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77777777" w:rsidR="00116CE0" w:rsidRPr="00B21775" w:rsidRDefault="00116CE0" w:rsidP="00116CE0">
      <w:pPr>
        <w:pStyle w:val="Body"/>
        <w:pBdr>
          <w:bottom w:val="double" w:sz="6" w:space="1" w:color="auto"/>
        </w:pBdr>
        <w:spacing w:after="0" w:line="320" w:lineRule="exact"/>
        <w:rPr>
          <w:rFonts w:asciiTheme="minorHAnsi" w:hAnsiTheme="minorHAnsi" w:cstheme="minorHAnsi"/>
          <w:sz w:val="24"/>
        </w:rPr>
      </w:pPr>
      <w:bookmarkStart w:id="0" w:name="_Toc110076258"/>
    </w:p>
    <w:p w14:paraId="033C53B9" w14:textId="77777777" w:rsidR="00116CE0" w:rsidRPr="00B21775" w:rsidRDefault="00116CE0" w:rsidP="00116CE0">
      <w:pPr>
        <w:pStyle w:val="Body"/>
        <w:spacing w:after="0" w:line="320" w:lineRule="exact"/>
        <w:rPr>
          <w:rFonts w:asciiTheme="minorHAnsi" w:hAnsiTheme="minorHAnsi" w:cstheme="minorHAnsi"/>
          <w:sz w:val="24"/>
        </w:rPr>
      </w:pPr>
    </w:p>
    <w:p w14:paraId="3C64993A"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116CE0">
      <w:pPr>
        <w:pStyle w:val="Body"/>
        <w:spacing w:after="0" w:line="320" w:lineRule="exact"/>
        <w:rPr>
          <w:rFonts w:asciiTheme="minorHAnsi" w:hAnsiTheme="minorHAnsi" w:cstheme="minorHAnsi"/>
          <w:sz w:val="24"/>
        </w:rPr>
      </w:pPr>
    </w:p>
    <w:p w14:paraId="73526036" w14:textId="77777777" w:rsidR="00116CE0" w:rsidRPr="00865924" w:rsidRDefault="00116CE0" w:rsidP="00116CE0">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116CE0">
      <w:pPr>
        <w:pStyle w:val="Body"/>
        <w:spacing w:after="0" w:line="320" w:lineRule="exact"/>
        <w:rPr>
          <w:rFonts w:asciiTheme="minorHAnsi" w:hAnsiTheme="minorHAnsi" w:cstheme="minorHAnsi"/>
          <w:sz w:val="24"/>
        </w:rPr>
      </w:pPr>
    </w:p>
    <w:p w14:paraId="0E34D767"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116CE0">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77777777" w:rsidR="00116CE0" w:rsidRPr="00865924" w:rsidRDefault="00116CE0" w:rsidP="00116CE0">
      <w:pPr>
        <w:pStyle w:val="Ttulo"/>
        <w:spacing w:before="0" w:after="0" w:line="320" w:lineRule="exact"/>
        <w:jc w:val="center"/>
        <w:outlineLvl w:val="9"/>
        <w:rPr>
          <w:rFonts w:asciiTheme="minorHAnsi" w:hAnsiTheme="minorHAnsi" w:cstheme="minorHAnsi"/>
          <w:b w:val="0"/>
          <w:sz w:val="24"/>
          <w:szCs w:val="24"/>
          <w:lang w:val="pt-BR"/>
        </w:rPr>
      </w:pPr>
    </w:p>
    <w:p w14:paraId="2439F8F3" w14:textId="77777777" w:rsidR="00116CE0" w:rsidRPr="00B21775" w:rsidRDefault="00116CE0" w:rsidP="00116CE0">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inline distT="0" distB="0" distL="0" distR="0" wp14:anchorId="2A0B66B8" wp14:editId="12707A9C">
            <wp:extent cx="2006600" cy="147066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inline>
        </w:drawing>
      </w:r>
    </w:p>
    <w:p w14:paraId="5F105512" w14:textId="77777777" w:rsidR="00116CE0" w:rsidRPr="00865924" w:rsidRDefault="00116CE0" w:rsidP="00116CE0">
      <w:pPr>
        <w:pStyle w:val="Body"/>
        <w:spacing w:after="0" w:line="320" w:lineRule="exact"/>
        <w:rPr>
          <w:rFonts w:asciiTheme="minorHAnsi" w:hAnsiTheme="minorHAnsi" w:cstheme="minorHAnsi"/>
          <w:sz w:val="24"/>
        </w:rPr>
      </w:pPr>
    </w:p>
    <w:p w14:paraId="109C88BB" w14:textId="77777777" w:rsidR="00116CE0" w:rsidRPr="00865924" w:rsidRDefault="00116CE0" w:rsidP="00116CE0">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AD36009" w14:textId="77777777" w:rsidR="00DA48D1" w:rsidRDefault="00DA48D1" w:rsidP="00116CE0">
      <w:pPr>
        <w:pStyle w:val="Body"/>
        <w:spacing w:after="0" w:line="320" w:lineRule="exact"/>
        <w:jc w:val="center"/>
        <w:rPr>
          <w:ins w:id="1" w:author="Matheus Gomes Faria" w:date="2021-08-17T13:23:00Z"/>
          <w:rFonts w:asciiTheme="minorHAnsi" w:hAnsiTheme="minorHAnsi" w:cstheme="minorHAnsi"/>
          <w:b/>
          <w:bCs/>
          <w:kern w:val="28"/>
          <w:sz w:val="24"/>
        </w:rPr>
      </w:pPr>
      <w:ins w:id="2" w:author="Matheus Gomes Faria" w:date="2021-08-17T13:22:00Z">
        <w:r>
          <w:rPr>
            <w:rFonts w:asciiTheme="minorHAnsi" w:hAnsiTheme="minorHAnsi" w:cstheme="minorHAnsi"/>
            <w:b/>
            <w:bCs/>
            <w:kern w:val="28"/>
            <w:sz w:val="24"/>
          </w:rPr>
          <w:t>SIMPLIFIC PAVARINI DISTRIBUIDORA DE TÍTU</w:t>
        </w:r>
      </w:ins>
      <w:ins w:id="3" w:author="Matheus Gomes Faria" w:date="2021-08-17T13:23:00Z">
        <w:r>
          <w:rPr>
            <w:rFonts w:asciiTheme="minorHAnsi" w:hAnsiTheme="minorHAnsi" w:cstheme="minorHAnsi"/>
            <w:b/>
            <w:bCs/>
            <w:kern w:val="28"/>
            <w:sz w:val="24"/>
          </w:rPr>
          <w:t>LOS E VALORES MOBILIÁRIOS LTDA.</w:t>
        </w:r>
      </w:ins>
    </w:p>
    <w:p w14:paraId="7FF37F17" w14:textId="7935AA4E" w:rsidR="00116CE0" w:rsidRPr="00865924" w:rsidRDefault="00DA48D1" w:rsidP="00116CE0">
      <w:pPr>
        <w:pStyle w:val="Body"/>
        <w:spacing w:after="0" w:line="320" w:lineRule="exact"/>
        <w:jc w:val="center"/>
        <w:rPr>
          <w:rFonts w:asciiTheme="minorHAnsi" w:hAnsiTheme="minorHAnsi" w:cstheme="minorHAnsi"/>
          <w:i/>
          <w:sz w:val="24"/>
        </w:rPr>
      </w:pPr>
      <w:ins w:id="4" w:author="Matheus Gomes Faria" w:date="2021-08-17T13:22:00Z">
        <w:r w:rsidRPr="00865924" w:rsidDel="00DA48D1">
          <w:rPr>
            <w:rFonts w:asciiTheme="minorHAnsi" w:hAnsiTheme="minorHAnsi" w:cstheme="minorHAnsi"/>
            <w:sz w:val="24"/>
          </w:rPr>
          <w:t xml:space="preserve"> </w:t>
        </w:r>
      </w:ins>
      <w:del w:id="5" w:author="Matheus Gomes Faria" w:date="2021-08-17T13:22:00Z">
        <w:r w:rsidR="00116CE0" w:rsidRPr="00865924" w:rsidDel="00DA48D1">
          <w:rPr>
            <w:rFonts w:asciiTheme="minorHAnsi" w:hAnsiTheme="minorHAnsi" w:cstheme="minorHAnsi"/>
            <w:sz w:val="24"/>
          </w:rPr>
          <w:delText>[</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w:delText>
        </w:r>
      </w:del>
      <w:r w:rsidR="00116CE0" w:rsidRPr="00B21775">
        <w:rPr>
          <w:rFonts w:asciiTheme="minorHAnsi" w:hAnsiTheme="minorHAnsi" w:cstheme="minorHAnsi"/>
          <w:sz w:val="24"/>
        </w:rPr>
        <w:t xml:space="preserve"> </w:t>
      </w:r>
      <w:r w:rsidR="00116CE0" w:rsidRPr="00865924">
        <w:rPr>
          <w:rFonts w:asciiTheme="minorHAnsi" w:hAnsiTheme="minorHAnsi" w:cstheme="minorHAnsi"/>
          <w:i/>
          <w:sz w:val="24"/>
        </w:rPr>
        <w:t>na qualidade de Agente Fiduciário</w:t>
      </w:r>
    </w:p>
    <w:p w14:paraId="3B5FA24C" w14:textId="77777777" w:rsidR="00116CE0" w:rsidRPr="00865924" w:rsidRDefault="00116CE0" w:rsidP="00116CE0">
      <w:pPr>
        <w:pStyle w:val="Body"/>
        <w:spacing w:after="0" w:line="320" w:lineRule="exact"/>
        <w:rPr>
          <w:rFonts w:asciiTheme="minorHAnsi" w:hAnsiTheme="minorHAnsi" w:cstheme="minorHAnsi"/>
          <w:sz w:val="24"/>
        </w:rPr>
      </w:pPr>
    </w:p>
    <w:p w14:paraId="5EE20AB6" w14:textId="77777777" w:rsidR="00116CE0" w:rsidRPr="00865924" w:rsidRDefault="00116CE0" w:rsidP="00116CE0">
      <w:pPr>
        <w:pStyle w:val="Body"/>
        <w:spacing w:after="0" w:line="320" w:lineRule="exact"/>
        <w:rPr>
          <w:rFonts w:asciiTheme="minorHAnsi" w:hAnsiTheme="minorHAnsi" w:cstheme="minorHAnsi"/>
          <w:sz w:val="24"/>
        </w:rPr>
      </w:pPr>
    </w:p>
    <w:p w14:paraId="20C1BE70" w14:textId="77777777" w:rsidR="00116CE0" w:rsidRDefault="00116CE0" w:rsidP="00116CE0">
      <w:pPr>
        <w:pStyle w:val="Body"/>
        <w:spacing w:after="0" w:line="320" w:lineRule="exact"/>
        <w:rPr>
          <w:rFonts w:asciiTheme="minorHAnsi" w:hAnsiTheme="minorHAnsi" w:cstheme="minorHAnsi"/>
          <w:sz w:val="24"/>
        </w:rPr>
      </w:pPr>
    </w:p>
    <w:p w14:paraId="43B38BC1" w14:textId="77777777" w:rsidR="00116CE0" w:rsidRDefault="00116CE0" w:rsidP="00116CE0">
      <w:pPr>
        <w:pStyle w:val="Body"/>
        <w:spacing w:after="0" w:line="320" w:lineRule="exact"/>
        <w:rPr>
          <w:rFonts w:asciiTheme="minorHAnsi" w:hAnsiTheme="minorHAnsi" w:cstheme="minorHAnsi"/>
          <w:sz w:val="24"/>
        </w:rPr>
      </w:pPr>
    </w:p>
    <w:p w14:paraId="5A054660" w14:textId="77777777" w:rsidR="00116CE0" w:rsidRDefault="00116CE0" w:rsidP="00116CE0">
      <w:pPr>
        <w:pStyle w:val="Body"/>
        <w:spacing w:after="0" w:line="320" w:lineRule="exact"/>
        <w:rPr>
          <w:rFonts w:asciiTheme="minorHAnsi" w:hAnsiTheme="minorHAnsi" w:cstheme="minorHAnsi"/>
          <w:sz w:val="24"/>
        </w:rPr>
      </w:pPr>
    </w:p>
    <w:p w14:paraId="1769B3DC" w14:textId="77777777" w:rsidR="00116CE0" w:rsidRDefault="00116CE0" w:rsidP="00116CE0">
      <w:pPr>
        <w:pStyle w:val="Body"/>
        <w:spacing w:after="0" w:line="320" w:lineRule="exact"/>
        <w:rPr>
          <w:rFonts w:asciiTheme="minorHAnsi" w:hAnsiTheme="minorHAnsi" w:cstheme="minorHAnsi"/>
          <w:sz w:val="24"/>
        </w:rPr>
      </w:pPr>
    </w:p>
    <w:p w14:paraId="4D25B060" w14:textId="77777777" w:rsidR="00116CE0" w:rsidRDefault="00116CE0" w:rsidP="00116CE0">
      <w:pPr>
        <w:pStyle w:val="Body"/>
        <w:spacing w:after="0" w:line="320" w:lineRule="exact"/>
        <w:rPr>
          <w:rFonts w:asciiTheme="minorHAnsi" w:hAnsiTheme="minorHAnsi" w:cstheme="minorHAnsi"/>
          <w:sz w:val="24"/>
        </w:rPr>
      </w:pPr>
    </w:p>
    <w:p w14:paraId="39EC2838" w14:textId="77777777" w:rsidR="00116CE0" w:rsidRDefault="00116CE0" w:rsidP="00116CE0">
      <w:pPr>
        <w:pStyle w:val="Body"/>
        <w:spacing w:after="0" w:line="320" w:lineRule="exact"/>
        <w:rPr>
          <w:rFonts w:asciiTheme="minorHAnsi" w:hAnsiTheme="minorHAnsi" w:cstheme="minorHAnsi"/>
          <w:sz w:val="24"/>
        </w:rPr>
      </w:pPr>
    </w:p>
    <w:p w14:paraId="33CFC1EA" w14:textId="77777777" w:rsidR="00116CE0" w:rsidRDefault="00116CE0" w:rsidP="00116CE0">
      <w:pPr>
        <w:pStyle w:val="Body"/>
        <w:spacing w:after="0" w:line="320" w:lineRule="exact"/>
        <w:rPr>
          <w:rFonts w:asciiTheme="minorHAnsi" w:hAnsiTheme="minorHAnsi" w:cstheme="minorHAnsi"/>
          <w:sz w:val="24"/>
        </w:rPr>
      </w:pPr>
    </w:p>
    <w:p w14:paraId="444EF21E" w14:textId="77777777" w:rsidR="00116CE0" w:rsidRDefault="00116CE0" w:rsidP="00116CE0">
      <w:pPr>
        <w:pStyle w:val="Body"/>
        <w:spacing w:after="0" w:line="320" w:lineRule="exact"/>
        <w:rPr>
          <w:rFonts w:asciiTheme="minorHAnsi" w:hAnsiTheme="minorHAnsi" w:cstheme="minorHAnsi"/>
          <w:sz w:val="24"/>
        </w:rPr>
      </w:pPr>
    </w:p>
    <w:p w14:paraId="23AB4703" w14:textId="77777777" w:rsidR="00116CE0" w:rsidRDefault="00116CE0" w:rsidP="00116CE0">
      <w:pPr>
        <w:pStyle w:val="Body"/>
        <w:spacing w:after="0" w:line="320" w:lineRule="exact"/>
        <w:rPr>
          <w:rFonts w:asciiTheme="minorHAnsi" w:hAnsiTheme="minorHAnsi" w:cstheme="minorHAnsi"/>
          <w:sz w:val="24"/>
        </w:rPr>
      </w:pPr>
    </w:p>
    <w:p w14:paraId="7CCFF6F5" w14:textId="77777777" w:rsidR="00116CE0" w:rsidRDefault="00116CE0" w:rsidP="00116CE0">
      <w:pPr>
        <w:pStyle w:val="Body"/>
        <w:spacing w:after="0" w:line="320" w:lineRule="exact"/>
        <w:rPr>
          <w:rFonts w:asciiTheme="minorHAnsi" w:hAnsiTheme="minorHAnsi" w:cstheme="minorHAnsi"/>
          <w:sz w:val="24"/>
        </w:rPr>
      </w:pPr>
    </w:p>
    <w:p w14:paraId="51421009" w14:textId="77777777" w:rsidR="00116CE0" w:rsidRDefault="00116CE0" w:rsidP="00116CE0">
      <w:pPr>
        <w:pStyle w:val="Body"/>
        <w:spacing w:after="0" w:line="320" w:lineRule="exact"/>
        <w:rPr>
          <w:rFonts w:asciiTheme="minorHAnsi" w:hAnsiTheme="minorHAnsi" w:cstheme="minorHAnsi"/>
          <w:sz w:val="24"/>
        </w:rPr>
      </w:pPr>
    </w:p>
    <w:p w14:paraId="6E6E0CFF" w14:textId="77777777" w:rsidR="00116CE0" w:rsidRPr="00865924" w:rsidRDefault="00116CE0" w:rsidP="00116CE0">
      <w:pPr>
        <w:pStyle w:val="Body"/>
        <w:spacing w:after="0" w:line="320" w:lineRule="exact"/>
        <w:rPr>
          <w:rFonts w:asciiTheme="minorHAnsi" w:hAnsiTheme="minorHAnsi" w:cstheme="minorHAnsi"/>
          <w:sz w:val="24"/>
        </w:rPr>
      </w:pPr>
    </w:p>
    <w:p w14:paraId="0EF589C7" w14:textId="77777777" w:rsidR="00116CE0" w:rsidRPr="00865924" w:rsidRDefault="00116CE0" w:rsidP="00116CE0">
      <w:pPr>
        <w:pStyle w:val="Body"/>
        <w:spacing w:after="0" w:line="320" w:lineRule="exact"/>
        <w:rPr>
          <w:rFonts w:asciiTheme="minorHAnsi" w:hAnsiTheme="minorHAnsi" w:cstheme="minorHAnsi"/>
          <w:sz w:val="24"/>
        </w:rPr>
      </w:pPr>
    </w:p>
    <w:p w14:paraId="7CB34392"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116CE0">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116CE0">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116CE0">
      <w:pPr>
        <w:pStyle w:val="Body"/>
        <w:spacing w:line="320" w:lineRule="exact"/>
        <w:rPr>
          <w:rFonts w:asciiTheme="minorHAnsi" w:hAnsiTheme="minorHAnsi" w:cstheme="minorHAnsi"/>
          <w:sz w:val="24"/>
        </w:rPr>
      </w:pPr>
    </w:p>
    <w:p w14:paraId="2525ACE4" w14:textId="77777777" w:rsidR="00116CE0" w:rsidRPr="00865924" w:rsidRDefault="00116CE0" w:rsidP="00116CE0">
      <w:pPr>
        <w:pStyle w:val="Sumrio1"/>
        <w:tabs>
          <w:tab w:val="right" w:leader="dot" w:pos="9016"/>
        </w:tabs>
        <w:spacing w:line="320" w:lineRule="exact"/>
        <w:jc w:val="both"/>
        <w:rPr>
          <w:rFonts w:eastAsiaTheme="minorEastAsia" w:cstheme="minorHAnsi"/>
          <w:b w:val="0"/>
          <w:caps w:val="0"/>
          <w:noProof/>
          <w:kern w:val="0"/>
          <w:lang w:eastAsia="pt-BR"/>
        </w:rPr>
      </w:pPr>
      <w:r w:rsidRPr="00865924">
        <w:rPr>
          <w:rFonts w:cstheme="minorHAnsi"/>
          <w:b w:val="0"/>
          <w:bCs/>
        </w:rPr>
        <w:fldChar w:fldCharType="begin"/>
      </w:r>
      <w:r w:rsidRPr="00865924">
        <w:rPr>
          <w:rFonts w:cstheme="minorHAnsi"/>
          <w:b w:val="0"/>
          <w:bCs/>
        </w:rPr>
        <w:instrText xml:space="preserve"> TOC \o "1-1" \h \z \u </w:instrText>
      </w:r>
      <w:r w:rsidRPr="00865924">
        <w:rPr>
          <w:rFonts w:cstheme="minorHAnsi"/>
          <w:b w:val="0"/>
          <w:bCs/>
        </w:rPr>
        <w:fldChar w:fldCharType="separate"/>
      </w:r>
      <w:hyperlink w:anchor="_Toc79516046" w:history="1">
        <w:r w:rsidRPr="00865924">
          <w:rPr>
            <w:rStyle w:val="Hyperlink"/>
            <w:rFonts w:asciiTheme="minorHAnsi" w:hAnsiTheme="minorHAnsi" w:cstheme="minorHAnsi"/>
            <w:bCs/>
            <w:noProof/>
          </w:rPr>
          <w:t>1.</w:t>
        </w:r>
        <w:r w:rsidRPr="00865924">
          <w:rPr>
            <w:rFonts w:eastAsiaTheme="minorEastAsia" w:cstheme="minorHAnsi"/>
            <w:b w:val="0"/>
            <w:caps w:val="0"/>
            <w:noProof/>
            <w:kern w:val="0"/>
            <w:lang w:eastAsia="pt-BR"/>
          </w:rPr>
          <w:tab/>
        </w:r>
        <w:r w:rsidRPr="00865924">
          <w:rPr>
            <w:rStyle w:val="Hyperlink"/>
            <w:rFonts w:asciiTheme="minorHAnsi" w:hAnsiTheme="minorHAnsi" w:cstheme="minorHAnsi"/>
            <w:noProof/>
          </w:rPr>
          <w:t>DEFINIÇÕES</w:t>
        </w:r>
        <w:r w:rsidRPr="00865924">
          <w:rPr>
            <w:rFonts w:cstheme="minorHAnsi"/>
            <w:noProof/>
            <w:webHidden/>
          </w:rPr>
          <w:tab/>
        </w:r>
        <w:r w:rsidRPr="00865924">
          <w:rPr>
            <w:rFonts w:cstheme="minorHAnsi"/>
            <w:noProof/>
            <w:webHidden/>
          </w:rPr>
          <w:fldChar w:fldCharType="begin"/>
        </w:r>
        <w:r w:rsidRPr="00865924">
          <w:rPr>
            <w:rFonts w:cstheme="minorHAnsi"/>
            <w:noProof/>
            <w:webHidden/>
          </w:rPr>
          <w:instrText xml:space="preserve"> PAGEREF _Toc79516046 \h </w:instrText>
        </w:r>
        <w:r w:rsidRPr="00865924">
          <w:rPr>
            <w:rFonts w:cstheme="minorHAnsi"/>
            <w:noProof/>
            <w:webHidden/>
          </w:rPr>
        </w:r>
        <w:r w:rsidRPr="00865924">
          <w:rPr>
            <w:rFonts w:cstheme="minorHAnsi"/>
            <w:noProof/>
            <w:webHidden/>
          </w:rPr>
          <w:fldChar w:fldCharType="separate"/>
        </w:r>
        <w:r>
          <w:rPr>
            <w:rFonts w:cstheme="minorHAnsi"/>
            <w:noProof/>
            <w:webHidden/>
          </w:rPr>
          <w:t>3</w:t>
        </w:r>
        <w:r w:rsidRPr="00865924">
          <w:rPr>
            <w:rFonts w:cstheme="minorHAnsi"/>
            <w:noProof/>
            <w:webHidden/>
          </w:rPr>
          <w:fldChar w:fldCharType="end"/>
        </w:r>
      </w:hyperlink>
    </w:p>
    <w:p w14:paraId="316662D9"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7" w:history="1">
        <w:r w:rsidR="00116CE0" w:rsidRPr="00865924">
          <w:rPr>
            <w:rStyle w:val="Hyperlink"/>
            <w:rFonts w:asciiTheme="minorHAnsi" w:hAnsiTheme="minorHAnsi" w:cstheme="minorHAnsi"/>
            <w:bCs/>
            <w:noProof/>
          </w:rPr>
          <w:t>2.</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REGISTROS E DECLARAÇÕES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_Toc79516047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29</w:t>
        </w:r>
        <w:r w:rsidR="00116CE0" w:rsidRPr="00865924">
          <w:rPr>
            <w:rFonts w:cstheme="minorHAnsi"/>
            <w:noProof/>
            <w:webHidden/>
          </w:rPr>
          <w:fldChar w:fldCharType="end"/>
        </w:r>
      </w:hyperlink>
    </w:p>
    <w:p w14:paraId="3FEAE544"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8" w:history="1">
        <w:r w:rsidR="00116CE0" w:rsidRPr="00865924">
          <w:rPr>
            <w:rStyle w:val="Hyperlink"/>
            <w:rFonts w:asciiTheme="minorHAnsi" w:hAnsiTheme="minorHAnsi" w:cstheme="minorHAnsi"/>
            <w:bCs/>
            <w:noProof/>
          </w:rPr>
          <w:t>3.</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OBJETO E CARACTERÍSTICAS DOS CRÉDITOS IMOBILIÁRIOS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_Toc79516048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29</w:t>
        </w:r>
        <w:r w:rsidR="00116CE0" w:rsidRPr="00865924">
          <w:rPr>
            <w:rFonts w:cstheme="minorHAnsi"/>
            <w:noProof/>
            <w:webHidden/>
          </w:rPr>
          <w:fldChar w:fldCharType="end"/>
        </w:r>
      </w:hyperlink>
    </w:p>
    <w:p w14:paraId="316A31A7"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49" w:history="1">
        <w:r w:rsidR="00116CE0" w:rsidRPr="00865924">
          <w:rPr>
            <w:rStyle w:val="Hyperlink"/>
            <w:rFonts w:asciiTheme="minorHAnsi" w:hAnsiTheme="minorHAnsi" w:cstheme="minorHAnsi"/>
            <w:bCs/>
            <w:noProof/>
          </w:rPr>
          <w:t>4.</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IDENTIFICAÇÃO DOS CRI E FORMA DE DISTRIBUIÇÃO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_Toc79516049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32</w:t>
        </w:r>
        <w:r w:rsidR="00116CE0" w:rsidRPr="00865924">
          <w:rPr>
            <w:rFonts w:cstheme="minorHAnsi"/>
            <w:noProof/>
            <w:webHidden/>
          </w:rPr>
          <w:fldChar w:fldCharType="end"/>
        </w:r>
      </w:hyperlink>
    </w:p>
    <w:p w14:paraId="51FFA63D"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0" w:history="1">
        <w:r w:rsidR="00116CE0" w:rsidRPr="00865924">
          <w:rPr>
            <w:rStyle w:val="Hyperlink"/>
            <w:rFonts w:asciiTheme="minorHAnsi" w:hAnsiTheme="minorHAnsi" w:cstheme="minorHAnsi"/>
            <w:bCs/>
            <w:noProof/>
          </w:rPr>
          <w:t>5.</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SUBSCRIÇÃO E INTEGRALIZAÇÃO DOS CRI</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_Toc79516050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42</w:t>
        </w:r>
        <w:r w:rsidR="00116CE0" w:rsidRPr="00865924">
          <w:rPr>
            <w:rFonts w:cstheme="minorHAnsi"/>
            <w:noProof/>
            <w:webHidden/>
          </w:rPr>
          <w:fldChar w:fldCharType="end"/>
        </w:r>
      </w:hyperlink>
    </w:p>
    <w:p w14:paraId="57995271"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1" w:history="1">
        <w:r w:rsidR="00116CE0" w:rsidRPr="00865924">
          <w:rPr>
            <w:rStyle w:val="Hyperlink"/>
            <w:rFonts w:asciiTheme="minorHAnsi" w:hAnsiTheme="minorHAnsi" w:cstheme="minorHAnsi"/>
            <w:noProof/>
          </w:rPr>
          <w:t>8.</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DECLARAÇÕES E OBRIGAÇÕES DA EMISSORA</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_Toc79516051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61</w:t>
        </w:r>
        <w:r w:rsidR="00116CE0" w:rsidRPr="00865924">
          <w:rPr>
            <w:rFonts w:cstheme="minorHAnsi"/>
            <w:noProof/>
            <w:webHidden/>
          </w:rPr>
          <w:fldChar w:fldCharType="end"/>
        </w:r>
      </w:hyperlink>
    </w:p>
    <w:p w14:paraId="2FFCA28D"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2" w:history="1">
        <w:r w:rsidR="00116CE0" w:rsidRPr="00865924">
          <w:rPr>
            <w:rStyle w:val="Hyperlink"/>
            <w:rFonts w:asciiTheme="minorHAnsi" w:hAnsiTheme="minorHAnsi" w:cstheme="minorHAnsi"/>
            <w:noProof/>
          </w:rPr>
          <w:t>9.</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REGIMES FIDUCIÁRIOS E ADMINISTRAÇÃO DOS PATRIMÔNIOS SEPARADOS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_Toc79516052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66</w:t>
        </w:r>
        <w:r w:rsidR="00116CE0" w:rsidRPr="00865924">
          <w:rPr>
            <w:rFonts w:cstheme="minorHAnsi"/>
            <w:noProof/>
            <w:webHidden/>
          </w:rPr>
          <w:fldChar w:fldCharType="end"/>
        </w:r>
      </w:hyperlink>
    </w:p>
    <w:p w14:paraId="09F4CB79"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3" w:history="1">
        <w:r w:rsidR="00116CE0" w:rsidRPr="00865924">
          <w:rPr>
            <w:rStyle w:val="Hyperlink"/>
            <w:rFonts w:asciiTheme="minorHAnsi" w:hAnsiTheme="minorHAnsi" w:cstheme="minorHAnsi"/>
            <w:iCs/>
            <w:noProof/>
          </w:rPr>
          <w:t>10.</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AGENTE FIDUCIÁRIO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_Toc79516053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70</w:t>
        </w:r>
        <w:r w:rsidR="00116CE0" w:rsidRPr="00865924">
          <w:rPr>
            <w:rFonts w:cstheme="minorHAnsi"/>
            <w:noProof/>
            <w:webHidden/>
          </w:rPr>
          <w:fldChar w:fldCharType="end"/>
        </w:r>
      </w:hyperlink>
    </w:p>
    <w:p w14:paraId="0F2EA90B"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4" w:history="1">
        <w:r w:rsidR="00116CE0" w:rsidRPr="00865924">
          <w:rPr>
            <w:rStyle w:val="Hyperlink"/>
            <w:rFonts w:asciiTheme="minorHAnsi" w:hAnsiTheme="minorHAnsi" w:cstheme="minorHAnsi"/>
            <w:noProof/>
          </w:rPr>
          <w:t>11.</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LIQUIDAÇÃO DOS PATRIMÔNIOS SEPARADOS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_Toc79516054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77</w:t>
        </w:r>
        <w:r w:rsidR="00116CE0" w:rsidRPr="00865924">
          <w:rPr>
            <w:rFonts w:cstheme="minorHAnsi"/>
            <w:noProof/>
            <w:webHidden/>
          </w:rPr>
          <w:fldChar w:fldCharType="end"/>
        </w:r>
      </w:hyperlink>
    </w:p>
    <w:p w14:paraId="0C17B46F"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5" w:history="1">
        <w:r w:rsidR="00116CE0" w:rsidRPr="00865924">
          <w:rPr>
            <w:rStyle w:val="Hyperlink"/>
            <w:rFonts w:asciiTheme="minorHAnsi" w:hAnsiTheme="minorHAnsi" w:cstheme="minorHAnsi"/>
            <w:noProof/>
          </w:rPr>
          <w:t>12.</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ASSEMBLEIA GERAL</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_Toc79516055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79</w:t>
        </w:r>
        <w:r w:rsidR="00116CE0" w:rsidRPr="00865924">
          <w:rPr>
            <w:rFonts w:cstheme="minorHAnsi"/>
            <w:noProof/>
            <w:webHidden/>
          </w:rPr>
          <w:fldChar w:fldCharType="end"/>
        </w:r>
      </w:hyperlink>
    </w:p>
    <w:p w14:paraId="0471CAF6"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6" w:history="1">
        <w:r w:rsidR="00116CE0" w:rsidRPr="00865924">
          <w:rPr>
            <w:rStyle w:val="Hyperlink"/>
            <w:rFonts w:asciiTheme="minorHAnsi" w:hAnsiTheme="minorHAnsi" w:cstheme="minorHAnsi"/>
            <w:noProof/>
          </w:rPr>
          <w:t>13.</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DESPESAS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_Toc79516056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82</w:t>
        </w:r>
        <w:r w:rsidR="00116CE0" w:rsidRPr="00865924">
          <w:rPr>
            <w:rFonts w:cstheme="minorHAnsi"/>
            <w:noProof/>
            <w:webHidden/>
          </w:rPr>
          <w:fldChar w:fldCharType="end"/>
        </w:r>
      </w:hyperlink>
    </w:p>
    <w:p w14:paraId="1C840188"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7" w:history="1">
        <w:r w:rsidR="00116CE0" w:rsidRPr="00865924">
          <w:rPr>
            <w:rStyle w:val="Hyperlink"/>
            <w:rFonts w:asciiTheme="minorHAnsi" w:hAnsiTheme="minorHAnsi" w:cstheme="minorHAnsi"/>
            <w:noProof/>
          </w:rPr>
          <w:t>14.</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TRATAMENTO TRIBUTÁRIO APLICÁVEL AOS INVESTIDORES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_Toc79516057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86</w:t>
        </w:r>
        <w:r w:rsidR="00116CE0" w:rsidRPr="00865924">
          <w:rPr>
            <w:rFonts w:cstheme="minorHAnsi"/>
            <w:noProof/>
            <w:webHidden/>
          </w:rPr>
          <w:fldChar w:fldCharType="end"/>
        </w:r>
      </w:hyperlink>
    </w:p>
    <w:p w14:paraId="0F3B80CC"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8" w:history="1">
        <w:r w:rsidR="00116CE0" w:rsidRPr="00865924">
          <w:rPr>
            <w:rStyle w:val="Hyperlink"/>
            <w:rFonts w:asciiTheme="minorHAnsi" w:hAnsiTheme="minorHAnsi" w:cstheme="minorHAnsi"/>
            <w:noProof/>
          </w:rPr>
          <w:t>15.</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PUBLICIDADE</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_Toc79516058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90</w:t>
        </w:r>
        <w:r w:rsidR="00116CE0" w:rsidRPr="00865924">
          <w:rPr>
            <w:rFonts w:cstheme="minorHAnsi"/>
            <w:noProof/>
            <w:webHidden/>
          </w:rPr>
          <w:fldChar w:fldCharType="end"/>
        </w:r>
      </w:hyperlink>
    </w:p>
    <w:p w14:paraId="78C8C309"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59" w:history="1">
        <w:r w:rsidR="00116CE0" w:rsidRPr="00865924">
          <w:rPr>
            <w:rStyle w:val="Hyperlink"/>
            <w:rFonts w:asciiTheme="minorHAnsi" w:hAnsiTheme="minorHAnsi" w:cstheme="minorHAnsi"/>
            <w:noProof/>
          </w:rPr>
          <w:t>16.</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FATORES DE RISCO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_Toc79516059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91</w:t>
        </w:r>
        <w:r w:rsidR="00116CE0" w:rsidRPr="00865924">
          <w:rPr>
            <w:rFonts w:cstheme="minorHAnsi"/>
            <w:noProof/>
            <w:webHidden/>
          </w:rPr>
          <w:fldChar w:fldCharType="end"/>
        </w:r>
      </w:hyperlink>
    </w:p>
    <w:p w14:paraId="48EF2190"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0" w:history="1">
        <w:r w:rsidR="00116CE0" w:rsidRPr="00865924">
          <w:rPr>
            <w:rStyle w:val="Hyperlink"/>
            <w:rFonts w:asciiTheme="minorHAnsi" w:hAnsiTheme="minorHAnsi" w:cstheme="minorHAnsi"/>
            <w:noProof/>
          </w:rPr>
          <w:t>17.</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DISPOSIÇÕES GERAIS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_Toc79516060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100</w:t>
        </w:r>
        <w:r w:rsidR="00116CE0" w:rsidRPr="00865924">
          <w:rPr>
            <w:rFonts w:cstheme="minorHAnsi"/>
            <w:noProof/>
            <w:webHidden/>
          </w:rPr>
          <w:fldChar w:fldCharType="end"/>
        </w:r>
      </w:hyperlink>
    </w:p>
    <w:p w14:paraId="18E75D5E"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1" w:history="1">
        <w:r w:rsidR="00116CE0" w:rsidRPr="00865924">
          <w:rPr>
            <w:rStyle w:val="Hyperlink"/>
            <w:rFonts w:asciiTheme="minorHAnsi" w:hAnsiTheme="minorHAnsi" w:cstheme="minorHAnsi"/>
            <w:noProof/>
          </w:rPr>
          <w:t>18.</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NOTIFICAÇÕES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_Toc79516061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102</w:t>
        </w:r>
        <w:r w:rsidR="00116CE0" w:rsidRPr="00865924">
          <w:rPr>
            <w:rFonts w:cstheme="minorHAnsi"/>
            <w:noProof/>
            <w:webHidden/>
          </w:rPr>
          <w:fldChar w:fldCharType="end"/>
        </w:r>
      </w:hyperlink>
    </w:p>
    <w:p w14:paraId="7EF5A0A2"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2" w:history="1">
        <w:r w:rsidR="00116CE0" w:rsidRPr="00865924">
          <w:rPr>
            <w:rStyle w:val="Hyperlink"/>
            <w:rFonts w:asciiTheme="minorHAnsi" w:hAnsiTheme="minorHAnsi" w:cstheme="minorHAnsi"/>
            <w:noProof/>
          </w:rPr>
          <w:t>19.</w:t>
        </w:r>
        <w:r w:rsidR="00116CE0" w:rsidRPr="00865924">
          <w:rPr>
            <w:rFonts w:eastAsiaTheme="minorEastAsia" w:cstheme="minorHAnsi"/>
            <w:b w:val="0"/>
            <w:caps w:val="0"/>
            <w:noProof/>
            <w:kern w:val="0"/>
            <w:lang w:eastAsia="pt-BR"/>
          </w:rPr>
          <w:tab/>
        </w:r>
        <w:r w:rsidR="00116CE0" w:rsidRPr="00865924">
          <w:rPr>
            <w:rStyle w:val="Hyperlink"/>
            <w:rFonts w:asciiTheme="minorHAnsi" w:hAnsiTheme="minorHAnsi" w:cstheme="minorHAnsi"/>
            <w:noProof/>
          </w:rPr>
          <w:t>FORO DE ELEIÇÃO E LEGISLAÇÃO APLICÁVEL</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_Toc79516062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103</w:t>
        </w:r>
        <w:r w:rsidR="00116CE0" w:rsidRPr="00865924">
          <w:rPr>
            <w:rFonts w:cstheme="minorHAnsi"/>
            <w:noProof/>
            <w:webHidden/>
          </w:rPr>
          <w:fldChar w:fldCharType="end"/>
        </w:r>
      </w:hyperlink>
    </w:p>
    <w:p w14:paraId="30205D9D"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3" w:history="1">
        <w:r w:rsidR="00116CE0" w:rsidRPr="00865924">
          <w:rPr>
            <w:rStyle w:val="Hyperlink"/>
            <w:rFonts w:asciiTheme="minorHAnsi" w:hAnsiTheme="minorHAnsi" w:cstheme="minorHAnsi"/>
            <w:noProof/>
          </w:rPr>
          <w:t>ANEXO I – FLUXO DE PAGAMENTO DOS CRI</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_Toc79516063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106</w:t>
        </w:r>
        <w:r w:rsidR="00116CE0" w:rsidRPr="00865924">
          <w:rPr>
            <w:rFonts w:cstheme="minorHAnsi"/>
            <w:noProof/>
            <w:webHidden/>
          </w:rPr>
          <w:fldChar w:fldCharType="end"/>
        </w:r>
      </w:hyperlink>
    </w:p>
    <w:p w14:paraId="64B42620"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4" w:history="1">
        <w:r w:rsidR="00116CE0" w:rsidRPr="00865924">
          <w:rPr>
            <w:rStyle w:val="Hyperlink"/>
            <w:rFonts w:asciiTheme="minorHAnsi" w:hAnsiTheme="minorHAnsi" w:cstheme="minorHAnsi"/>
            <w:noProof/>
          </w:rPr>
          <w:t>ANEXO II – DECLARAÇÃO DE CUSTÓDIA</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_Toc79516064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108</w:t>
        </w:r>
        <w:r w:rsidR="00116CE0" w:rsidRPr="00865924">
          <w:rPr>
            <w:rFonts w:cstheme="minorHAnsi"/>
            <w:noProof/>
            <w:webHidden/>
          </w:rPr>
          <w:fldChar w:fldCharType="end"/>
        </w:r>
      </w:hyperlink>
    </w:p>
    <w:p w14:paraId="6E278E83"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5" w:history="1">
        <w:r w:rsidR="00116CE0" w:rsidRPr="00865924">
          <w:rPr>
            <w:rStyle w:val="Hyperlink"/>
            <w:rFonts w:asciiTheme="minorHAnsi" w:hAnsiTheme="minorHAnsi" w:cstheme="minorHAnsi"/>
            <w:noProof/>
          </w:rPr>
          <w:t>ANEXO III – DESCRIÇÃO DAS CCI</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_Toc79516065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109</w:t>
        </w:r>
        <w:r w:rsidR="00116CE0" w:rsidRPr="00865924">
          <w:rPr>
            <w:rFonts w:cstheme="minorHAnsi"/>
            <w:noProof/>
            <w:webHidden/>
          </w:rPr>
          <w:fldChar w:fldCharType="end"/>
        </w:r>
      </w:hyperlink>
    </w:p>
    <w:p w14:paraId="7E931F36"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6" w:history="1">
        <w:r w:rsidR="00116CE0" w:rsidRPr="00865924">
          <w:rPr>
            <w:rStyle w:val="Hyperlink"/>
            <w:rFonts w:asciiTheme="minorHAnsi" w:hAnsiTheme="minorHAnsi" w:cstheme="minorHAnsi"/>
            <w:noProof/>
          </w:rPr>
          <w:t>ANEXO IV – DECLARAÇÃO DO AGENTE FIDUCIÁRIO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_Toc79516066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111</w:t>
        </w:r>
        <w:r w:rsidR="00116CE0" w:rsidRPr="00865924">
          <w:rPr>
            <w:rFonts w:cstheme="minorHAnsi"/>
            <w:noProof/>
            <w:webHidden/>
          </w:rPr>
          <w:fldChar w:fldCharType="end"/>
        </w:r>
      </w:hyperlink>
    </w:p>
    <w:p w14:paraId="6D2162E9"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7" w:history="1">
        <w:r w:rsidR="00116CE0" w:rsidRPr="00865924">
          <w:rPr>
            <w:rStyle w:val="Hyperlink"/>
            <w:rFonts w:asciiTheme="minorHAnsi" w:hAnsiTheme="minorHAnsi" w:cstheme="minorHAnsi"/>
            <w:noProof/>
          </w:rPr>
          <w:t>ANEXO V – DECLARAÇÃO DA EMISSORA</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_Toc79516067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112</w:t>
        </w:r>
        <w:r w:rsidR="00116CE0" w:rsidRPr="00865924">
          <w:rPr>
            <w:rFonts w:cstheme="minorHAnsi"/>
            <w:noProof/>
            <w:webHidden/>
          </w:rPr>
          <w:fldChar w:fldCharType="end"/>
        </w:r>
      </w:hyperlink>
    </w:p>
    <w:p w14:paraId="34DC6E12"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8" w:history="1">
        <w:r w:rsidR="00116CE0" w:rsidRPr="00865924">
          <w:rPr>
            <w:rStyle w:val="Hyperlink"/>
            <w:rFonts w:asciiTheme="minorHAnsi" w:hAnsiTheme="minorHAnsi" w:cstheme="minorHAnsi"/>
            <w:noProof/>
          </w:rPr>
          <w:t>ANEXO VI – DECLARAÇÃO DO COORDENADOR LÍDER</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_Toc79516068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113</w:t>
        </w:r>
        <w:r w:rsidR="00116CE0" w:rsidRPr="00865924">
          <w:rPr>
            <w:rFonts w:cstheme="minorHAnsi"/>
            <w:noProof/>
            <w:webHidden/>
          </w:rPr>
          <w:fldChar w:fldCharType="end"/>
        </w:r>
      </w:hyperlink>
    </w:p>
    <w:p w14:paraId="077771E6"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69" w:history="1">
        <w:r w:rsidR="00116CE0" w:rsidRPr="00865924">
          <w:rPr>
            <w:rStyle w:val="Hyperlink"/>
            <w:rFonts w:asciiTheme="minorHAnsi" w:hAnsiTheme="minorHAnsi" w:cstheme="minorHAnsi"/>
            <w:noProof/>
          </w:rPr>
          <w:t>ANEXO VII – DECLARAÇÃO DE INEXISTÊNCIA DE CONFLITOS DE INTERESSE</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_Toc79516069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114</w:t>
        </w:r>
        <w:r w:rsidR="00116CE0" w:rsidRPr="00865924">
          <w:rPr>
            <w:rFonts w:cstheme="minorHAnsi"/>
            <w:noProof/>
            <w:webHidden/>
          </w:rPr>
          <w:fldChar w:fldCharType="end"/>
        </w:r>
      </w:hyperlink>
    </w:p>
    <w:p w14:paraId="0C59315E"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0" w:history="1">
        <w:r w:rsidR="00116CE0" w:rsidRPr="00865924">
          <w:rPr>
            <w:rStyle w:val="Hyperlink"/>
            <w:rFonts w:asciiTheme="minorHAnsi" w:hAnsiTheme="minorHAnsi" w:cstheme="minorHAnsi"/>
            <w:noProof/>
          </w:rPr>
          <w:t>ANEXO VIII – EMISSÕES DO AGENTE FIDUCIÁRIO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_Toc79516070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115</w:t>
        </w:r>
        <w:r w:rsidR="00116CE0" w:rsidRPr="00865924">
          <w:rPr>
            <w:rFonts w:cstheme="minorHAnsi"/>
            <w:noProof/>
            <w:webHidden/>
          </w:rPr>
          <w:fldChar w:fldCharType="end"/>
        </w:r>
      </w:hyperlink>
    </w:p>
    <w:p w14:paraId="54C78816"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1" w:history="1">
        <w:r w:rsidR="00116CE0" w:rsidRPr="00865924">
          <w:rPr>
            <w:rStyle w:val="Hyperlink"/>
            <w:rFonts w:asciiTheme="minorHAnsi" w:hAnsiTheme="minorHAnsi" w:cstheme="minorHAnsi"/>
            <w:noProof/>
          </w:rPr>
          <w:t xml:space="preserve">ANEXO IX – </w:t>
        </w:r>
        <w:r w:rsidR="00116CE0" w:rsidRPr="00865924">
          <w:rPr>
            <w:rStyle w:val="Hyperlink"/>
            <w:rFonts w:asciiTheme="minorHAnsi" w:hAnsiTheme="minorHAnsi" w:cstheme="minorHAnsi"/>
            <w:bCs/>
            <w:noProof/>
          </w:rPr>
          <w:t>CRONOGRAMA INDICATIVO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_Toc79516071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116</w:t>
        </w:r>
        <w:r w:rsidR="00116CE0" w:rsidRPr="00865924">
          <w:rPr>
            <w:rFonts w:cstheme="minorHAnsi"/>
            <w:noProof/>
            <w:webHidden/>
          </w:rPr>
          <w:fldChar w:fldCharType="end"/>
        </w:r>
      </w:hyperlink>
    </w:p>
    <w:p w14:paraId="05BCA2E4"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2" w:history="1">
        <w:r w:rsidR="00116CE0" w:rsidRPr="00865924">
          <w:rPr>
            <w:rStyle w:val="Hyperlink"/>
            <w:rFonts w:asciiTheme="minorHAnsi" w:hAnsiTheme="minorHAnsi" w:cstheme="minorHAnsi"/>
            <w:noProof/>
          </w:rPr>
          <w:t>ANEXO X – LISTA DE DESPESAS REEMBOLSÁVEIS</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_Toc79516072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117</w:t>
        </w:r>
        <w:r w:rsidR="00116CE0" w:rsidRPr="00865924">
          <w:rPr>
            <w:rFonts w:cstheme="minorHAnsi"/>
            <w:noProof/>
            <w:webHidden/>
          </w:rPr>
          <w:fldChar w:fldCharType="end"/>
        </w:r>
      </w:hyperlink>
    </w:p>
    <w:p w14:paraId="30C1B1B6" w14:textId="77777777" w:rsidR="00116CE0" w:rsidRPr="00865924" w:rsidRDefault="007038D7" w:rsidP="00116CE0">
      <w:pPr>
        <w:pStyle w:val="Sumrio1"/>
        <w:tabs>
          <w:tab w:val="right" w:leader="dot" w:pos="9016"/>
        </w:tabs>
        <w:spacing w:line="320" w:lineRule="exact"/>
        <w:jc w:val="both"/>
        <w:rPr>
          <w:rFonts w:eastAsiaTheme="minorEastAsia" w:cstheme="minorHAnsi"/>
          <w:b w:val="0"/>
          <w:caps w:val="0"/>
          <w:noProof/>
          <w:kern w:val="0"/>
          <w:lang w:eastAsia="pt-BR"/>
        </w:rPr>
      </w:pPr>
      <w:hyperlink w:anchor="_Toc79516073" w:history="1">
        <w:r w:rsidR="00116CE0" w:rsidRPr="00865924">
          <w:rPr>
            <w:rStyle w:val="Hyperlink"/>
            <w:rFonts w:asciiTheme="minorHAnsi" w:hAnsiTheme="minorHAnsi" w:cstheme="minorHAnsi"/>
            <w:noProof/>
          </w:rPr>
          <w:t>ANEXO XI – LISTA DE EMPREENDIMENTOS ALVO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_Toc79516073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118</w:t>
        </w:r>
        <w:r w:rsidR="00116CE0" w:rsidRPr="00865924">
          <w:rPr>
            <w:rFonts w:cstheme="minorHAnsi"/>
            <w:noProof/>
            <w:webHidden/>
          </w:rPr>
          <w:fldChar w:fldCharType="end"/>
        </w:r>
      </w:hyperlink>
    </w:p>
    <w:p w14:paraId="11CB6564" w14:textId="77777777" w:rsidR="00116CE0" w:rsidRPr="00865924" w:rsidRDefault="007038D7" w:rsidP="00116CE0">
      <w:pPr>
        <w:pStyle w:val="Sumrio1"/>
        <w:tabs>
          <w:tab w:val="right" w:leader="dot" w:pos="9016"/>
        </w:tabs>
        <w:spacing w:line="320" w:lineRule="exact"/>
        <w:ind w:left="0" w:firstLine="0"/>
        <w:jc w:val="both"/>
        <w:rPr>
          <w:rFonts w:eastAsiaTheme="minorEastAsia" w:cstheme="minorHAnsi"/>
          <w:b w:val="0"/>
          <w:caps w:val="0"/>
          <w:noProof/>
          <w:kern w:val="0"/>
          <w:lang w:eastAsia="pt-BR"/>
        </w:rPr>
      </w:pPr>
      <w:hyperlink w:anchor="_Toc79516074" w:history="1">
        <w:r w:rsidR="00116CE0" w:rsidRPr="00865924">
          <w:rPr>
            <w:rStyle w:val="Hyperlink"/>
            <w:rFonts w:asciiTheme="minorHAnsi" w:hAnsiTheme="minorHAnsi" w:cstheme="minorHAnsi"/>
            <w:noProof/>
          </w:rPr>
          <w:t>ANEXO XII – DECLARAÇÃO DA EMISSORA RELATIVA ÀS DESPESAS OBJETO DE REEMBOLSO</w:t>
        </w:r>
        <w:r w:rsidR="00116CE0" w:rsidRPr="00865924">
          <w:rPr>
            <w:rFonts w:cstheme="minorHAnsi"/>
            <w:noProof/>
            <w:webHidden/>
          </w:rPr>
          <w:tab/>
        </w:r>
        <w:r w:rsidR="00116CE0" w:rsidRPr="00865924">
          <w:rPr>
            <w:rFonts w:cstheme="minorHAnsi"/>
            <w:noProof/>
            <w:webHidden/>
          </w:rPr>
          <w:fldChar w:fldCharType="begin"/>
        </w:r>
        <w:r w:rsidR="00116CE0" w:rsidRPr="00865924">
          <w:rPr>
            <w:rFonts w:cstheme="minorHAnsi"/>
            <w:noProof/>
            <w:webHidden/>
          </w:rPr>
          <w:instrText xml:space="preserve"> PAGEREF _Toc79516074 \h </w:instrText>
        </w:r>
        <w:r w:rsidR="00116CE0" w:rsidRPr="00865924">
          <w:rPr>
            <w:rFonts w:cstheme="minorHAnsi"/>
            <w:noProof/>
            <w:webHidden/>
          </w:rPr>
        </w:r>
        <w:r w:rsidR="00116CE0" w:rsidRPr="00865924">
          <w:rPr>
            <w:rFonts w:cstheme="minorHAnsi"/>
            <w:noProof/>
            <w:webHidden/>
          </w:rPr>
          <w:fldChar w:fldCharType="separate"/>
        </w:r>
        <w:r w:rsidR="00116CE0">
          <w:rPr>
            <w:rFonts w:cstheme="minorHAnsi"/>
            <w:noProof/>
            <w:webHidden/>
          </w:rPr>
          <w:t>119</w:t>
        </w:r>
        <w:r w:rsidR="00116CE0" w:rsidRPr="00865924">
          <w:rPr>
            <w:rFonts w:cstheme="minorHAnsi"/>
            <w:noProof/>
            <w:webHidden/>
          </w:rPr>
          <w:fldChar w:fldCharType="end"/>
        </w:r>
      </w:hyperlink>
    </w:p>
    <w:p w14:paraId="42FD71BD" w14:textId="77777777" w:rsidR="00116CE0" w:rsidRPr="00865924" w:rsidRDefault="00116CE0" w:rsidP="00116CE0">
      <w:pPr>
        <w:spacing w:line="320" w:lineRule="exact"/>
        <w:jc w:val="both"/>
        <w:rPr>
          <w:rFonts w:asciiTheme="minorHAnsi" w:hAnsiTheme="minorHAnsi" w:cstheme="minorHAnsi"/>
          <w:b/>
          <w:sz w:val="24"/>
        </w:rPr>
      </w:pPr>
      <w:r w:rsidRPr="00865924">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0"/>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116CE0">
      <w:pPr>
        <w:pStyle w:val="Body"/>
        <w:spacing w:after="0" w:line="320" w:lineRule="exact"/>
        <w:rPr>
          <w:rFonts w:asciiTheme="minorHAnsi" w:hAnsiTheme="minorHAnsi" w:cstheme="minorHAnsi"/>
          <w:sz w:val="24"/>
        </w:rPr>
      </w:pPr>
    </w:p>
    <w:p w14:paraId="19191FE9" w14:textId="77777777" w:rsidR="00116CE0" w:rsidRPr="00865924" w:rsidRDefault="00116CE0" w:rsidP="00116CE0">
      <w:pPr>
        <w:pStyle w:val="Body"/>
        <w:spacing w:after="0" w:line="320" w:lineRule="exact"/>
        <w:rPr>
          <w:rFonts w:asciiTheme="minorHAnsi" w:hAnsiTheme="minorHAnsi" w:cstheme="minorHAnsi"/>
          <w:sz w:val="24"/>
        </w:rPr>
      </w:pPr>
      <w:bookmarkStart w:id="6" w:name="_Toc110076259"/>
      <w:bookmarkStart w:id="7" w:name="_Toc163380697"/>
      <w:bookmarkStart w:id="8"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116CE0">
      <w:pPr>
        <w:pStyle w:val="Body"/>
        <w:spacing w:after="0" w:line="320" w:lineRule="exact"/>
        <w:rPr>
          <w:rFonts w:asciiTheme="minorHAnsi" w:hAnsiTheme="minorHAnsi" w:cstheme="minorHAnsi"/>
          <w:sz w:val="24"/>
        </w:rPr>
      </w:pPr>
    </w:p>
    <w:p w14:paraId="6DE15A45" w14:textId="77777777" w:rsidR="00116CE0" w:rsidRPr="00865924" w:rsidRDefault="00116CE0" w:rsidP="00116CE0">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116CE0">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116CE0">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116CE0">
      <w:pPr>
        <w:spacing w:line="320" w:lineRule="exact"/>
        <w:jc w:val="both"/>
        <w:rPr>
          <w:rFonts w:asciiTheme="minorHAnsi" w:hAnsiTheme="minorHAnsi" w:cstheme="minorHAnsi"/>
          <w:sz w:val="24"/>
          <w:u w:val="single"/>
          <w:lang w:eastAsia="pt-BR"/>
        </w:rPr>
      </w:pPr>
    </w:p>
    <w:p w14:paraId="6648EE40" w14:textId="551935C7" w:rsidR="00116CE0" w:rsidRPr="00865924" w:rsidRDefault="00DA48D1" w:rsidP="00116CE0">
      <w:pPr>
        <w:spacing w:line="320" w:lineRule="exact"/>
        <w:jc w:val="both"/>
        <w:rPr>
          <w:rFonts w:asciiTheme="minorHAnsi" w:hAnsiTheme="minorHAnsi" w:cstheme="minorHAnsi"/>
          <w:sz w:val="24"/>
          <w:u w:val="single"/>
        </w:rPr>
      </w:pPr>
      <w:ins w:id="9" w:author="Matheus Gomes Faria" w:date="2021-08-17T13:23:00Z">
        <w:r w:rsidRPr="00DA48D1">
          <w:rPr>
            <w:rFonts w:asciiTheme="minorHAnsi" w:hAnsiTheme="minorHAnsi" w:cstheme="minorHAnsi"/>
            <w:b/>
            <w:bCs/>
            <w:sz w:val="24"/>
            <w:rPrChange w:id="10" w:author="Matheus Gomes Faria" w:date="2021-08-17T13:23:00Z">
              <w:rPr>
                <w:rFonts w:asciiTheme="minorHAnsi" w:hAnsiTheme="minorHAnsi" w:cstheme="minorHAnsi"/>
                <w:sz w:val="24"/>
              </w:rPr>
            </w:rPrChange>
          </w:rPr>
          <w:t>SIMPLIFIC PAVARINI DISTRIBUIDORA DE TÍTULOS E VALORES MOBILIÁRIOS LTDA</w:t>
        </w:r>
        <w:r w:rsidRPr="00DA48D1">
          <w:rPr>
            <w:rFonts w:asciiTheme="minorHAnsi" w:hAnsiTheme="minorHAnsi" w:cstheme="minorHAnsi"/>
            <w:sz w:val="24"/>
          </w:rPr>
          <w:t xml:space="preserve">., sociedade de natureza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Pr="00DA48D1" w:rsidDel="00DA48D1">
          <w:rPr>
            <w:rFonts w:asciiTheme="minorHAnsi" w:hAnsiTheme="minorHAnsi" w:cstheme="minorHAnsi"/>
            <w:sz w:val="24"/>
          </w:rPr>
          <w:t xml:space="preserve"> </w:t>
        </w:r>
      </w:ins>
      <w:del w:id="11" w:author="Matheus Gomes Faria" w:date="2021-08-17T13:23:00Z">
        <w:r w:rsidR="00116CE0" w:rsidRPr="00865924" w:rsidDel="00DA48D1">
          <w:rPr>
            <w:rFonts w:asciiTheme="minorHAnsi" w:hAnsiTheme="minorHAnsi" w:cstheme="minorHAnsi"/>
            <w:sz w:val="24"/>
          </w:rPr>
          <w:delText>[</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 instituição financeira, com sede na cidade do [</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 Estado do [</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 na Avenida [</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 Bairro [</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 inscrita no CNPJ/ME sob o nº [</w:delText>
        </w:r>
        <w:r w:rsidR="00116CE0" w:rsidRPr="00865924" w:rsidDel="00DA48D1">
          <w:rPr>
            <w:rFonts w:asciiTheme="minorHAnsi" w:hAnsiTheme="minorHAnsi" w:cstheme="minorHAnsi"/>
            <w:sz w:val="24"/>
            <w:highlight w:val="yellow"/>
          </w:rPr>
          <w:delText>•</w:delText>
        </w:r>
        <w:r w:rsidR="00116CE0" w:rsidRPr="00865924" w:rsidDel="00DA48D1">
          <w:rPr>
            <w:rFonts w:asciiTheme="minorHAnsi" w:hAnsiTheme="minorHAnsi" w:cstheme="minorHAnsi"/>
            <w:sz w:val="24"/>
          </w:rPr>
          <w:delText>]</w:delText>
        </w:r>
        <w:r w:rsidR="00116CE0" w:rsidRPr="00B21775" w:rsidDel="00DA48D1">
          <w:rPr>
            <w:rFonts w:asciiTheme="minorHAnsi" w:hAnsiTheme="minorHAnsi" w:cstheme="minorHAnsi"/>
            <w:sz w:val="24"/>
          </w:rPr>
          <w:delText xml:space="preserve"> </w:delText>
        </w:r>
      </w:del>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116CE0">
      <w:pPr>
        <w:spacing w:line="320" w:lineRule="exact"/>
        <w:ind w:left="1134"/>
        <w:jc w:val="both"/>
        <w:rPr>
          <w:rFonts w:asciiTheme="minorHAnsi" w:hAnsiTheme="minorHAnsi" w:cstheme="minorHAnsi"/>
          <w:sz w:val="24"/>
          <w:u w:val="single"/>
        </w:rPr>
      </w:pPr>
    </w:p>
    <w:bookmarkEnd w:id="6"/>
    <w:bookmarkEnd w:id="7"/>
    <w:bookmarkEnd w:id="8"/>
    <w:p w14:paraId="036B8733" w14:textId="77777777" w:rsidR="00116CE0" w:rsidRPr="00865924" w:rsidRDefault="00116CE0" w:rsidP="00116CE0">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 xml:space="preserve">ª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116CE0">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2" w:name="_Toc110076260"/>
      <w:bookmarkStart w:id="13" w:name="_Toc163380698"/>
      <w:bookmarkStart w:id="14" w:name="_Toc180553531"/>
      <w:bookmarkStart w:id="15" w:name="_Toc302458787"/>
      <w:bookmarkStart w:id="16" w:name="_Toc411606359"/>
      <w:bookmarkStart w:id="17" w:name="_Toc5023978"/>
      <w:bookmarkStart w:id="18" w:name="_Toc79516046"/>
      <w:r w:rsidRPr="00865924">
        <w:rPr>
          <w:rFonts w:asciiTheme="minorHAnsi" w:hAnsiTheme="minorHAnsi" w:cstheme="minorHAnsi"/>
          <w:b/>
          <w:sz w:val="24"/>
        </w:rPr>
        <w:t>DEFINIÇÕES</w:t>
      </w:r>
      <w:bookmarkEnd w:id="12"/>
      <w:bookmarkEnd w:id="13"/>
      <w:bookmarkEnd w:id="14"/>
      <w:bookmarkEnd w:id="15"/>
      <w:bookmarkEnd w:id="16"/>
      <w:bookmarkEnd w:id="17"/>
      <w:bookmarkEnd w:id="18"/>
    </w:p>
    <w:p w14:paraId="19565721" w14:textId="77777777" w:rsidR="00116CE0" w:rsidRPr="00865924" w:rsidRDefault="00116CE0" w:rsidP="00116CE0">
      <w:pPr>
        <w:spacing w:line="320" w:lineRule="exact"/>
        <w:rPr>
          <w:rFonts w:asciiTheme="minorHAnsi" w:hAnsiTheme="minorHAnsi" w:cstheme="minorHAnsi"/>
          <w:sz w:val="24"/>
        </w:rPr>
      </w:pPr>
    </w:p>
    <w:p w14:paraId="2059487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116CE0">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CA03A2">
        <w:tc>
          <w:tcPr>
            <w:tcW w:w="3116" w:type="dxa"/>
            <w:gridSpan w:val="2"/>
          </w:tcPr>
          <w:p w14:paraId="23B7479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Ações Oneradas</w:t>
            </w:r>
            <w:r w:rsidRPr="00865924">
              <w:rPr>
                <w:rFonts w:asciiTheme="minorHAnsi" w:hAnsiTheme="minorHAnsi" w:cstheme="minorHAnsi"/>
                <w:sz w:val="24"/>
                <w:szCs w:val="24"/>
              </w:rPr>
              <w:t>”</w:t>
            </w:r>
          </w:p>
        </w:tc>
        <w:tc>
          <w:tcPr>
            <w:tcW w:w="5848" w:type="dxa"/>
            <w:gridSpan w:val="2"/>
          </w:tcPr>
          <w:p w14:paraId="4942FB9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totalidade das ações de emissão da Devedora, de titularidade da WTS, que correspondem a 100% (cem por cento) do capital social total e votante da Devedora, incluindo, mas não se limitando aos Rendimentos (conforme definido abaixo), a serem alienadas fiduciariamente à Emissora, nos termos do Contrato de Alienação Fiduciária de Participações Societárias, para garantir as Obrigações Garantidas;</w:t>
            </w:r>
          </w:p>
          <w:p w14:paraId="29BBD55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CA03A2">
        <w:tc>
          <w:tcPr>
            <w:tcW w:w="3116" w:type="dxa"/>
            <w:gridSpan w:val="2"/>
          </w:tcPr>
          <w:p w14:paraId="1C6A546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Assembleia Geral Extraordinária da Devedora realizada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2021, na qual se aprovou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 Emissão das Debêntures incluindo seus termos e condições;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 xml:space="preserve">a constituição da Cessão Fiduciária de Direitos;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w:t>
            </w:r>
            <w:r w:rsidRPr="00B21775">
              <w:rPr>
                <w:rFonts w:asciiTheme="minorHAnsi" w:hAnsiTheme="minorHAnsi" w:cstheme="minorHAnsi"/>
                <w:sz w:val="24"/>
                <w:szCs w:val="24"/>
              </w:rPr>
              <w:t>outorga da Alienação Fiduciária de Participações Societárias</w:t>
            </w:r>
            <w:r w:rsidRPr="00865924">
              <w:rPr>
                <w:rFonts w:asciiTheme="minorHAnsi" w:hAnsiTheme="minorHAnsi" w:cstheme="minorHAnsi"/>
                <w:sz w:val="24"/>
                <w:szCs w:val="24"/>
              </w:rPr>
              <w:t>, conforme o disposto no artigo 59, da Lei das Sociedades po</w:t>
            </w:r>
            <w:r w:rsidRPr="00B21775">
              <w:rPr>
                <w:rFonts w:asciiTheme="minorHAnsi" w:hAnsiTheme="minorHAnsi" w:cstheme="minorHAnsi"/>
                <w:sz w:val="24"/>
                <w:szCs w:val="24"/>
              </w:rPr>
              <w:t xml:space="preserve">r Ações, cuja ata foi protocolada na JUCESP em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 xml:space="preserve">de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15C3C3A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CA03A2">
        <w:tc>
          <w:tcPr>
            <w:tcW w:w="3116" w:type="dxa"/>
            <w:gridSpan w:val="2"/>
          </w:tcPr>
          <w:p w14:paraId="138DE44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instituição financeira, com sede na cidade do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p>
          <w:p w14:paraId="4BA95E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CA03A2">
        <w:tc>
          <w:tcPr>
            <w:tcW w:w="3116" w:type="dxa"/>
            <w:gridSpan w:val="2"/>
          </w:tcPr>
          <w:p w14:paraId="04123A6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CA03A2">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CA03A2">
        <w:tc>
          <w:tcPr>
            <w:tcW w:w="3116" w:type="dxa"/>
            <w:gridSpan w:val="2"/>
          </w:tcPr>
          <w:p w14:paraId="125A566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CA03A2">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CA03A2">
        <w:tc>
          <w:tcPr>
            <w:tcW w:w="3116" w:type="dxa"/>
            <w:gridSpan w:val="2"/>
          </w:tcPr>
          <w:p w14:paraId="4759969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CA03A2">
        <w:tc>
          <w:tcPr>
            <w:tcW w:w="3116" w:type="dxa"/>
            <w:gridSpan w:val="2"/>
          </w:tcPr>
          <w:p w14:paraId="7FF2F9F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CA03A2">
        <w:tc>
          <w:tcPr>
            <w:tcW w:w="3116" w:type="dxa"/>
            <w:gridSpan w:val="2"/>
          </w:tcPr>
          <w:p w14:paraId="5B926C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CA03A2">
        <w:tc>
          <w:tcPr>
            <w:tcW w:w="3116" w:type="dxa"/>
            <w:gridSpan w:val="2"/>
          </w:tcPr>
          <w:p w14:paraId="79BBA3E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obrigatória dos CRI em decorrência do recebimento, pela Emissora, de recursos </w:t>
            </w:r>
            <w:r w:rsidRPr="00865924">
              <w:rPr>
                <w:rFonts w:asciiTheme="minorHAnsi" w:hAnsiTheme="minorHAnsi" w:cstheme="minorHAnsi"/>
                <w:sz w:val="24"/>
                <w:szCs w:val="24"/>
              </w:rPr>
              <w:lastRenderedPageBreak/>
              <w:t>oriundos da Amortização Extraordinária Obrigatória das Debêntures;</w:t>
            </w:r>
          </w:p>
          <w:p w14:paraId="66ACD9B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CA03A2">
        <w:tc>
          <w:tcPr>
            <w:tcW w:w="3116" w:type="dxa"/>
            <w:gridSpan w:val="2"/>
          </w:tcPr>
          <w:p w14:paraId="1D6A1E7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865924">
              <w:rPr>
                <w:rFonts w:asciiTheme="minorHAnsi" w:hAnsiTheme="minorHAnsi" w:cstheme="minorHAnsi"/>
                <w:sz w:val="24"/>
                <w:szCs w:val="24"/>
                <w:u w:val="single"/>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CA03A2">
        <w:tc>
          <w:tcPr>
            <w:tcW w:w="3116" w:type="dxa"/>
            <w:gridSpan w:val="2"/>
          </w:tcPr>
          <w:p w14:paraId="0CC2B2C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CA03A2">
        <w:tc>
          <w:tcPr>
            <w:tcW w:w="3116" w:type="dxa"/>
            <w:gridSpan w:val="2"/>
          </w:tcPr>
          <w:p w14:paraId="5C5B4C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CA03A2">
        <w:tc>
          <w:tcPr>
            <w:tcW w:w="3116" w:type="dxa"/>
            <w:gridSpan w:val="2"/>
          </w:tcPr>
          <w:p w14:paraId="5CCB1CD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CA03A2">
        <w:tc>
          <w:tcPr>
            <w:tcW w:w="3116" w:type="dxa"/>
            <w:gridSpan w:val="2"/>
          </w:tcPr>
          <w:p w14:paraId="26B3A5B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CA03A2">
        <w:tc>
          <w:tcPr>
            <w:tcW w:w="3116" w:type="dxa"/>
            <w:gridSpan w:val="2"/>
          </w:tcPr>
          <w:p w14:paraId="560DF3A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Auditor do Patrimônio Separado</w:t>
            </w:r>
            <w:r w:rsidRPr="00865924">
              <w:rPr>
                <w:rFonts w:asciiTheme="minorHAnsi" w:hAnsiTheme="minorHAnsi" w:cstheme="minorHAnsi"/>
                <w:sz w:val="24"/>
                <w:szCs w:val="24"/>
              </w:rPr>
              <w:t>”</w:t>
            </w:r>
          </w:p>
        </w:tc>
        <w:tc>
          <w:tcPr>
            <w:tcW w:w="5848" w:type="dxa"/>
            <w:gridSpan w:val="2"/>
          </w:tcPr>
          <w:p w14:paraId="70484DC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CA03A2">
        <w:tc>
          <w:tcPr>
            <w:tcW w:w="3116" w:type="dxa"/>
            <w:gridSpan w:val="2"/>
          </w:tcPr>
          <w:p w14:paraId="665823E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B3 S.A. – BRASIL, BOLSA, BALCÃO</w:t>
            </w:r>
            <w:r w:rsidRPr="00865924">
              <w:rPr>
                <w:rFonts w:asciiTheme="minorHAnsi" w:hAnsiTheme="minorHAnsi" w:cstheme="minorHAnsi"/>
                <w:sz w:val="24"/>
                <w:szCs w:val="24"/>
              </w:rPr>
              <w:t xml:space="preserve"> - Segmento CETIP UTVM,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CA03A2">
        <w:tc>
          <w:tcPr>
            <w:tcW w:w="3116" w:type="dxa"/>
            <w:gridSpan w:val="2"/>
          </w:tcPr>
          <w:p w14:paraId="2630968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CA03A2">
        <w:tc>
          <w:tcPr>
            <w:tcW w:w="3116" w:type="dxa"/>
            <w:gridSpan w:val="2"/>
          </w:tcPr>
          <w:p w14:paraId="2EC47B2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Banco Depositário</w:t>
            </w:r>
            <w:r w:rsidRPr="00865924">
              <w:rPr>
                <w:rFonts w:asciiTheme="minorHAnsi" w:hAnsiTheme="minorHAnsi" w:cstheme="minorHAnsi"/>
                <w:sz w:val="24"/>
                <w:szCs w:val="24"/>
              </w:rPr>
              <w:t>”</w:t>
            </w:r>
          </w:p>
        </w:tc>
        <w:tc>
          <w:tcPr>
            <w:tcW w:w="5848" w:type="dxa"/>
            <w:gridSpan w:val="2"/>
          </w:tcPr>
          <w:p w14:paraId="42B5971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BANCO ARBI S.A.</w:t>
            </w:r>
            <w:r w:rsidRPr="00865924">
              <w:rPr>
                <w:rFonts w:asciiTheme="minorHAnsi" w:hAnsiTheme="minorHAnsi" w:cstheme="minorHAnsi"/>
                <w:sz w:val="24"/>
                <w:szCs w:val="24"/>
              </w:rPr>
              <w:t xml:space="preserve">, instituição financeira integrante do sistema de distribuição de valores mobiliários, com estabelecimento na cidade do Rio de Janeiro, Estado do Rio de Janeiro, na Avenida Niemeyer, nº 2, Térreo-parte, </w:t>
            </w:r>
            <w:r w:rsidRPr="00865924">
              <w:rPr>
                <w:rFonts w:asciiTheme="minorHAnsi" w:hAnsiTheme="minorHAnsi" w:cstheme="minorHAnsi"/>
                <w:sz w:val="24"/>
                <w:szCs w:val="24"/>
              </w:rPr>
              <w:lastRenderedPageBreak/>
              <w:t>Leblon, inscrito no CNPJ sob o nº 54.403.563/0001-50 e/ou o Banco Santander, conforme o caso</w:t>
            </w:r>
            <w:r>
              <w:rPr>
                <w:rFonts w:asciiTheme="minorHAnsi" w:hAnsiTheme="minorHAnsi" w:cstheme="minorHAnsi"/>
                <w:sz w:val="24"/>
                <w:szCs w:val="24"/>
              </w:rPr>
              <w:t xml:space="preserve">, </w:t>
            </w:r>
            <w:r w:rsidRPr="00865924">
              <w:rPr>
                <w:rFonts w:asciiTheme="minorHAnsi" w:hAnsiTheme="minorHAnsi" w:cstheme="minorHAnsi"/>
                <w:sz w:val="24"/>
                <w:szCs w:val="24"/>
              </w:rPr>
              <w:t>nos termos do Contrato de Cessão Fiduciária de Direitos;</w:t>
            </w:r>
          </w:p>
          <w:p w14:paraId="4B72BE0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CA03A2">
        <w:tc>
          <w:tcPr>
            <w:tcW w:w="3116" w:type="dxa"/>
            <w:gridSpan w:val="2"/>
          </w:tcPr>
          <w:p w14:paraId="3161E30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Banco Liquidante</w:t>
            </w:r>
            <w:r w:rsidRPr="00865924">
              <w:rPr>
                <w:rFonts w:asciiTheme="minorHAnsi" w:hAnsiTheme="minorHAnsi" w:cstheme="minorHAnsi"/>
                <w:sz w:val="24"/>
                <w:szCs w:val="24"/>
              </w:rPr>
              <w:t xml:space="preserve">” </w:t>
            </w:r>
          </w:p>
        </w:tc>
        <w:tc>
          <w:tcPr>
            <w:tcW w:w="5848" w:type="dxa"/>
            <w:gridSpan w:val="2"/>
          </w:tcPr>
          <w:p w14:paraId="134FB7C0"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 xml:space="preserve">O </w:t>
            </w:r>
            <w:r w:rsidRPr="00865924">
              <w:rPr>
                <w:rFonts w:asciiTheme="minorHAnsi" w:hAnsiTheme="minorHAnsi" w:cstheme="minorHAnsi"/>
                <w:b/>
                <w:sz w:val="24"/>
              </w:rPr>
              <w:t>ITAÚ UNIBANCO S.A.</w:t>
            </w:r>
            <w:r w:rsidRPr="00865924">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highlight w:val="yellow"/>
              </w:rPr>
            </w:pPr>
          </w:p>
        </w:tc>
      </w:tr>
      <w:tr w:rsidR="00116CE0" w:rsidRPr="00865924" w14:paraId="7D6A514A" w14:textId="77777777" w:rsidTr="00CA03A2">
        <w:tc>
          <w:tcPr>
            <w:tcW w:w="3116" w:type="dxa"/>
            <w:gridSpan w:val="2"/>
          </w:tcPr>
          <w:p w14:paraId="50F673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CA03A2">
        <w:tc>
          <w:tcPr>
            <w:tcW w:w="3116" w:type="dxa"/>
            <w:gridSpan w:val="2"/>
          </w:tcPr>
          <w:p w14:paraId="72BD8D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CA03A2">
        <w:tc>
          <w:tcPr>
            <w:tcW w:w="3116" w:type="dxa"/>
            <w:gridSpan w:val="2"/>
          </w:tcPr>
          <w:p w14:paraId="37EC8CE8"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conforme informado pela Devedora;</w:t>
            </w:r>
          </w:p>
          <w:p w14:paraId="0A9495B4"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CA03A2">
        <w:tc>
          <w:tcPr>
            <w:tcW w:w="3116" w:type="dxa"/>
            <w:gridSpan w:val="2"/>
          </w:tcPr>
          <w:p w14:paraId="060C03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CA03A2">
        <w:tc>
          <w:tcPr>
            <w:tcW w:w="3116" w:type="dxa"/>
            <w:gridSpan w:val="2"/>
          </w:tcPr>
          <w:p w14:paraId="6DEA56A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Cédula de Crédito Imobiliário integral nº 1, sem garantia real, em série única, sob a forma escritural, representativa dos Créditos Imobiliários Primeira Série, emitida pela Emissora por meio da Escritura de Emissão de CCI;</w:t>
            </w:r>
          </w:p>
          <w:p w14:paraId="7C0354C6"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CA03A2">
        <w:tc>
          <w:tcPr>
            <w:tcW w:w="3116" w:type="dxa"/>
            <w:gridSpan w:val="2"/>
          </w:tcPr>
          <w:p w14:paraId="4D2BCC0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Cédula de Crédito Imobiliário integral nº 2, sem garantia real, em série única, sob a forma escritural, representativa dos Créditos Imobiliários Segunda Série, emitida pela Emissora por meio da Escritura de Emissão de CCI;</w:t>
            </w:r>
          </w:p>
          <w:p w14:paraId="7797301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CA03A2">
        <w:tc>
          <w:tcPr>
            <w:tcW w:w="3116" w:type="dxa"/>
            <w:gridSpan w:val="2"/>
          </w:tcPr>
          <w:p w14:paraId="206F287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 e das Contas Vinculadas, nos termos do Contrato de Cessão Fiduciária de Direitos;</w:t>
            </w:r>
          </w:p>
          <w:p w14:paraId="020699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CA03A2">
        <w:tc>
          <w:tcPr>
            <w:tcW w:w="3116" w:type="dxa"/>
            <w:gridSpan w:val="2"/>
          </w:tcPr>
          <w:p w14:paraId="4A2C4F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CA03A2">
        <w:tc>
          <w:tcPr>
            <w:tcW w:w="3116" w:type="dxa"/>
            <w:gridSpan w:val="2"/>
          </w:tcPr>
          <w:p w14:paraId="6FE6759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CA03A2">
        <w:tc>
          <w:tcPr>
            <w:tcW w:w="3116" w:type="dxa"/>
            <w:gridSpan w:val="2"/>
          </w:tcPr>
          <w:p w14:paraId="2E750A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CA03A2">
        <w:tc>
          <w:tcPr>
            <w:tcW w:w="3116" w:type="dxa"/>
            <w:gridSpan w:val="2"/>
          </w:tcPr>
          <w:p w14:paraId="387534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CA03A2">
        <w:tc>
          <w:tcPr>
            <w:tcW w:w="3116" w:type="dxa"/>
            <w:gridSpan w:val="2"/>
          </w:tcPr>
          <w:p w14:paraId="48C8E22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CA03A2">
        <w:tc>
          <w:tcPr>
            <w:tcW w:w="3116" w:type="dxa"/>
            <w:gridSpan w:val="2"/>
          </w:tcPr>
          <w:p w14:paraId="2684A49F"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cumulativamente: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Pr>
                <w:rFonts w:eastAsia="Arial Unicode MS" w:cstheme="minorHAnsi"/>
                <w:w w:val="0"/>
              </w:rPr>
              <w:t xml:space="preserve"> e </w:t>
            </w:r>
            <w:r w:rsidRPr="007E0073">
              <w:rPr>
                <w:rFonts w:asciiTheme="minorHAnsi" w:eastAsia="Arial Unicode MS" w:hAnsiTheme="minorHAnsi" w:cstheme="minorHAnsi"/>
                <w:b/>
                <w:bCs/>
                <w:w w:val="0"/>
                <w:sz w:val="24"/>
              </w:rPr>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6CD3088" w14:textId="77777777" w:rsidR="00116CE0" w:rsidRDefault="00116CE0" w:rsidP="00CA03A2">
            <w:pPr>
              <w:spacing w:line="320" w:lineRule="exact"/>
              <w:jc w:val="both"/>
              <w:rPr>
                <w:rFonts w:asciiTheme="minorHAnsi" w:eastAsia="Arial Unicode MS" w:hAnsiTheme="minorHAnsi" w:cstheme="minorHAnsi"/>
                <w:w w:val="0"/>
                <w:sz w:val="24"/>
              </w:rPr>
            </w:pPr>
          </w:p>
          <w:p w14:paraId="48CBB67C"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A Conclusão Física dos Empreendimentos Alvo deverá ocorrer, no máximo, em até </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 xml:space="preserve"> contados a partir da Data de Integralização</w:t>
            </w:r>
            <w:r w:rsidRPr="00B21775">
              <w:rPr>
                <w:rFonts w:asciiTheme="minorHAnsi" w:eastAsia="Arial Unicode MS" w:hAnsiTheme="minorHAnsi" w:cstheme="minorHAnsi"/>
                <w:w w:val="0"/>
                <w:sz w:val="24"/>
              </w:rPr>
              <w:t>;</w:t>
            </w:r>
          </w:p>
          <w:p w14:paraId="4A248E29"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94A5C58" w14:textId="77777777" w:rsidTr="00CA03A2">
        <w:tc>
          <w:tcPr>
            <w:tcW w:w="3116" w:type="dxa"/>
            <w:gridSpan w:val="2"/>
          </w:tcPr>
          <w:p w14:paraId="6794CA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CA03A2">
        <w:tc>
          <w:tcPr>
            <w:tcW w:w="3116" w:type="dxa"/>
            <w:gridSpan w:val="2"/>
          </w:tcPr>
          <w:p w14:paraId="64C59D71"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CA03A2">
        <w:tc>
          <w:tcPr>
            <w:tcW w:w="3116" w:type="dxa"/>
            <w:gridSpan w:val="2"/>
          </w:tcPr>
          <w:p w14:paraId="13ACCFE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Significam as contas correntes mantidas no Banco Depositário pela: (i) SPE Rouxinol; (</w:t>
            </w:r>
            <w:proofErr w:type="spellStart"/>
            <w:r w:rsidRPr="00865924">
              <w:rPr>
                <w:rFonts w:asciiTheme="minorHAnsi" w:hAnsiTheme="minorHAnsi" w:cstheme="minorHAnsi"/>
                <w:sz w:val="24"/>
                <w:szCs w:val="24"/>
              </w:rPr>
              <w:t>ii</w:t>
            </w:r>
            <w:proofErr w:type="spellEnd"/>
            <w:r w:rsidRPr="00865924">
              <w:rPr>
                <w:rFonts w:asciiTheme="minorHAnsi" w:hAnsiTheme="minorHAnsi" w:cstheme="minorHAnsi"/>
                <w:sz w:val="24"/>
                <w:szCs w:val="24"/>
              </w:rPr>
              <w:t>) SPE Araucária; (</w:t>
            </w:r>
            <w:proofErr w:type="spellStart"/>
            <w:r w:rsidRPr="00865924">
              <w:rPr>
                <w:rFonts w:asciiTheme="minorHAnsi" w:hAnsiTheme="minorHAnsi" w:cstheme="minorHAnsi"/>
                <w:sz w:val="24"/>
                <w:szCs w:val="24"/>
              </w:rPr>
              <w:t>iii</w:t>
            </w:r>
            <w:proofErr w:type="spellEnd"/>
            <w:r w:rsidRPr="00865924">
              <w:rPr>
                <w:rFonts w:asciiTheme="minorHAnsi" w:hAnsiTheme="minorHAnsi" w:cstheme="minorHAnsi"/>
                <w:sz w:val="24"/>
                <w:szCs w:val="24"/>
              </w:rPr>
              <w:t>) SPE Marina; e (</w:t>
            </w:r>
            <w:proofErr w:type="spellStart"/>
            <w:r w:rsidRPr="00865924">
              <w:rPr>
                <w:rFonts w:asciiTheme="minorHAnsi" w:hAnsiTheme="minorHAnsi" w:cstheme="minorHAnsi"/>
                <w:sz w:val="24"/>
                <w:szCs w:val="24"/>
              </w:rPr>
              <w:t>iv</w:t>
            </w:r>
            <w:proofErr w:type="spellEnd"/>
            <w:r w:rsidRPr="00865924">
              <w:rPr>
                <w:rFonts w:asciiTheme="minorHAnsi" w:hAnsiTheme="minorHAnsi" w:cstheme="minorHAnsi"/>
                <w:sz w:val="24"/>
                <w:szCs w:val="24"/>
              </w:rPr>
              <w:t>) WTS; nos termos da Cláusula 4.2 do Contrato de Cessão Fiduciária de Direitos;</w:t>
            </w:r>
          </w:p>
          <w:p w14:paraId="713FCB2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CA03A2">
        <w:tc>
          <w:tcPr>
            <w:tcW w:w="3116" w:type="dxa"/>
            <w:gridSpan w:val="2"/>
          </w:tcPr>
          <w:p w14:paraId="478E5EB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CA03A2">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9" w:name="_Hlk34703210"/>
            <w:r w:rsidRPr="00865924">
              <w:rPr>
                <w:rFonts w:asciiTheme="minorHAnsi" w:hAnsiTheme="minorHAnsi" w:cstheme="minorHAnsi"/>
                <w:bCs/>
                <w:i/>
                <w:sz w:val="24"/>
                <w:szCs w:val="24"/>
              </w:rPr>
              <w:t>Participações Societárias</w:t>
            </w:r>
            <w:bookmarkEnd w:id="19"/>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 Emissora, a Devedora,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CA03A2">
        <w:tc>
          <w:tcPr>
            <w:tcW w:w="3116" w:type="dxa"/>
            <w:gridSpan w:val="2"/>
          </w:tcPr>
          <w:p w14:paraId="379EFAF6"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7777777" w:rsidR="00116CE0" w:rsidRPr="00865924" w:rsidRDefault="00116CE0" w:rsidP="00CA03A2">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xml:space="preserve">, celebrado entre a WTS, a SPE Rouxinol e a Tim, em 13 de novembro de 2020, conforme aditado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sidRPr="00B21775">
              <w:rPr>
                <w:rFonts w:asciiTheme="minorHAnsi" w:hAnsiTheme="minorHAnsi" w:cstheme="minorHAnsi"/>
                <w:iCs/>
                <w:sz w:val="24"/>
              </w:rPr>
              <w:t>;</w:t>
            </w:r>
          </w:p>
          <w:p w14:paraId="6AAD4AB6" w14:textId="77777777" w:rsidR="00116CE0" w:rsidRPr="00B21775"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CA03A2">
        <w:tc>
          <w:tcPr>
            <w:tcW w:w="3116" w:type="dxa"/>
            <w:gridSpan w:val="2"/>
          </w:tcPr>
          <w:p w14:paraId="5A260B1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7777777" w:rsidR="00116CE0" w:rsidRPr="00865924"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CA03A2">
            <w:pPr>
              <w:pStyle w:val="CellBody"/>
              <w:spacing w:line="320" w:lineRule="exact"/>
              <w:jc w:val="both"/>
              <w:rPr>
                <w:rFonts w:asciiTheme="minorHAnsi" w:hAnsiTheme="minorHAnsi" w:cstheme="minorHAnsi"/>
                <w:sz w:val="24"/>
                <w:szCs w:val="24"/>
              </w:rPr>
            </w:pPr>
          </w:p>
        </w:tc>
      </w:tr>
      <w:tr w:rsidR="00116CE0" w:rsidRPr="00865924" w14:paraId="5389030A" w14:textId="77777777" w:rsidTr="00CA03A2">
        <w:tc>
          <w:tcPr>
            <w:tcW w:w="3116" w:type="dxa"/>
            <w:gridSpan w:val="2"/>
          </w:tcPr>
          <w:p w14:paraId="2C8020FB"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p>
          <w:p w14:paraId="5E1E82B3"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3EF86EAF" w14:textId="77777777" w:rsidTr="00CA03A2">
        <w:tc>
          <w:tcPr>
            <w:tcW w:w="3116" w:type="dxa"/>
            <w:gridSpan w:val="2"/>
          </w:tcPr>
          <w:p w14:paraId="4A4673B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77777777" w:rsidR="00116CE0" w:rsidRPr="00B21775" w:rsidRDefault="00116CE0" w:rsidP="00CA03A2">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116CE0" w:rsidRPr="00865924" w:rsidRDefault="00116CE0" w:rsidP="00CA03A2">
            <w:pPr>
              <w:pStyle w:val="CellBody"/>
              <w:spacing w:line="320" w:lineRule="exact"/>
              <w:jc w:val="both"/>
              <w:rPr>
                <w:rFonts w:asciiTheme="minorHAnsi" w:hAnsiTheme="minorHAnsi" w:cstheme="minorHAnsi"/>
                <w:sz w:val="24"/>
                <w:szCs w:val="24"/>
              </w:rPr>
            </w:pPr>
          </w:p>
        </w:tc>
      </w:tr>
      <w:tr w:rsidR="00116CE0" w:rsidRPr="00865924" w14:paraId="6ADB1A3A" w14:textId="77777777" w:rsidTr="00CA03A2">
        <w:tc>
          <w:tcPr>
            <w:tcW w:w="3116" w:type="dxa"/>
            <w:gridSpan w:val="2"/>
          </w:tcPr>
          <w:p w14:paraId="5BBAFD6C"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77777777" w:rsidR="00116CE0" w:rsidRPr="00865924" w:rsidRDefault="00116CE0" w:rsidP="00CA03A2">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celebrado entre a SPE Araucária e o Santander</w:t>
            </w:r>
            <w:r w:rsidRPr="00865924">
              <w:rPr>
                <w:rFonts w:asciiTheme="minorHAnsi" w:hAnsiTheme="minorHAnsi" w:cstheme="minorHAnsi"/>
                <w:iCs/>
                <w:sz w:val="24"/>
              </w:rPr>
              <w:t xml:space="preserve">, em 13 de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p>
          <w:p w14:paraId="1DB60499"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4BACDF2A" w14:textId="77777777" w:rsidTr="00CA03A2">
        <w:tc>
          <w:tcPr>
            <w:tcW w:w="3116" w:type="dxa"/>
            <w:gridSpan w:val="2"/>
          </w:tcPr>
          <w:p w14:paraId="728A0932"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do Empreendimento </w:t>
            </w:r>
            <w:r w:rsidRPr="00B21775">
              <w:rPr>
                <w:rFonts w:asciiTheme="minorHAnsi" w:hAnsiTheme="minorHAnsi" w:cstheme="minorHAnsi"/>
                <w:sz w:val="24"/>
              </w:rPr>
              <w:t>Rouxinol</w:t>
            </w:r>
            <w:r w:rsidRPr="00865924">
              <w:rPr>
                <w:rFonts w:asciiTheme="minorHAnsi" w:hAnsiTheme="minorHAnsi" w:cstheme="minorHAnsi"/>
                <w:sz w:val="24"/>
              </w:rPr>
              <w:t xml:space="preserve">, os Contratos do Empreendimento </w:t>
            </w:r>
            <w:r w:rsidRPr="00B21775">
              <w:rPr>
                <w:rFonts w:asciiTheme="minorHAnsi" w:hAnsiTheme="minorHAnsi" w:cstheme="minorHAnsi"/>
                <w:sz w:val="24"/>
              </w:rPr>
              <w:t xml:space="preserve">Araucária, os </w:t>
            </w:r>
            <w:r w:rsidRPr="00865924">
              <w:rPr>
                <w:rFonts w:asciiTheme="minorHAnsi" w:hAnsiTheme="minorHAnsi" w:cstheme="minorHAnsi"/>
                <w:sz w:val="24"/>
              </w:rPr>
              <w:t xml:space="preserve">Contratos do Empreendimento Coqueiro e os Contratos do Empreendimento </w:t>
            </w:r>
            <w:r w:rsidRPr="00B21775">
              <w:rPr>
                <w:rFonts w:asciiTheme="minorHAnsi" w:hAnsiTheme="minorHAnsi" w:cstheme="minorHAnsi"/>
                <w:sz w:val="24"/>
              </w:rPr>
              <w:t>Diamante</w:t>
            </w:r>
            <w:r w:rsidRPr="00865924">
              <w:rPr>
                <w:rFonts w:asciiTheme="minorHAnsi" w:hAnsiTheme="minorHAnsi" w:cstheme="minorHAnsi"/>
                <w:sz w:val="24"/>
              </w:rPr>
              <w:t>.</w:t>
            </w:r>
          </w:p>
          <w:p w14:paraId="07D9DAD5"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73539DF7" w14:textId="77777777" w:rsidTr="00CA03A2">
        <w:tc>
          <w:tcPr>
            <w:tcW w:w="3116" w:type="dxa"/>
            <w:gridSpan w:val="2"/>
          </w:tcPr>
          <w:p w14:paraId="41FA3A88"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iv</w:t>
            </w:r>
            <w:proofErr w:type="spellEnd"/>
            <w:r w:rsidRPr="00865924">
              <w:rPr>
                <w:rFonts w:asciiTheme="minorHAnsi" w:hAnsiTheme="minorHAnsi" w:cstheme="minorHAnsi"/>
                <w:b/>
                <w:bCs/>
                <w:iCs/>
                <w:sz w:val="24"/>
              </w:rPr>
              <w:t>)</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 e/ou pela WTS, de um lado, e a Santander de outro, no âmbito do Empreendimento Diamante, para complementar e/ou substituir os contratos listados nos incisos (i) a (</w:t>
            </w:r>
            <w:proofErr w:type="spellStart"/>
            <w:r w:rsidRPr="00865924">
              <w:rPr>
                <w:rFonts w:asciiTheme="minorHAnsi" w:hAnsiTheme="minorHAnsi" w:cstheme="minorHAnsi"/>
                <w:iCs/>
                <w:sz w:val="24"/>
              </w:rPr>
              <w:t>iv</w:t>
            </w:r>
            <w:proofErr w:type="spellEnd"/>
            <w:r w:rsidRPr="00865924">
              <w:rPr>
                <w:rFonts w:asciiTheme="minorHAnsi" w:hAnsiTheme="minorHAnsi" w:cstheme="minorHAnsi"/>
                <w:iCs/>
                <w:sz w:val="24"/>
              </w:rPr>
              <w:t>) acima</w:t>
            </w:r>
            <w:r w:rsidRPr="00865924">
              <w:rPr>
                <w:rFonts w:asciiTheme="minorHAnsi" w:hAnsiTheme="minorHAnsi" w:cstheme="minorHAnsi"/>
                <w:sz w:val="24"/>
              </w:rPr>
              <w:t>.</w:t>
            </w:r>
          </w:p>
          <w:p w14:paraId="32293E9B"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12ABC36F" w14:textId="77777777" w:rsidTr="00CA03A2">
        <w:tc>
          <w:tcPr>
            <w:tcW w:w="3116" w:type="dxa"/>
            <w:gridSpan w:val="2"/>
          </w:tcPr>
          <w:p w14:paraId="69E00EE1"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Coqueiro,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865924">
              <w:rPr>
                <w:rFonts w:asciiTheme="minorHAnsi" w:hAnsiTheme="minorHAnsi" w:cstheme="minorHAnsi"/>
                <w:sz w:val="24"/>
              </w:rPr>
              <w:t>.</w:t>
            </w:r>
          </w:p>
          <w:p w14:paraId="64C5C88D"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067B4E2C" w14:textId="77777777" w:rsidTr="00CA03A2">
        <w:tc>
          <w:tcPr>
            <w:tcW w:w="3116" w:type="dxa"/>
            <w:gridSpan w:val="2"/>
          </w:tcPr>
          <w:p w14:paraId="6275369D" w14:textId="77777777" w:rsidR="00116CE0" w:rsidRPr="00B21775" w:rsidRDefault="00116CE0" w:rsidP="00CA03A2">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sz w:val="24"/>
              </w:rPr>
              <w:t>Contrato de Comodato de Imóvel com Locação de Equipamentos de Sistema de Geração de Energia”</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865924">
              <w:rPr>
                <w:rFonts w:asciiTheme="minorHAnsi" w:hAnsiTheme="minorHAnsi" w:cstheme="minorHAnsi"/>
                <w:sz w:val="24"/>
              </w:rPr>
              <w:t>.</w:t>
            </w:r>
          </w:p>
          <w:p w14:paraId="01E34283" w14:textId="77777777" w:rsidR="00116CE0" w:rsidRPr="00B21775" w:rsidRDefault="00116CE0" w:rsidP="00CA03A2">
            <w:pPr>
              <w:pStyle w:val="CellBody"/>
              <w:spacing w:line="320" w:lineRule="exact"/>
              <w:jc w:val="both"/>
              <w:rPr>
                <w:rFonts w:asciiTheme="minorHAnsi" w:hAnsiTheme="minorHAnsi" w:cstheme="minorHAnsi"/>
                <w:sz w:val="24"/>
                <w:szCs w:val="24"/>
              </w:rPr>
            </w:pPr>
          </w:p>
        </w:tc>
      </w:tr>
      <w:tr w:rsidR="00116CE0" w:rsidRPr="00865924" w14:paraId="6B8CB564" w14:textId="77777777" w:rsidTr="00CA03A2">
        <w:tc>
          <w:tcPr>
            <w:tcW w:w="3116" w:type="dxa"/>
            <w:gridSpan w:val="2"/>
          </w:tcPr>
          <w:p w14:paraId="43729267" w14:textId="77777777" w:rsidR="00116CE0" w:rsidRPr="00865924" w:rsidRDefault="00116CE0" w:rsidP="00CA03A2">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865924">
              <w:rPr>
                <w:rFonts w:asciiTheme="minorHAnsi" w:hAnsiTheme="minorHAnsi" w:cstheme="minorHAnsi"/>
                <w:sz w:val="24"/>
              </w:rPr>
              <w:t>.</w:t>
            </w:r>
          </w:p>
          <w:p w14:paraId="1F3C68C9"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317BF8BE" w14:textId="77777777" w:rsidTr="00CA03A2">
        <w:tc>
          <w:tcPr>
            <w:tcW w:w="3116" w:type="dxa"/>
            <w:gridSpan w:val="2"/>
          </w:tcPr>
          <w:p w14:paraId="1017BD62"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Os contratos celebrados a título de aquisição, locação, usufruto, superfície, arrendamento, ou outra modalidade que autorize e regule o uso dos Empreendimentos Alvo por prazo superior à Data de Vencimento</w:t>
            </w:r>
            <w:r w:rsidRPr="00B21775">
              <w:rPr>
                <w:rFonts w:asciiTheme="minorHAnsi" w:eastAsia="Arial Unicode MS" w:hAnsiTheme="minorHAnsi" w:cstheme="minorHAnsi"/>
                <w:w w:val="0"/>
                <w:sz w:val="24"/>
              </w:rPr>
              <w:t xml:space="preserve"> das Debêntures</w:t>
            </w:r>
            <w:r w:rsidRPr="00865924">
              <w:rPr>
                <w:rFonts w:asciiTheme="minorHAnsi" w:eastAsia="Arial Unicode MS" w:hAnsiTheme="minorHAnsi" w:cstheme="minorHAnsi"/>
                <w:w w:val="0"/>
                <w:sz w:val="24"/>
              </w:rPr>
              <w:t xml:space="preserve">. </w:t>
            </w:r>
          </w:p>
          <w:p w14:paraId="3353D0BF" w14:textId="77777777" w:rsidR="00116CE0" w:rsidRPr="00B21775" w:rsidRDefault="00116CE0" w:rsidP="00CA03A2">
            <w:pPr>
              <w:spacing w:line="320" w:lineRule="exact"/>
              <w:jc w:val="both"/>
              <w:rPr>
                <w:rFonts w:asciiTheme="minorHAnsi" w:hAnsiTheme="minorHAnsi" w:cstheme="minorHAnsi"/>
                <w:sz w:val="24"/>
              </w:rPr>
            </w:pPr>
          </w:p>
        </w:tc>
      </w:tr>
      <w:tr w:rsidR="00116CE0" w:rsidRPr="00865924" w14:paraId="7057F7BE" w14:textId="77777777" w:rsidTr="00CA03A2">
        <w:tc>
          <w:tcPr>
            <w:tcW w:w="3116" w:type="dxa"/>
            <w:gridSpan w:val="2"/>
          </w:tcPr>
          <w:p w14:paraId="7C02643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116CE0" w:rsidRPr="00865924" w:rsidRDefault="00116CE0" w:rsidP="00CA03A2">
            <w:pPr>
              <w:spacing w:line="320" w:lineRule="exact"/>
              <w:jc w:val="both"/>
              <w:rPr>
                <w:rFonts w:asciiTheme="minorHAnsi" w:eastAsia="Arial Unicode MS" w:hAnsiTheme="minorHAnsi" w:cstheme="minorHAnsi"/>
                <w:w w:val="0"/>
                <w:sz w:val="24"/>
              </w:rPr>
            </w:pPr>
          </w:p>
        </w:tc>
      </w:tr>
      <w:tr w:rsidR="00116CE0" w:rsidRPr="00865924" w14:paraId="19A42B30" w14:textId="77777777" w:rsidTr="00CA03A2">
        <w:tc>
          <w:tcPr>
            <w:tcW w:w="3116" w:type="dxa"/>
            <w:gridSpan w:val="2"/>
          </w:tcPr>
          <w:p w14:paraId="79C8192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116CE0" w:rsidRPr="00865924" w14:paraId="6BEF4623" w14:textId="77777777" w:rsidTr="00CA03A2">
        <w:tc>
          <w:tcPr>
            <w:tcW w:w="3116" w:type="dxa"/>
            <w:gridSpan w:val="2"/>
          </w:tcPr>
          <w:p w14:paraId="4A199E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p>
        </w:tc>
      </w:tr>
      <w:tr w:rsidR="00116CE0" w:rsidRPr="00865924" w14:paraId="4A720A94" w14:textId="77777777" w:rsidTr="00CA03A2">
        <w:tc>
          <w:tcPr>
            <w:tcW w:w="3116" w:type="dxa"/>
            <w:gridSpan w:val="2"/>
          </w:tcPr>
          <w:p w14:paraId="556299E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p>
        </w:tc>
      </w:tr>
      <w:tr w:rsidR="00116CE0" w:rsidRPr="00865924" w14:paraId="686C0F5E" w14:textId="77777777" w:rsidTr="00CA03A2">
        <w:tc>
          <w:tcPr>
            <w:tcW w:w="3116" w:type="dxa"/>
            <w:gridSpan w:val="2"/>
          </w:tcPr>
          <w:p w14:paraId="140CA80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Primeira Série e os Créditos Imobiliários Segunda Série, quando referidos em conjunto;</w:t>
            </w:r>
          </w:p>
          <w:p w14:paraId="72DB76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2D40D03" w14:textId="77777777" w:rsidTr="00CA03A2">
        <w:tc>
          <w:tcPr>
            <w:tcW w:w="3116" w:type="dxa"/>
            <w:gridSpan w:val="2"/>
          </w:tcPr>
          <w:p w14:paraId="149678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20" w:name="_Hlk72776705"/>
            <w:r w:rsidRPr="00865924">
              <w:rPr>
                <w:rFonts w:asciiTheme="minorHAnsi" w:hAnsiTheme="minorHAnsi" w:cstheme="minorHAnsi"/>
                <w:sz w:val="24"/>
                <w:szCs w:val="24"/>
              </w:rPr>
              <w:t xml:space="preserve">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20"/>
          </w:p>
          <w:p w14:paraId="61F72F0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E98A040" w14:textId="77777777" w:rsidTr="00CA03A2">
        <w:tc>
          <w:tcPr>
            <w:tcW w:w="3116" w:type="dxa"/>
            <w:gridSpan w:val="2"/>
          </w:tcPr>
          <w:p w14:paraId="7C0414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Segunda Série e representados pela CCI nº 2, 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9A06C2" w14:textId="77777777" w:rsidTr="00CA03A2">
        <w:tc>
          <w:tcPr>
            <w:tcW w:w="3116" w:type="dxa"/>
            <w:gridSpan w:val="2"/>
          </w:tcPr>
          <w:p w14:paraId="7048B01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6049642" w14:textId="77777777" w:rsidTr="00CA03A2">
        <w:tc>
          <w:tcPr>
            <w:tcW w:w="3116" w:type="dxa"/>
            <w:gridSpan w:val="2"/>
          </w:tcPr>
          <w:p w14:paraId="7E02085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9D5BD52" w14:textId="77777777" w:rsidTr="00CA03A2">
        <w:tc>
          <w:tcPr>
            <w:tcW w:w="3116" w:type="dxa"/>
            <w:gridSpan w:val="2"/>
          </w:tcPr>
          <w:p w14:paraId="09054D0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68F0DE" w14:textId="77777777" w:rsidTr="00CA03A2">
        <w:tc>
          <w:tcPr>
            <w:tcW w:w="3116" w:type="dxa"/>
            <w:gridSpan w:val="2"/>
          </w:tcPr>
          <w:p w14:paraId="07CCBA3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9FAC0BD" w14:textId="77777777" w:rsidTr="00CA03A2">
        <w:tc>
          <w:tcPr>
            <w:tcW w:w="3116" w:type="dxa"/>
            <w:gridSpan w:val="2"/>
          </w:tcPr>
          <w:p w14:paraId="02ED30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5B8DE2C" w14:textId="77777777" w:rsidTr="00CA03A2">
        <w:tc>
          <w:tcPr>
            <w:tcW w:w="3116" w:type="dxa"/>
            <w:gridSpan w:val="2"/>
          </w:tcPr>
          <w:p w14:paraId="03C0F3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77777777" w:rsidR="00116CE0" w:rsidRPr="00865924" w:rsidRDefault="00116CE0" w:rsidP="00CA03A2">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116CE0" w:rsidRPr="00865924" w:rsidRDefault="00116CE0" w:rsidP="00CA03A2">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116CE0" w:rsidRPr="00865924" w14:paraId="78CEF34A" w14:textId="77777777" w:rsidTr="00CA03A2">
        <w:tc>
          <w:tcPr>
            <w:tcW w:w="3116" w:type="dxa"/>
            <w:gridSpan w:val="2"/>
          </w:tcPr>
          <w:p w14:paraId="30302CB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5E8832" w14:textId="77777777" w:rsidTr="00CA03A2">
        <w:tc>
          <w:tcPr>
            <w:tcW w:w="3116" w:type="dxa"/>
            <w:gridSpan w:val="2"/>
          </w:tcPr>
          <w:p w14:paraId="36585EE9"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2504C69" w14:textId="77777777" w:rsidTr="00CA03A2">
        <w:tc>
          <w:tcPr>
            <w:tcW w:w="3116" w:type="dxa"/>
            <w:gridSpan w:val="2"/>
          </w:tcPr>
          <w:p w14:paraId="399B99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F4C6AA2" w14:textId="77777777" w:rsidTr="00CA03A2">
        <w:tc>
          <w:tcPr>
            <w:tcW w:w="3116" w:type="dxa"/>
            <w:gridSpan w:val="2"/>
          </w:tcPr>
          <w:p w14:paraId="3D903FB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865B38B" w14:textId="77777777" w:rsidTr="00CA03A2">
        <w:tc>
          <w:tcPr>
            <w:tcW w:w="3116" w:type="dxa"/>
            <w:gridSpan w:val="2"/>
          </w:tcPr>
          <w:p w14:paraId="01A375F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2A2C807" w14:textId="77777777" w:rsidTr="00CA03A2">
        <w:tc>
          <w:tcPr>
            <w:tcW w:w="3116" w:type="dxa"/>
            <w:gridSpan w:val="2"/>
          </w:tcPr>
          <w:p w14:paraId="20A5C4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05BB00" w14:textId="77777777" w:rsidTr="00CA03A2">
        <w:tc>
          <w:tcPr>
            <w:tcW w:w="3116" w:type="dxa"/>
            <w:gridSpan w:val="2"/>
          </w:tcPr>
          <w:p w14:paraId="79E09D1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190430" w14:textId="77777777" w:rsidTr="00CA03A2">
        <w:tc>
          <w:tcPr>
            <w:tcW w:w="3116" w:type="dxa"/>
            <w:gridSpan w:val="2"/>
          </w:tcPr>
          <w:p w14:paraId="16E3B2D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ressalvadas as hipóteses de Resgate Antecipado Facultativo das Debêntures e Amortização Extraordinária Obrigatória das Debêntures;</w:t>
            </w:r>
          </w:p>
          <w:p w14:paraId="607F5C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1968A7" w14:textId="77777777" w:rsidTr="00CA03A2">
        <w:tc>
          <w:tcPr>
            <w:tcW w:w="3116" w:type="dxa"/>
            <w:gridSpan w:val="2"/>
          </w:tcPr>
          <w:p w14:paraId="07C270B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ressalvadas as hipóteses de Resgate Antecipado Facultativo das Debêntures e Amortização Extraordinária Obrigatória das Debêntures;</w:t>
            </w:r>
          </w:p>
          <w:p w14:paraId="4D1EA7D5" w14:textId="77777777" w:rsidR="00116CE0" w:rsidRPr="00865924" w:rsidRDefault="00116CE0" w:rsidP="00CA03A2">
            <w:pPr>
              <w:pStyle w:val="CellBody"/>
              <w:spacing w:before="0" w:after="0" w:line="320" w:lineRule="exact"/>
              <w:jc w:val="both"/>
              <w:rPr>
                <w:rFonts w:asciiTheme="minorHAnsi" w:hAnsiTheme="minorHAnsi" w:cstheme="minorHAnsi"/>
                <w:b/>
                <w:sz w:val="24"/>
                <w:szCs w:val="24"/>
              </w:rPr>
            </w:pPr>
          </w:p>
        </w:tc>
      </w:tr>
      <w:tr w:rsidR="00116CE0" w:rsidRPr="00865924" w14:paraId="22CA7C26" w14:textId="77777777" w:rsidTr="00CA03A2">
        <w:tc>
          <w:tcPr>
            <w:tcW w:w="3116" w:type="dxa"/>
            <w:gridSpan w:val="2"/>
          </w:tcPr>
          <w:p w14:paraId="65D093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116CE0" w:rsidRPr="00865924" w14:paraId="4F8AEE10" w14:textId="77777777" w:rsidTr="00CA03A2">
        <w:tc>
          <w:tcPr>
            <w:tcW w:w="3116" w:type="dxa"/>
            <w:gridSpan w:val="2"/>
          </w:tcPr>
          <w:p w14:paraId="4D0993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F785B66" w14:textId="77777777" w:rsidTr="00CA03A2">
        <w:tc>
          <w:tcPr>
            <w:tcW w:w="3116" w:type="dxa"/>
            <w:gridSpan w:val="2"/>
          </w:tcPr>
          <w:p w14:paraId="1FDBB4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32BC0CC" w14:textId="77777777" w:rsidTr="00CA03A2">
        <w:tc>
          <w:tcPr>
            <w:tcW w:w="3116" w:type="dxa"/>
            <w:gridSpan w:val="2"/>
          </w:tcPr>
          <w:p w14:paraId="27574A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 e Amortização Extraordinária Obrigatória das Debêntures previstas neste Termo de Securitização;</w:t>
            </w:r>
          </w:p>
          <w:p w14:paraId="2BD9F22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A708C83" w14:textId="77777777" w:rsidTr="00CA03A2">
        <w:tc>
          <w:tcPr>
            <w:tcW w:w="3116" w:type="dxa"/>
            <w:gridSpan w:val="2"/>
          </w:tcPr>
          <w:p w14:paraId="20902AE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Declarações Anticorrupção</w:t>
            </w:r>
            <w:r w:rsidRPr="00865924">
              <w:rPr>
                <w:rFonts w:asciiTheme="minorHAnsi" w:hAnsiTheme="minorHAnsi" w:cstheme="minorHAnsi"/>
                <w:sz w:val="24"/>
                <w:szCs w:val="24"/>
              </w:rPr>
              <w:t>”</w:t>
            </w:r>
          </w:p>
        </w:tc>
        <w:tc>
          <w:tcPr>
            <w:tcW w:w="5848" w:type="dxa"/>
            <w:gridSpan w:val="2"/>
          </w:tcPr>
          <w:p w14:paraId="55CA9C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declarações previstas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_Ref7304080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8.3.1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_Ref7304096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w:t>
            </w:r>
            <w:proofErr w:type="spellStart"/>
            <w:r>
              <w:rPr>
                <w:rFonts w:asciiTheme="minorHAnsi" w:hAnsiTheme="minorHAnsi" w:cstheme="minorHAnsi"/>
                <w:sz w:val="24"/>
                <w:szCs w:val="24"/>
              </w:rPr>
              <w:t>xix</w:t>
            </w:r>
            <w:proofErr w:type="spellEnd"/>
            <w:r>
              <w:rPr>
                <w:rFonts w:asciiTheme="minorHAnsi" w:hAnsiTheme="minorHAnsi" w:cstheme="minorHAnsi"/>
                <w:sz w:val="24"/>
                <w:szCs w:val="24"/>
              </w:rPr>
              <w:t>)</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58ECAB3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F8507E" w14:textId="77777777" w:rsidTr="00CA03A2">
        <w:tc>
          <w:tcPr>
            <w:tcW w:w="3116" w:type="dxa"/>
            <w:gridSpan w:val="2"/>
          </w:tcPr>
          <w:p w14:paraId="1ACB2D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3850CB45" w14:textId="77777777" w:rsidTr="00CA03A2">
        <w:tc>
          <w:tcPr>
            <w:tcW w:w="3116" w:type="dxa"/>
            <w:gridSpan w:val="2"/>
          </w:tcPr>
          <w:p w14:paraId="6D34BEF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Anexo X </w:t>
            </w:r>
            <w:r w:rsidRPr="00B21775">
              <w:rPr>
                <w:rFonts w:asciiTheme="minorHAnsi" w:hAnsiTheme="minorHAnsi" w:cstheme="minorHAnsi"/>
                <w:sz w:val="24"/>
                <w:szCs w:val="24"/>
              </w:rPr>
              <w:t>deste Termo de Securitização;</w:t>
            </w:r>
          </w:p>
          <w:p w14:paraId="3D426CB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8A76F30" w14:textId="77777777" w:rsidTr="00CA03A2">
        <w:tc>
          <w:tcPr>
            <w:tcW w:w="3116" w:type="dxa"/>
            <w:gridSpan w:val="2"/>
          </w:tcPr>
          <w:p w14:paraId="0E92F1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p>
          <w:p w14:paraId="65E977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3FF5E6" w14:textId="77777777" w:rsidTr="00CA03A2">
        <w:tc>
          <w:tcPr>
            <w:tcW w:w="3116" w:type="dxa"/>
            <w:gridSpan w:val="2"/>
          </w:tcPr>
          <w:p w14:paraId="5A61567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w:t>
            </w:r>
            <w:r w:rsidRPr="00B21775">
              <w:rPr>
                <w:rFonts w:asciiTheme="minorHAnsi" w:hAnsiTheme="minorHAnsi" w:cstheme="minorHAnsi"/>
                <w:sz w:val="24"/>
                <w:szCs w:val="24"/>
                <w:u w:val="single"/>
              </w:rPr>
              <w:t xml:space="preserve"> Contas Vincu</w:t>
            </w:r>
            <w:r w:rsidRPr="00865924">
              <w:rPr>
                <w:rFonts w:asciiTheme="minorHAnsi" w:hAnsiTheme="minorHAnsi" w:cstheme="minorHAnsi"/>
                <w:sz w:val="24"/>
                <w:szCs w:val="24"/>
                <w:u w:val="single"/>
              </w:rPr>
              <w:t>ladas</w:t>
            </w:r>
            <w:r w:rsidRPr="00865924">
              <w:rPr>
                <w:rFonts w:asciiTheme="minorHAnsi" w:hAnsiTheme="minorHAnsi" w:cstheme="minorHAnsi"/>
                <w:sz w:val="24"/>
                <w:szCs w:val="24"/>
              </w:rPr>
              <w:t>”</w:t>
            </w:r>
          </w:p>
        </w:tc>
        <w:tc>
          <w:tcPr>
            <w:tcW w:w="5848" w:type="dxa"/>
            <w:gridSpan w:val="2"/>
          </w:tcPr>
          <w:p w14:paraId="633FA8EA" w14:textId="77777777" w:rsidR="00116CE0" w:rsidRPr="00B21775" w:rsidRDefault="00116CE0" w:rsidP="00CA03A2">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Significam:</w:t>
            </w:r>
            <w:r w:rsidRPr="00865924">
              <w:rPr>
                <w:rFonts w:asciiTheme="minorHAnsi" w:eastAsia="Arial Unicode MS" w:hAnsiTheme="minorHAnsi" w:cstheme="minorHAnsi"/>
                <w:noProof/>
                <w:w w:val="0"/>
                <w:kern w:val="0"/>
                <w:sz w:val="24"/>
                <w:szCs w:val="24"/>
              </w:rPr>
              <w:t xml:space="preserve"> </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i</w:t>
            </w:r>
            <w:r w:rsidRPr="00865924">
              <w:rPr>
                <w:rFonts w:asciiTheme="minorHAnsi" w:hAnsiTheme="minorHAnsi" w:cstheme="minorHAnsi"/>
                <w:b/>
                <w:bCs/>
                <w:sz w:val="24"/>
                <w:szCs w:val="24"/>
              </w:rPr>
              <w:t>)</w:t>
            </w:r>
            <w:r w:rsidRPr="00B21775">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os direitos sobre os saldos positivos das Contas Vinculadas </w:t>
            </w:r>
            <w:bookmarkStart w:id="21" w:name="_Hlk77621351"/>
            <w:r w:rsidRPr="00865924">
              <w:rPr>
                <w:rFonts w:asciiTheme="minorHAnsi" w:hAnsiTheme="minorHAnsi" w:cstheme="minorHAnsi"/>
                <w:sz w:val="24"/>
                <w:szCs w:val="24"/>
              </w:rPr>
              <w:t xml:space="preserve">(o que inclui, sem limitação, todo e qualquer recurso depositado nas Contas Vinculadas pelos </w:t>
            </w:r>
            <w:r w:rsidRPr="00865924">
              <w:rPr>
                <w:rFonts w:asciiTheme="minorHAnsi" w:hAnsiTheme="minorHAnsi" w:cstheme="minorHAnsi"/>
                <w:sz w:val="24"/>
                <w:szCs w:val="24"/>
              </w:rPr>
              <w:lastRenderedPageBreak/>
              <w:t>Clientes em cumprimento aos Contratos Não Cedidos Fiduciariamente, conforme definidos no</w:t>
            </w:r>
            <w:r w:rsidRPr="00B21775">
              <w:rPr>
                <w:rFonts w:asciiTheme="minorHAnsi" w:hAnsiTheme="minorHAnsi" w:cstheme="minorHAnsi"/>
                <w:sz w:val="24"/>
                <w:szCs w:val="24"/>
              </w:rPr>
              <w:t xml:space="preserve"> Contrato de Cessão Fiduciária de Direitos</w:t>
            </w:r>
            <w:r w:rsidRPr="00865924">
              <w:rPr>
                <w:rFonts w:asciiTheme="minorHAnsi" w:hAnsiTheme="minorHAnsi" w:cstheme="minorHAnsi"/>
                <w:sz w:val="24"/>
                <w:szCs w:val="24"/>
              </w:rPr>
              <w:t>)</w:t>
            </w:r>
            <w:bookmarkEnd w:id="21"/>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w:t>
            </w:r>
            <w:proofErr w:type="spellStart"/>
            <w:r w:rsidRPr="00B21775">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865924">
              <w:rPr>
                <w:rFonts w:asciiTheme="minorHAnsi" w:hAnsiTheme="minorHAnsi" w:cstheme="minorHAnsi"/>
                <w:b/>
                <w:bCs/>
                <w:sz w:val="24"/>
                <w:szCs w:val="24"/>
              </w:rPr>
              <w:t>(</w:t>
            </w:r>
            <w:proofErr w:type="spellStart"/>
            <w:r w:rsidRPr="00B21775">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demais direitos principais e acessórios, atuais ou futuros, relativos às Contas Vinculadas;</w:t>
            </w:r>
          </w:p>
          <w:p w14:paraId="1C3FF8F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42C51F8" w14:textId="77777777" w:rsidTr="00CA03A2">
        <w:tc>
          <w:tcPr>
            <w:tcW w:w="3116" w:type="dxa"/>
            <w:gridSpan w:val="2"/>
          </w:tcPr>
          <w:p w14:paraId="79C95949" w14:textId="77777777" w:rsidR="00116CE0" w:rsidRPr="00865924" w:rsidRDefault="00116CE0" w:rsidP="00CA03A2">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116CE0" w:rsidRPr="00865924" w:rsidRDefault="00116CE0" w:rsidP="00CA03A2">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CFC56D" w14:textId="77777777" w:rsidTr="00CA03A2">
        <w:tc>
          <w:tcPr>
            <w:tcW w:w="3116" w:type="dxa"/>
            <w:gridSpan w:val="2"/>
          </w:tcPr>
          <w:p w14:paraId="43516FE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22" w:name="_Hlk39013402"/>
            <w:r w:rsidRPr="00865924">
              <w:rPr>
                <w:rFonts w:asciiTheme="minorHAnsi" w:hAnsiTheme="minorHAnsi" w:cstheme="minorHAnsi"/>
                <w:sz w:val="24"/>
                <w:szCs w:val="24"/>
              </w:rPr>
              <w:t>Avenida Magalhães de Castro, nº 4800, 2º andar, Torre II, Sala 100, Cidade Jardim, CEP 05.676-120</w:t>
            </w:r>
            <w:bookmarkEnd w:id="22"/>
            <w:r w:rsidRPr="00865924">
              <w:rPr>
                <w:rFonts w:asciiTheme="minorHAnsi" w:hAnsiTheme="minorHAnsi" w:cstheme="minorHAnsi"/>
                <w:sz w:val="24"/>
                <w:szCs w:val="24"/>
              </w:rPr>
              <w:t xml:space="preserve">, inscrita no CNPJ/ME sob o nº 41.363.256/0001-40, com seus atos constitutivos registrados sob o NIRE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perante a JUCESP;</w:t>
            </w:r>
          </w:p>
          <w:p w14:paraId="369DE1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51CBD2A" w14:textId="77777777" w:rsidTr="00CA03A2">
        <w:tc>
          <w:tcPr>
            <w:tcW w:w="3116" w:type="dxa"/>
            <w:gridSpan w:val="2"/>
          </w:tcPr>
          <w:p w14:paraId="7AD5E3A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43D7D2" w14:textId="77777777" w:rsidTr="00CA03A2">
        <w:tc>
          <w:tcPr>
            <w:tcW w:w="3116" w:type="dxa"/>
            <w:gridSpan w:val="2"/>
          </w:tcPr>
          <w:p w14:paraId="5A91C1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iv</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116CE0" w:rsidRPr="00865924" w14:paraId="05751E7C" w14:textId="77777777" w:rsidTr="00CA03A2">
        <w:tc>
          <w:tcPr>
            <w:tcW w:w="3116" w:type="dxa"/>
            <w:gridSpan w:val="2"/>
          </w:tcPr>
          <w:p w14:paraId="02BB72C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w:t>
            </w:r>
            <w:r w:rsidRPr="00865924">
              <w:rPr>
                <w:rFonts w:asciiTheme="minorHAnsi" w:hAnsiTheme="minorHAnsi" w:cstheme="minorHAnsi"/>
                <w:sz w:val="24"/>
                <w:szCs w:val="24"/>
              </w:rPr>
              <w:lastRenderedPageBreak/>
              <w:t xml:space="preserve">e/ou nos resultados operacionais da Devedora, das Fiadoras e/ou de qualquer SPE; e/ou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77B71032" w14:textId="77777777" w:rsidTr="00CA03A2">
        <w:tc>
          <w:tcPr>
            <w:tcW w:w="3116" w:type="dxa"/>
            <w:gridSpan w:val="2"/>
          </w:tcPr>
          <w:p w14:paraId="791F38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693F9AE" w14:textId="77777777" w:rsidTr="00CA03A2">
        <w:tc>
          <w:tcPr>
            <w:tcW w:w="3116" w:type="dxa"/>
            <w:gridSpan w:val="2"/>
          </w:tcPr>
          <w:p w14:paraId="44F54D0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3C149A" w14:textId="77777777" w:rsidTr="00CA03A2">
        <w:tc>
          <w:tcPr>
            <w:tcW w:w="3116" w:type="dxa"/>
            <w:gridSpan w:val="2"/>
          </w:tcPr>
          <w:p w14:paraId="75DE46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A28CCB6" w14:textId="77777777" w:rsidTr="00CA03A2">
        <w:tc>
          <w:tcPr>
            <w:tcW w:w="3116" w:type="dxa"/>
            <w:gridSpan w:val="2"/>
          </w:tcPr>
          <w:p w14:paraId="69EF2B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Empreendimentos</w:t>
            </w:r>
            <w:proofErr w:type="spellEnd"/>
            <w:r w:rsidRPr="00865924">
              <w:rPr>
                <w:rFonts w:asciiTheme="minorHAnsi" w:hAnsiTheme="minorHAnsi" w:cstheme="minorHAnsi"/>
                <w:sz w:val="24"/>
                <w:szCs w:val="24"/>
                <w:u w:val="single"/>
              </w:rPr>
              <w:t xml:space="preserve"> Alvo</w:t>
            </w:r>
            <w:r w:rsidRPr="00B21775">
              <w:rPr>
                <w:rFonts w:asciiTheme="minorHAnsi" w:hAnsiTheme="minorHAnsi" w:cstheme="minorHAnsi"/>
                <w:sz w:val="24"/>
                <w:szCs w:val="24"/>
              </w:rPr>
              <w:t>”</w:t>
            </w:r>
          </w:p>
        </w:tc>
        <w:tc>
          <w:tcPr>
            <w:tcW w:w="5848" w:type="dxa"/>
            <w:gridSpan w:val="2"/>
          </w:tcPr>
          <w:p w14:paraId="177587C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A599E5" w14:textId="77777777" w:rsidTr="00CA03A2">
        <w:tc>
          <w:tcPr>
            <w:tcW w:w="3116" w:type="dxa"/>
            <w:gridSpan w:val="2"/>
          </w:tcPr>
          <w:p w14:paraId="4A42340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no Imóvel Araucária, para atendimento a unidades consumidoras da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p>
          <w:p w14:paraId="65BCA8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E219A9" w14:textId="77777777" w:rsidTr="00CA03A2">
        <w:tc>
          <w:tcPr>
            <w:tcW w:w="3116" w:type="dxa"/>
            <w:gridSpan w:val="2"/>
          </w:tcPr>
          <w:p w14:paraId="190DA79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p>
          <w:p w14:paraId="28B362C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5C5D3122" w14:textId="77777777" w:rsidTr="00CA03A2">
        <w:tc>
          <w:tcPr>
            <w:tcW w:w="3116" w:type="dxa"/>
            <w:gridSpan w:val="2"/>
          </w:tcPr>
          <w:p w14:paraId="70FF0AE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77777777" w:rsidR="00116CE0" w:rsidRPr="00865924" w:rsidRDefault="00116CE0" w:rsidP="00CA03A2">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p>
          <w:p w14:paraId="31EC96AD" w14:textId="77777777" w:rsidR="00116CE0" w:rsidRPr="00865924" w:rsidRDefault="00116CE0" w:rsidP="00CA03A2">
            <w:pPr>
              <w:spacing w:before="60" w:line="320" w:lineRule="exact"/>
              <w:rPr>
                <w:rFonts w:asciiTheme="minorHAnsi" w:hAnsiTheme="minorHAnsi" w:cstheme="minorHAnsi"/>
                <w:sz w:val="24"/>
              </w:rPr>
            </w:pPr>
          </w:p>
        </w:tc>
      </w:tr>
      <w:tr w:rsidR="00116CE0" w:rsidRPr="00865924" w14:paraId="2FA7AD46" w14:textId="77777777" w:rsidTr="00CA03A2">
        <w:tc>
          <w:tcPr>
            <w:tcW w:w="3116" w:type="dxa"/>
            <w:gridSpan w:val="2"/>
          </w:tcPr>
          <w:p w14:paraId="7E32BE5D"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p>
          <w:p w14:paraId="405C4AA0" w14:textId="77777777" w:rsidR="00116CE0" w:rsidRPr="00865924" w:rsidRDefault="00116CE0" w:rsidP="00CA03A2">
            <w:pPr>
              <w:spacing w:line="320" w:lineRule="exact"/>
              <w:jc w:val="both"/>
              <w:rPr>
                <w:rFonts w:asciiTheme="minorHAnsi" w:eastAsia="Arial Unicode MS" w:hAnsiTheme="minorHAnsi" w:cstheme="minorHAnsi"/>
                <w:w w:val="0"/>
                <w:sz w:val="24"/>
              </w:rPr>
            </w:pPr>
          </w:p>
        </w:tc>
      </w:tr>
      <w:tr w:rsidR="00116CE0" w:rsidRPr="00865924" w14:paraId="63F4A78B" w14:textId="77777777" w:rsidTr="00CA03A2">
        <w:tc>
          <w:tcPr>
            <w:tcW w:w="3116" w:type="dxa"/>
            <w:gridSpan w:val="2"/>
          </w:tcPr>
          <w:p w14:paraId="4EAF2567" w14:textId="77777777" w:rsidR="00116CE0" w:rsidRPr="00865924" w:rsidRDefault="00116CE0" w:rsidP="00CA03A2">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77777777" w:rsidR="00116CE0" w:rsidRPr="00865924" w:rsidRDefault="00116CE0" w:rsidP="00CA03A2">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p>
          <w:p w14:paraId="5A9D69E7" w14:textId="77777777" w:rsidR="00116CE0" w:rsidRPr="00865924" w:rsidRDefault="00116CE0" w:rsidP="00CA03A2">
            <w:pPr>
              <w:spacing w:line="320" w:lineRule="exact"/>
              <w:rPr>
                <w:rFonts w:asciiTheme="minorHAnsi" w:eastAsia="Arial Unicode MS" w:hAnsiTheme="minorHAnsi" w:cstheme="minorHAnsi"/>
                <w:w w:val="0"/>
                <w:sz w:val="24"/>
              </w:rPr>
            </w:pPr>
          </w:p>
        </w:tc>
      </w:tr>
      <w:tr w:rsidR="00116CE0" w:rsidRPr="00865924" w14:paraId="09D37C38" w14:textId="77777777" w:rsidTr="00CA03A2">
        <w:tc>
          <w:tcPr>
            <w:tcW w:w="3116" w:type="dxa"/>
            <w:gridSpan w:val="2"/>
          </w:tcPr>
          <w:p w14:paraId="3BCC7D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0D84D51" w14:textId="77777777" w:rsidTr="00CA03A2">
        <w:tc>
          <w:tcPr>
            <w:tcW w:w="3116" w:type="dxa"/>
            <w:gridSpan w:val="2"/>
          </w:tcPr>
          <w:p w14:paraId="11512F2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E4EB06" w14:textId="77777777" w:rsidTr="00CA03A2">
        <w:tc>
          <w:tcPr>
            <w:tcW w:w="3116" w:type="dxa"/>
            <w:gridSpan w:val="2"/>
          </w:tcPr>
          <w:p w14:paraId="651B13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E552D9C" w14:textId="77777777" w:rsidTr="00CA03A2">
        <w:tc>
          <w:tcPr>
            <w:tcW w:w="3116" w:type="dxa"/>
            <w:gridSpan w:val="2"/>
          </w:tcPr>
          <w:p w14:paraId="091906F8"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w:t>
            </w:r>
          </w:p>
          <w:p w14:paraId="7DE4D1E5"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DB6BFB5" w14:textId="77777777" w:rsidTr="00CA03A2">
        <w:tc>
          <w:tcPr>
            <w:tcW w:w="3116" w:type="dxa"/>
            <w:gridSpan w:val="2"/>
          </w:tcPr>
          <w:p w14:paraId="34C397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42FD428" w14:textId="77777777" w:rsidTr="00CA03A2">
        <w:tc>
          <w:tcPr>
            <w:tcW w:w="3116" w:type="dxa"/>
            <w:gridSpan w:val="2"/>
          </w:tcPr>
          <w:p w14:paraId="36E530D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A9132DC" w14:textId="77777777" w:rsidTr="00CA03A2">
        <w:tc>
          <w:tcPr>
            <w:tcW w:w="3116" w:type="dxa"/>
            <w:gridSpan w:val="2"/>
          </w:tcPr>
          <w:p w14:paraId="39EABF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6.1.3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_Ref4899140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w:t>
            </w:r>
            <w:r w:rsidRPr="00865924">
              <w:rPr>
                <w:rFonts w:asciiTheme="minorHAnsi" w:hAnsiTheme="minorHAnsi" w:cstheme="minorHAnsi"/>
                <w:sz w:val="24"/>
                <w:szCs w:val="24"/>
              </w:rPr>
              <w:t xml:space="preserve"> Termo de Securitização;</w:t>
            </w:r>
          </w:p>
          <w:p w14:paraId="571638E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973346" w14:textId="77777777" w:rsidTr="00CA03A2">
        <w:tc>
          <w:tcPr>
            <w:tcW w:w="3116" w:type="dxa"/>
            <w:gridSpan w:val="2"/>
          </w:tcPr>
          <w:p w14:paraId="7F58E5F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402B3C2" w14:textId="77777777" w:rsidTr="00CA03A2">
        <w:tc>
          <w:tcPr>
            <w:tcW w:w="3116" w:type="dxa"/>
            <w:gridSpan w:val="2"/>
          </w:tcPr>
          <w:p w14:paraId="6C96E76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commentRangeStart w:id="23"/>
            <w:r w:rsidRPr="00865924">
              <w:rPr>
                <w:rFonts w:asciiTheme="minorHAnsi" w:hAnsiTheme="minorHAnsi" w:cstheme="minorHAnsi"/>
                <w:sz w:val="24"/>
                <w:szCs w:val="24"/>
                <w:u w:val="single"/>
              </w:rPr>
              <w:t>Fiadoras</w:t>
            </w:r>
            <w:commentRangeEnd w:id="23"/>
            <w:r w:rsidR="00D93146">
              <w:rPr>
                <w:rStyle w:val="Refdecomentrio"/>
                <w:kern w:val="0"/>
              </w:rPr>
              <w:commentReference w:id="23"/>
            </w:r>
            <w:r w:rsidRPr="00865924">
              <w:rPr>
                <w:rFonts w:asciiTheme="minorHAnsi" w:hAnsiTheme="minorHAnsi" w:cstheme="minorHAnsi"/>
                <w:sz w:val="24"/>
                <w:szCs w:val="24"/>
              </w:rPr>
              <w:t xml:space="preserve">” </w:t>
            </w:r>
          </w:p>
        </w:tc>
        <w:tc>
          <w:tcPr>
            <w:tcW w:w="5848" w:type="dxa"/>
            <w:gridSpan w:val="2"/>
          </w:tcPr>
          <w:p w14:paraId="74387EF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quando referidas em conjunto; </w:t>
            </w:r>
          </w:p>
          <w:p w14:paraId="366B78B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80F40E" w14:textId="77777777" w:rsidTr="00CA03A2">
        <w:tc>
          <w:tcPr>
            <w:tcW w:w="3116" w:type="dxa"/>
            <w:gridSpan w:val="2"/>
          </w:tcPr>
          <w:p w14:paraId="06B70A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D1E391B" w14:textId="77777777" w:rsidTr="00CA03A2">
        <w:tc>
          <w:tcPr>
            <w:tcW w:w="3116" w:type="dxa"/>
            <w:gridSpan w:val="2"/>
          </w:tcPr>
          <w:p w14:paraId="0A1F8C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Despesas</w:t>
            </w:r>
            <w:r w:rsidRPr="00865924">
              <w:rPr>
                <w:rFonts w:asciiTheme="minorHAnsi" w:hAnsiTheme="minorHAnsi" w:cstheme="minorHAnsi"/>
                <w:sz w:val="24"/>
                <w:szCs w:val="24"/>
              </w:rPr>
              <w:t>”</w:t>
            </w:r>
          </w:p>
        </w:tc>
        <w:tc>
          <w:tcPr>
            <w:tcW w:w="5848" w:type="dxa"/>
            <w:gridSpan w:val="2"/>
          </w:tcPr>
          <w:p w14:paraId="774FE664" w14:textId="77777777" w:rsidR="00116CE0" w:rsidRPr="00865924" w:rsidRDefault="00116CE0" w:rsidP="00CA03A2">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sz w:val="24"/>
              </w:rPr>
            </w:pPr>
            <w:r w:rsidRPr="00865924">
              <w:rPr>
                <w:rStyle w:val="DeltaViewInsertion"/>
                <w:rFonts w:asciiTheme="minorHAnsi" w:eastAsia="TrebuchetMS" w:hAnsiTheme="minorHAnsi" w:cstheme="minorHAnsi"/>
                <w:sz w:val="24"/>
              </w:rPr>
              <w:t xml:space="preserve">O fundo a ser constituído no montante inicial correspondente ao </w:t>
            </w:r>
            <w:r w:rsidRPr="00865924">
              <w:rPr>
                <w:rFonts w:asciiTheme="minorHAnsi" w:hAnsiTheme="minorHAnsi" w:cstheme="minorHAnsi"/>
                <w:sz w:val="24"/>
              </w:rPr>
              <w:t xml:space="preserve">Valor Total do Fundo de Despesas, com recursos retidos dos Recursos Líquidos, </w:t>
            </w:r>
            <w:r w:rsidRPr="00865924">
              <w:rPr>
                <w:rStyle w:val="DeltaViewInsertion"/>
                <w:rFonts w:asciiTheme="minorHAnsi" w:eastAsia="TrebuchetMS" w:hAnsiTheme="minorHAnsi" w:cstheme="minorHAnsi"/>
                <w:sz w:val="24"/>
              </w:rPr>
              <w:t xml:space="preserve">para fins de pagamento das Despesas; </w:t>
            </w:r>
          </w:p>
          <w:p w14:paraId="4F4675B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76D2429" w14:textId="77777777" w:rsidTr="00CA03A2">
        <w:tc>
          <w:tcPr>
            <w:tcW w:w="3116" w:type="dxa"/>
            <w:gridSpan w:val="2"/>
          </w:tcPr>
          <w:p w14:paraId="6B819BE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77777777" w:rsidR="00116CE0" w:rsidRPr="00865924" w:rsidRDefault="00116CE0" w:rsidP="00CA03A2">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7BBD59F" w14:textId="77777777" w:rsidTr="00CA03A2">
        <w:tc>
          <w:tcPr>
            <w:tcW w:w="3116" w:type="dxa"/>
            <w:gridSpan w:val="2"/>
          </w:tcPr>
          <w:p w14:paraId="211111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a ser constituído pela Emissora na Conta Centralizadora, por conta e ordem da Emissora, para o pagamento dos Juros Remuneratórios durante o Período de Carência;</w:t>
            </w:r>
          </w:p>
          <w:p w14:paraId="4C619C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8049237" w14:textId="77777777" w:rsidTr="00CA03A2">
        <w:tc>
          <w:tcPr>
            <w:tcW w:w="3116" w:type="dxa"/>
            <w:gridSpan w:val="2"/>
          </w:tcPr>
          <w:p w14:paraId="5BFF198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14E84CF" w14:textId="77777777" w:rsidTr="00CA03A2">
        <w:tc>
          <w:tcPr>
            <w:tcW w:w="3116" w:type="dxa"/>
            <w:gridSpan w:val="2"/>
          </w:tcPr>
          <w:p w14:paraId="326A044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865924" w:rsidDel="0046670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1F49DEE" w14:textId="77777777" w:rsidTr="00CA03A2">
        <w:tc>
          <w:tcPr>
            <w:tcW w:w="3116" w:type="dxa"/>
            <w:gridSpan w:val="2"/>
          </w:tcPr>
          <w:p w14:paraId="1C49F1C3"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A3985B3" w14:textId="77777777" w:rsidTr="00CA03A2">
        <w:tc>
          <w:tcPr>
            <w:tcW w:w="3116" w:type="dxa"/>
            <w:gridSpan w:val="2"/>
          </w:tcPr>
          <w:p w14:paraId="605B8D26"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na</w:t>
            </w:r>
            <w:r w:rsidRPr="00865924">
              <w:rPr>
                <w:rFonts w:asciiTheme="minorHAnsi" w:eastAsia="Calibri" w:hAnsiTheme="minorHAnsi" w:cstheme="minorHAnsi"/>
                <w:sz w:val="24"/>
                <w:lang w:eastAsia="pt-BR"/>
              </w:rPr>
              <w:t xml:space="preserve"> </w:t>
            </w:r>
            <w:r w:rsidRPr="00865924">
              <w:rPr>
                <w:rFonts w:asciiTheme="minorHAnsi" w:hAnsiTheme="minorHAnsi" w:cstheme="minorHAnsi"/>
                <w:sz w:val="24"/>
              </w:rPr>
              <w:t>Escritura;</w:t>
            </w:r>
          </w:p>
          <w:p w14:paraId="25EE838D"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76E2DE0" w14:textId="77777777" w:rsidTr="00CA03A2">
        <w:tc>
          <w:tcPr>
            <w:tcW w:w="3116" w:type="dxa"/>
            <w:gridSpan w:val="2"/>
          </w:tcPr>
          <w:p w14:paraId="1BCAF6D3"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77777777" w:rsidR="00116CE0" w:rsidRPr="00865924"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p>
          <w:p w14:paraId="4669E475" w14:textId="77777777" w:rsidR="00116CE0" w:rsidRPr="00B21775" w:rsidRDefault="00116CE0" w:rsidP="00CA03A2">
            <w:pPr>
              <w:spacing w:line="320" w:lineRule="exact"/>
              <w:rPr>
                <w:rFonts w:asciiTheme="minorHAnsi" w:hAnsiTheme="minorHAnsi" w:cstheme="minorHAnsi"/>
                <w:sz w:val="24"/>
                <w:highlight w:val="yellow"/>
              </w:rPr>
            </w:pPr>
          </w:p>
        </w:tc>
      </w:tr>
      <w:tr w:rsidR="00116CE0" w:rsidRPr="00865924" w14:paraId="332D03D9" w14:textId="77777777" w:rsidTr="00CA03A2">
        <w:trPr>
          <w:trHeight w:val="1701"/>
        </w:trPr>
        <w:tc>
          <w:tcPr>
            <w:tcW w:w="3116" w:type="dxa"/>
            <w:gridSpan w:val="2"/>
          </w:tcPr>
          <w:p w14:paraId="08E2CE4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localizada na Estrada Jussara, nº 336, Gleba </w:t>
            </w:r>
            <w:proofErr w:type="spellStart"/>
            <w:r w:rsidRPr="00865924">
              <w:rPr>
                <w:rFonts w:asciiTheme="minorHAnsi" w:hAnsiTheme="minorHAnsi" w:cstheme="minorHAnsi"/>
                <w:sz w:val="24"/>
              </w:rPr>
              <w:t>Andira</w:t>
            </w:r>
            <w:proofErr w:type="spellEnd"/>
            <w:r w:rsidRPr="00865924">
              <w:rPr>
                <w:rFonts w:asciiTheme="minorHAnsi" w:hAnsiTheme="minorHAnsi" w:cstheme="minorHAnsi"/>
                <w:sz w:val="24"/>
              </w:rPr>
              <w:t>, CEP: 87160-000, na Cidade de Mandaguaçu, no Paraná. Matrícula nº 1.323 do Cartório de Registro de Imóveis de Mandaguaçu, no Paraná;</w:t>
            </w:r>
          </w:p>
          <w:p w14:paraId="6BA1A467"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22A567ED" w14:textId="77777777" w:rsidTr="00CA03A2">
        <w:tc>
          <w:tcPr>
            <w:tcW w:w="3116" w:type="dxa"/>
            <w:gridSpan w:val="2"/>
          </w:tcPr>
          <w:p w14:paraId="60F969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Área localizada na Estrada da Lagoa Grande, nº 2039, CEP: 06900-000, na Cidade de Embu Guaçu, em São Paulo. Matrícula nº 77.680 do Cartório de Registro de Imóveis de Embu Guaçu, em São Paulo;</w:t>
            </w:r>
          </w:p>
          <w:p w14:paraId="3D709232"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580A2EAA" w14:textId="77777777" w:rsidTr="00CA03A2">
        <w:tc>
          <w:tcPr>
            <w:tcW w:w="3116" w:type="dxa"/>
            <w:gridSpan w:val="2"/>
          </w:tcPr>
          <w:p w14:paraId="3E90A7D2"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w:t>
            </w:r>
            <w:proofErr w:type="spellStart"/>
            <w:r w:rsidRPr="00865924">
              <w:rPr>
                <w:rFonts w:asciiTheme="minorHAnsi" w:hAnsiTheme="minorHAnsi" w:cstheme="minorHAnsi"/>
                <w:sz w:val="24"/>
              </w:rPr>
              <w:t>lmóveis</w:t>
            </w:r>
            <w:proofErr w:type="spellEnd"/>
            <w:r w:rsidRPr="00865924">
              <w:rPr>
                <w:rFonts w:asciiTheme="minorHAnsi" w:hAnsiTheme="minorHAnsi" w:cstheme="minorHAnsi"/>
                <w:sz w:val="24"/>
              </w:rPr>
              <w:t xml:space="preserve"> da Comarca de Cascavel, no Paraná</w:t>
            </w:r>
            <w:r w:rsidRPr="00B21775">
              <w:rPr>
                <w:rFonts w:asciiTheme="minorHAnsi" w:hAnsiTheme="minorHAnsi" w:cstheme="minorHAnsi"/>
                <w:sz w:val="24"/>
              </w:rPr>
              <w:t>;</w:t>
            </w:r>
          </w:p>
          <w:p w14:paraId="0F58ADA4" w14:textId="77777777" w:rsidR="00116CE0" w:rsidRPr="00B21775" w:rsidRDefault="00116CE0" w:rsidP="00CA03A2">
            <w:pPr>
              <w:spacing w:line="320" w:lineRule="exact"/>
              <w:jc w:val="both"/>
              <w:rPr>
                <w:rFonts w:asciiTheme="minorHAnsi" w:hAnsiTheme="minorHAnsi" w:cstheme="minorHAnsi"/>
                <w:sz w:val="24"/>
              </w:rPr>
            </w:pPr>
          </w:p>
        </w:tc>
      </w:tr>
      <w:tr w:rsidR="00116CE0" w:rsidRPr="00865924" w14:paraId="78C22914" w14:textId="77777777" w:rsidTr="00CA03A2">
        <w:tc>
          <w:tcPr>
            <w:tcW w:w="3116" w:type="dxa"/>
            <w:gridSpan w:val="2"/>
          </w:tcPr>
          <w:p w14:paraId="19AD118B"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localizada na Estrada Jussara, nº 336, Gleba </w:t>
            </w:r>
            <w:proofErr w:type="spellStart"/>
            <w:r w:rsidRPr="00865924">
              <w:rPr>
                <w:rFonts w:asciiTheme="minorHAnsi" w:hAnsiTheme="minorHAnsi" w:cstheme="minorHAnsi"/>
                <w:sz w:val="24"/>
              </w:rPr>
              <w:t>Andira</w:t>
            </w:r>
            <w:proofErr w:type="spellEnd"/>
            <w:r w:rsidRPr="00865924">
              <w:rPr>
                <w:rFonts w:asciiTheme="minorHAnsi" w:hAnsiTheme="minorHAnsi" w:cstheme="minorHAnsi"/>
                <w:sz w:val="24"/>
              </w:rPr>
              <w:t xml:space="preserve">, CEP: 87160-000, na Cidade de Mandaguaçu, no Paraná. </w:t>
            </w:r>
            <w:r w:rsidRPr="00865924">
              <w:rPr>
                <w:rFonts w:asciiTheme="minorHAnsi" w:hAnsiTheme="minorHAnsi" w:cstheme="minorHAnsi"/>
                <w:sz w:val="24"/>
              </w:rPr>
              <w:lastRenderedPageBreak/>
              <w:t>Matrícula nº 1.323 do Cartório de Registro de Imóveis de Mandaguaçu, no Paraná;</w:t>
            </w:r>
          </w:p>
          <w:p w14:paraId="0E15E36B" w14:textId="77777777" w:rsidR="00116CE0" w:rsidRPr="00B21775" w:rsidRDefault="00116CE0" w:rsidP="00CA03A2">
            <w:pPr>
              <w:spacing w:line="320" w:lineRule="exact"/>
              <w:rPr>
                <w:rFonts w:asciiTheme="minorHAnsi" w:hAnsiTheme="minorHAnsi" w:cstheme="minorHAnsi"/>
                <w:sz w:val="24"/>
              </w:rPr>
            </w:pPr>
          </w:p>
        </w:tc>
      </w:tr>
      <w:tr w:rsidR="00116CE0" w:rsidRPr="00865924" w14:paraId="2B5C31B3" w14:textId="77777777" w:rsidTr="00CA03A2">
        <w:tc>
          <w:tcPr>
            <w:tcW w:w="3116" w:type="dxa"/>
            <w:gridSpan w:val="2"/>
          </w:tcPr>
          <w:p w14:paraId="4BAEE0B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DCEED40" w14:textId="77777777" w:rsidTr="00CA03A2">
        <w:tc>
          <w:tcPr>
            <w:tcW w:w="3116" w:type="dxa"/>
            <w:gridSpan w:val="2"/>
          </w:tcPr>
          <w:p w14:paraId="0AEB5C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50662A" w14:textId="77777777" w:rsidTr="00CA03A2">
        <w:tc>
          <w:tcPr>
            <w:tcW w:w="3116" w:type="dxa"/>
            <w:gridSpan w:val="2"/>
          </w:tcPr>
          <w:p w14:paraId="167095E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77777777" w:rsidR="00116CE0" w:rsidRPr="00865924" w:rsidRDefault="00116CE0" w:rsidP="00CA03A2">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0962B84" w14:textId="77777777" w:rsidTr="00CA03A2">
        <w:tc>
          <w:tcPr>
            <w:tcW w:w="3116" w:type="dxa"/>
            <w:gridSpan w:val="2"/>
          </w:tcPr>
          <w:p w14:paraId="476C18A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830DFC0" w14:textId="77777777" w:rsidTr="00CA03A2">
        <w:tc>
          <w:tcPr>
            <w:tcW w:w="3116" w:type="dxa"/>
            <w:gridSpan w:val="2"/>
          </w:tcPr>
          <w:p w14:paraId="1C101BD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400</w:t>
            </w:r>
            <w:r w:rsidRPr="00865924">
              <w:rPr>
                <w:rFonts w:asciiTheme="minorHAnsi" w:hAnsiTheme="minorHAnsi" w:cstheme="minorHAnsi"/>
                <w:sz w:val="24"/>
                <w:szCs w:val="24"/>
              </w:rPr>
              <w:t>”</w:t>
            </w:r>
          </w:p>
        </w:tc>
        <w:tc>
          <w:tcPr>
            <w:tcW w:w="5848" w:type="dxa"/>
            <w:gridSpan w:val="2"/>
          </w:tcPr>
          <w:p w14:paraId="31095D2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400, de 29 de dezembro de 2003, conforme alterada;</w:t>
            </w:r>
          </w:p>
          <w:p w14:paraId="4F486AA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18E4615" w14:textId="77777777" w:rsidTr="00CA03A2">
        <w:tc>
          <w:tcPr>
            <w:tcW w:w="3116" w:type="dxa"/>
            <w:gridSpan w:val="2"/>
          </w:tcPr>
          <w:p w14:paraId="76049E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544ECB2" w14:textId="77777777" w:rsidTr="00CA03A2">
        <w:tc>
          <w:tcPr>
            <w:tcW w:w="3116" w:type="dxa"/>
            <w:gridSpan w:val="2"/>
          </w:tcPr>
          <w:p w14:paraId="3A234F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D64D739" w14:textId="77777777" w:rsidTr="00CA03A2">
        <w:tc>
          <w:tcPr>
            <w:tcW w:w="3116" w:type="dxa"/>
            <w:gridSpan w:val="2"/>
          </w:tcPr>
          <w:p w14:paraId="003945B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97EBDC5" w14:textId="77777777" w:rsidTr="00CA03A2">
        <w:tc>
          <w:tcPr>
            <w:tcW w:w="3116" w:type="dxa"/>
            <w:gridSpan w:val="2"/>
          </w:tcPr>
          <w:p w14:paraId="20A1952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527</w:t>
            </w:r>
            <w:r w:rsidRPr="00865924">
              <w:rPr>
                <w:rFonts w:asciiTheme="minorHAnsi" w:hAnsiTheme="minorHAnsi" w:cstheme="minorHAnsi"/>
                <w:sz w:val="24"/>
                <w:szCs w:val="24"/>
              </w:rPr>
              <w:t>”</w:t>
            </w:r>
          </w:p>
        </w:tc>
        <w:tc>
          <w:tcPr>
            <w:tcW w:w="5848" w:type="dxa"/>
            <w:gridSpan w:val="2"/>
          </w:tcPr>
          <w:p w14:paraId="71E2CA5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04 de outubro de 2012, conforme alterada;</w:t>
            </w:r>
          </w:p>
          <w:p w14:paraId="247A0E2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DDD7463" w14:textId="77777777" w:rsidTr="00CA03A2">
        <w:tc>
          <w:tcPr>
            <w:tcW w:w="3116" w:type="dxa"/>
            <w:gridSpan w:val="2"/>
          </w:tcPr>
          <w:p w14:paraId="0E431E3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12B5ED8" w14:textId="77777777" w:rsidTr="00CA03A2">
        <w:tc>
          <w:tcPr>
            <w:tcW w:w="3116" w:type="dxa"/>
            <w:gridSpan w:val="2"/>
          </w:tcPr>
          <w:p w14:paraId="43C6D9C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w:t>
            </w:r>
            <w:r w:rsidRPr="00865924">
              <w:rPr>
                <w:rFonts w:asciiTheme="minorHAnsi" w:hAnsiTheme="minorHAnsi" w:cstheme="minorHAnsi"/>
                <w:sz w:val="24"/>
                <w:szCs w:val="24"/>
              </w:rPr>
              <w:lastRenderedPageBreak/>
              <w:t xml:space="preserve">com o Anexo 9-A;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E822928" w14:textId="77777777" w:rsidTr="00CA03A2">
        <w:tc>
          <w:tcPr>
            <w:tcW w:w="3116" w:type="dxa"/>
            <w:gridSpan w:val="2"/>
          </w:tcPr>
          <w:p w14:paraId="37E269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 xml:space="preserve">diária emitidos por instituições financeiras que tenham a classificação de risco mínima igual ou superior ao risco soberano, em escala nacional, atribuída pela Standard &amp; </w:t>
            </w:r>
            <w:proofErr w:type="spellStart"/>
            <w:r w:rsidRPr="00865924">
              <w:rPr>
                <w:rFonts w:asciiTheme="minorHAnsi" w:hAnsiTheme="minorHAnsi" w:cstheme="minorHAnsi"/>
                <w:bCs/>
                <w:sz w:val="24"/>
                <w:szCs w:val="24"/>
              </w:rPr>
              <w:t>Poor's</w:t>
            </w:r>
            <w:proofErr w:type="spellEnd"/>
            <w:r w:rsidRPr="00865924">
              <w:rPr>
                <w:rFonts w:asciiTheme="minorHAnsi" w:hAnsiTheme="minorHAnsi" w:cstheme="minorHAnsi"/>
                <w:bCs/>
                <w:sz w:val="24"/>
                <w:szCs w:val="24"/>
              </w:rPr>
              <w:t xml:space="preserve"> Ratings do Brasil Ltda., Fitch Ratings Brasil Ltda. ou Moody's América Latina Ltda.;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títulos públicos federais, com liquidez diária;</w:t>
            </w:r>
          </w:p>
          <w:p w14:paraId="7ED723B7" w14:textId="77777777" w:rsidR="00116CE0" w:rsidRPr="00865924" w:rsidRDefault="00116CE0" w:rsidP="00CA03A2">
            <w:pPr>
              <w:pStyle w:val="CellBody"/>
              <w:spacing w:before="0" w:after="0" w:line="320" w:lineRule="exact"/>
              <w:jc w:val="both"/>
              <w:rPr>
                <w:rFonts w:asciiTheme="minorHAnsi" w:hAnsiTheme="minorHAnsi" w:cstheme="minorHAnsi"/>
                <w:sz w:val="24"/>
                <w:szCs w:val="24"/>
                <w:highlight w:val="yellow"/>
              </w:rPr>
            </w:pPr>
          </w:p>
        </w:tc>
      </w:tr>
      <w:tr w:rsidR="00116CE0" w:rsidRPr="00865924" w14:paraId="7E2C5A81" w14:textId="77777777" w:rsidTr="00CA03A2">
        <w:tc>
          <w:tcPr>
            <w:tcW w:w="3116" w:type="dxa"/>
            <w:gridSpan w:val="2"/>
          </w:tcPr>
          <w:p w14:paraId="027198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6C27ECA" w14:textId="77777777" w:rsidTr="00CA03A2">
        <w:tc>
          <w:tcPr>
            <w:tcW w:w="3116" w:type="dxa"/>
            <w:gridSpan w:val="2"/>
          </w:tcPr>
          <w:p w14:paraId="06990E7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C65607F" w14:textId="77777777" w:rsidTr="00CA03A2">
        <w:tc>
          <w:tcPr>
            <w:tcW w:w="3116" w:type="dxa"/>
            <w:gridSpan w:val="2"/>
          </w:tcPr>
          <w:p w14:paraId="2E86D48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95F03B" w14:textId="77777777" w:rsidTr="00CA03A2">
        <w:tc>
          <w:tcPr>
            <w:tcW w:w="3116" w:type="dxa"/>
            <w:gridSpan w:val="2"/>
          </w:tcPr>
          <w:p w14:paraId="3833C5F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04A09D8" w14:textId="77777777" w:rsidTr="00CA03A2">
        <w:tc>
          <w:tcPr>
            <w:tcW w:w="3116" w:type="dxa"/>
            <w:gridSpan w:val="2"/>
          </w:tcPr>
          <w:p w14:paraId="612DD85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_Ref79485188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6.1</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216C777" w14:textId="77777777" w:rsidTr="00CA03A2">
        <w:tc>
          <w:tcPr>
            <w:tcW w:w="3116" w:type="dxa"/>
            <w:gridSpan w:val="2"/>
          </w:tcPr>
          <w:p w14:paraId="336845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 xml:space="preserve">pro rata </w:t>
            </w:r>
            <w:proofErr w:type="spellStart"/>
            <w:r w:rsidRPr="00865924">
              <w:rPr>
                <w:rFonts w:asciiTheme="minorHAnsi" w:hAnsiTheme="minorHAnsi" w:cstheme="minorHAnsi"/>
                <w:i/>
                <w:sz w:val="24"/>
                <w:szCs w:val="24"/>
              </w:rPr>
              <w:t>temporis</w:t>
            </w:r>
            <w:proofErr w:type="spellEnd"/>
            <w:r w:rsidRPr="00865924">
              <w:rPr>
                <w:rFonts w:asciiTheme="minorHAnsi" w:hAnsiTheme="minorHAnsi" w:cstheme="minorHAnsi"/>
                <w:sz w:val="24"/>
                <w:szCs w:val="24"/>
              </w:rPr>
              <w:t xml:space="preserve"> por Dias Úteis decorridos: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p>
          <w:p w14:paraId="0B0FA41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D22B59F" w14:textId="77777777" w:rsidTr="00CA03A2">
        <w:tc>
          <w:tcPr>
            <w:tcW w:w="3116" w:type="dxa"/>
            <w:gridSpan w:val="2"/>
          </w:tcPr>
          <w:p w14:paraId="6EEF1A8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B9FFD7E" w14:textId="77777777" w:rsidTr="00CA03A2">
        <w:tc>
          <w:tcPr>
            <w:tcW w:w="3116" w:type="dxa"/>
            <w:gridSpan w:val="2"/>
          </w:tcPr>
          <w:p w14:paraId="779E660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815C4E2" w14:textId="77777777" w:rsidTr="00CA03A2">
        <w:tc>
          <w:tcPr>
            <w:tcW w:w="3116" w:type="dxa"/>
            <w:gridSpan w:val="2"/>
          </w:tcPr>
          <w:p w14:paraId="23CCA85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7030F04" w14:textId="77777777" w:rsidTr="00CA03A2">
        <w:tc>
          <w:tcPr>
            <w:tcW w:w="3116" w:type="dxa"/>
            <w:gridSpan w:val="2"/>
          </w:tcPr>
          <w:p w14:paraId="162ECE4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BDF2972" w14:textId="77777777" w:rsidTr="00CA03A2">
        <w:tc>
          <w:tcPr>
            <w:tcW w:w="3116" w:type="dxa"/>
            <w:gridSpan w:val="2"/>
          </w:tcPr>
          <w:p w14:paraId="6B63BF5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54953BA" w14:textId="77777777" w:rsidTr="00CA03A2">
        <w:tc>
          <w:tcPr>
            <w:tcW w:w="3116" w:type="dxa"/>
            <w:gridSpan w:val="2"/>
          </w:tcPr>
          <w:p w14:paraId="5B45BAB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0C94EF5" w14:textId="77777777" w:rsidTr="00CA03A2">
        <w:tc>
          <w:tcPr>
            <w:tcW w:w="3116" w:type="dxa"/>
            <w:gridSpan w:val="2"/>
          </w:tcPr>
          <w:p w14:paraId="291DDDF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 xml:space="preserve">U.S. </w:t>
            </w:r>
            <w:proofErr w:type="spellStart"/>
            <w:r w:rsidRPr="00865924">
              <w:rPr>
                <w:rFonts w:asciiTheme="minorHAnsi" w:hAnsiTheme="minorHAnsi" w:cstheme="minorHAnsi"/>
                <w:i/>
                <w:sz w:val="24"/>
                <w:szCs w:val="24"/>
              </w:rPr>
              <w:t>Foreign</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Corrupt</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Practices</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proofErr w:type="spellStart"/>
            <w:r w:rsidRPr="00865924">
              <w:rPr>
                <w:rFonts w:asciiTheme="minorHAnsi" w:hAnsiTheme="minorHAnsi" w:cstheme="minorHAnsi"/>
                <w:i/>
                <w:sz w:val="24"/>
                <w:szCs w:val="24"/>
              </w:rPr>
              <w:t>Bribery</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2010, quando referidas em conjunto;</w:t>
            </w:r>
          </w:p>
          <w:p w14:paraId="713A9D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BB44C85" w14:textId="77777777" w:rsidTr="00CA03A2">
        <w:tc>
          <w:tcPr>
            <w:tcW w:w="3116" w:type="dxa"/>
            <w:gridSpan w:val="2"/>
          </w:tcPr>
          <w:p w14:paraId="75E7005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F6A720A" w14:textId="77777777" w:rsidTr="00CA03A2">
        <w:tc>
          <w:tcPr>
            <w:tcW w:w="3116" w:type="dxa"/>
            <w:gridSpan w:val="2"/>
          </w:tcPr>
          <w:p w14:paraId="0EE8709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os custos em geral e para registro, </w:t>
            </w:r>
            <w:r w:rsidRPr="00865924">
              <w:rPr>
                <w:rFonts w:asciiTheme="minorHAnsi" w:hAnsiTheme="minorHAnsi" w:cstheme="minorHAnsi"/>
                <w:sz w:val="24"/>
                <w:szCs w:val="24"/>
              </w:rPr>
              <w:lastRenderedPageBreak/>
              <w:t>despesas judiciais para fins da excussão, tributos e encargos, taxas decorrentes e demais encargos dos Documentos da Operação;</w:t>
            </w:r>
          </w:p>
          <w:p w14:paraId="1FBD622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212DDEC" w14:textId="77777777" w:rsidTr="00CA03A2">
        <w:tc>
          <w:tcPr>
            <w:tcW w:w="3116" w:type="dxa"/>
            <w:gridSpan w:val="2"/>
          </w:tcPr>
          <w:p w14:paraId="71A5D29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7FABA21" w14:textId="77777777" w:rsidTr="00CA03A2">
        <w:tc>
          <w:tcPr>
            <w:tcW w:w="3116" w:type="dxa"/>
            <w:gridSpan w:val="2"/>
          </w:tcPr>
          <w:p w14:paraId="58D88F8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116CE0" w:rsidRPr="00865924" w:rsidRDefault="00116CE0" w:rsidP="00CA03A2">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7C740ED" w14:textId="77777777" w:rsidTr="00CA03A2">
        <w:trPr>
          <w:gridBefore w:val="1"/>
          <w:wBefore w:w="34" w:type="dxa"/>
        </w:trPr>
        <w:tc>
          <w:tcPr>
            <w:tcW w:w="3119" w:type="dxa"/>
            <w:gridSpan w:val="2"/>
          </w:tcPr>
          <w:p w14:paraId="48C357F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77777777" w:rsidR="00116CE0" w:rsidRPr="00865924" w:rsidRDefault="00116CE0" w:rsidP="00CA03A2">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dos 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116CE0" w:rsidRPr="00865924" w:rsidRDefault="00116CE0" w:rsidP="00CA03A2">
            <w:pPr>
              <w:spacing w:line="320" w:lineRule="exact"/>
              <w:jc w:val="both"/>
              <w:rPr>
                <w:rFonts w:asciiTheme="minorHAnsi" w:hAnsiTheme="minorHAnsi" w:cstheme="minorHAnsi"/>
                <w:sz w:val="24"/>
              </w:rPr>
            </w:pPr>
          </w:p>
        </w:tc>
      </w:tr>
      <w:tr w:rsidR="00116CE0" w:rsidRPr="00865924" w14:paraId="1B249BCC" w14:textId="77777777" w:rsidTr="00CA03A2">
        <w:trPr>
          <w:gridBefore w:val="1"/>
          <w:wBefore w:w="34" w:type="dxa"/>
        </w:trPr>
        <w:tc>
          <w:tcPr>
            <w:tcW w:w="3119" w:type="dxa"/>
            <w:gridSpan w:val="2"/>
          </w:tcPr>
          <w:p w14:paraId="221295FF" w14:textId="77777777" w:rsidR="00116CE0" w:rsidRPr="00B21775"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116CE0" w:rsidRPr="00865924" w:rsidRDefault="00116CE0" w:rsidP="00CA03A2">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Fiadoras;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37B6983F" w14:textId="77777777" w:rsidTr="00CA03A2">
        <w:trPr>
          <w:gridBefore w:val="1"/>
          <w:wBefore w:w="34" w:type="dxa"/>
        </w:trPr>
        <w:tc>
          <w:tcPr>
            <w:tcW w:w="3119" w:type="dxa"/>
            <w:gridSpan w:val="2"/>
          </w:tcPr>
          <w:p w14:paraId="6679A28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7C5AB8E" w14:textId="77777777" w:rsidTr="00CA03A2">
        <w:trPr>
          <w:gridBefore w:val="1"/>
          <w:wBefore w:w="34" w:type="dxa"/>
        </w:trPr>
        <w:tc>
          <w:tcPr>
            <w:tcW w:w="3119" w:type="dxa"/>
            <w:gridSpan w:val="2"/>
          </w:tcPr>
          <w:p w14:paraId="72FB71F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pelas Garantias;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pelos recursos mantidos na Conta Centralizadora;</w:t>
            </w:r>
          </w:p>
          <w:p w14:paraId="79FADB8D"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7697241B" w14:textId="77777777" w:rsidTr="00CA03A2">
        <w:tc>
          <w:tcPr>
            <w:tcW w:w="3116" w:type="dxa"/>
            <w:gridSpan w:val="2"/>
          </w:tcPr>
          <w:p w14:paraId="65533FD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BEF1BDC" w14:textId="77777777" w:rsidTr="00CA03A2">
        <w:trPr>
          <w:gridBefore w:val="1"/>
          <w:wBefore w:w="34" w:type="dxa"/>
        </w:trPr>
        <w:tc>
          <w:tcPr>
            <w:tcW w:w="3119" w:type="dxa"/>
            <w:gridSpan w:val="2"/>
          </w:tcPr>
          <w:p w14:paraId="1F5107B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0BACDF8" w14:textId="77777777" w:rsidTr="00CA03A2">
        <w:trPr>
          <w:gridBefore w:val="1"/>
          <w:wBefore w:w="34" w:type="dxa"/>
        </w:trPr>
        <w:tc>
          <w:tcPr>
            <w:tcW w:w="3119" w:type="dxa"/>
            <w:gridSpan w:val="2"/>
          </w:tcPr>
          <w:p w14:paraId="3F0C79C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 Resgate Antecipado</w:t>
            </w:r>
            <w:r w:rsidRPr="00865924">
              <w:rPr>
                <w:rFonts w:asciiTheme="minorHAnsi" w:hAnsiTheme="minorHAnsi" w:cstheme="minorHAnsi"/>
                <w:sz w:val="24"/>
                <w:szCs w:val="24"/>
              </w:rPr>
              <w:t>”</w:t>
            </w:r>
          </w:p>
        </w:tc>
        <w:tc>
          <w:tcPr>
            <w:tcW w:w="5811" w:type="dxa"/>
          </w:tcPr>
          <w:p w14:paraId="5CA96DC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0440A22" w14:textId="77777777" w:rsidTr="00CA03A2">
        <w:tc>
          <w:tcPr>
            <w:tcW w:w="3116" w:type="dxa"/>
            <w:gridSpan w:val="2"/>
          </w:tcPr>
          <w:p w14:paraId="797C8B0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intervalo de tempo que se inicia na Primeira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DD5DB1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11C51C6" w14:textId="77777777" w:rsidTr="00CA03A2">
        <w:tc>
          <w:tcPr>
            <w:tcW w:w="3116" w:type="dxa"/>
            <w:gridSpan w:val="2"/>
          </w:tcPr>
          <w:p w14:paraId="1D4574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CAB5957" w14:textId="77777777" w:rsidTr="00CA03A2">
        <w:tc>
          <w:tcPr>
            <w:tcW w:w="3116" w:type="dxa"/>
            <w:gridSpan w:val="2"/>
          </w:tcPr>
          <w:p w14:paraId="2679EFC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8E8DDA4" w14:textId="77777777" w:rsidTr="00CA03A2">
        <w:tc>
          <w:tcPr>
            <w:tcW w:w="3116" w:type="dxa"/>
            <w:gridSpan w:val="2"/>
          </w:tcPr>
          <w:p w14:paraId="448F1D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CBCB7E0" w14:textId="77777777" w:rsidTr="00CA03A2">
        <w:tc>
          <w:tcPr>
            <w:tcW w:w="3116" w:type="dxa"/>
            <w:gridSpan w:val="2"/>
          </w:tcPr>
          <w:p w14:paraId="788BC26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455443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041C5A0" w14:textId="77777777" w:rsidTr="00CA03A2">
        <w:tc>
          <w:tcPr>
            <w:tcW w:w="3116" w:type="dxa"/>
            <w:gridSpan w:val="2"/>
          </w:tcPr>
          <w:p w14:paraId="7EE6DB7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Prêmio de Antecipação</w:t>
            </w:r>
            <w:r w:rsidRPr="00865924">
              <w:rPr>
                <w:rFonts w:asciiTheme="minorHAnsi" w:hAnsiTheme="minorHAnsi" w:cstheme="minorHAnsi"/>
                <w:sz w:val="24"/>
                <w:szCs w:val="24"/>
              </w:rPr>
              <w:t>”</w:t>
            </w:r>
          </w:p>
        </w:tc>
        <w:tc>
          <w:tcPr>
            <w:tcW w:w="5848" w:type="dxa"/>
            <w:gridSpan w:val="2"/>
          </w:tcPr>
          <w:p w14:paraId="797F902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FB18B30" w14:textId="77777777" w:rsidTr="00CA03A2">
        <w:tc>
          <w:tcPr>
            <w:tcW w:w="3116" w:type="dxa"/>
            <w:gridSpan w:val="2"/>
          </w:tcPr>
          <w:p w14:paraId="66475E9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116CE0" w:rsidRPr="00865924" w:rsidRDefault="00116CE0" w:rsidP="00CA03A2">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43F4434" w14:textId="77777777" w:rsidTr="00CA03A2">
        <w:tc>
          <w:tcPr>
            <w:tcW w:w="3116" w:type="dxa"/>
            <w:gridSpan w:val="2"/>
          </w:tcPr>
          <w:p w14:paraId="69359AFC" w14:textId="77777777" w:rsidR="00116CE0" w:rsidRPr="00865924" w:rsidDel="0032335D"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116CE0" w:rsidRPr="00865924" w:rsidDel="0032335D"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6281015" w14:textId="77777777" w:rsidTr="00CA03A2">
        <w:tc>
          <w:tcPr>
            <w:tcW w:w="3116" w:type="dxa"/>
            <w:gridSpan w:val="2"/>
          </w:tcPr>
          <w:p w14:paraId="6A285EF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(a)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xml:space="preserve">, à WTS, à SPE Diamante e/ou à SPE Coqueiro, conforme aplicável, em decorrência da celebração e do cumprimento dos Contratos do Empreendimento Diamante e dos Contratos do Empreendimento Coqueiro, (b)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sidRPr="00865924">
              <w:rPr>
                <w:rFonts w:asciiTheme="minorHAnsi" w:eastAsia="Arial Unicode MS" w:hAnsiTheme="minorHAnsi" w:cstheme="minorHAnsi"/>
                <w:w w:val="0"/>
                <w:sz w:val="24"/>
                <w:szCs w:val="24"/>
              </w:rPr>
              <w:t>, e (c)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9363A5D" w14:textId="77777777" w:rsidTr="00CA03A2">
        <w:trPr>
          <w:trHeight w:val="1135"/>
        </w:trPr>
        <w:tc>
          <w:tcPr>
            <w:tcW w:w="3116" w:type="dxa"/>
            <w:gridSpan w:val="2"/>
          </w:tcPr>
          <w:p w14:paraId="29FDCFF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865924">
              <w:rPr>
                <w:rFonts w:asciiTheme="minorHAnsi" w:hAnsiTheme="minorHAnsi" w:cstheme="minorHAnsi"/>
                <w:sz w:val="24"/>
                <w:szCs w:val="24"/>
                <w:u w:val="single"/>
              </w:rPr>
              <w:t>Anexo II da Escritura</w:t>
            </w:r>
            <w:r w:rsidRPr="00865924">
              <w:rPr>
                <w:rFonts w:asciiTheme="minorHAnsi" w:hAnsiTheme="minorHAnsi" w:cstheme="minorHAnsi"/>
                <w:sz w:val="24"/>
                <w:szCs w:val="24"/>
              </w:rPr>
              <w:t>;</w:t>
            </w:r>
          </w:p>
          <w:p w14:paraId="56BCEF5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035F4B7" w14:textId="77777777" w:rsidTr="00CA03A2">
        <w:tc>
          <w:tcPr>
            <w:tcW w:w="3116" w:type="dxa"/>
            <w:gridSpan w:val="2"/>
          </w:tcPr>
          <w:p w14:paraId="2069DB4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aditamentos aos Documentos da Operação e realização de assembleias, exceto aqueles já previstos nos Documentos da Operação;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61730EB" w14:textId="77777777" w:rsidTr="00CA03A2">
        <w:tc>
          <w:tcPr>
            <w:tcW w:w="3116" w:type="dxa"/>
            <w:gridSpan w:val="2"/>
          </w:tcPr>
          <w:p w14:paraId="50F9C77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regime fiduciário instituído pela Emissora sobre: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os Créditos Imobiliários;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 xml:space="preserve">as Garantias;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1469AE4" w14:textId="77777777" w:rsidTr="00CA03A2">
        <w:tc>
          <w:tcPr>
            <w:tcW w:w="3116" w:type="dxa"/>
            <w:gridSpan w:val="2"/>
          </w:tcPr>
          <w:p w14:paraId="62BC670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5FB8A5D2"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color w:val="000000"/>
                <w:sz w:val="24"/>
                <w:szCs w:val="24"/>
              </w:rPr>
              <w:t xml:space="preserve">O relatório, na forma do </w:t>
            </w:r>
            <w:ins w:id="24" w:author="Matheus Gomes Faria" w:date="2021-08-17T16:40:00Z">
              <w:r w:rsidR="007038D7">
                <w:rPr>
                  <w:rFonts w:asciiTheme="minorHAnsi" w:hAnsiTheme="minorHAnsi" w:cstheme="minorHAnsi"/>
                  <w:color w:val="000000"/>
                  <w:sz w:val="24"/>
                  <w:szCs w:val="24"/>
                </w:rPr>
                <w:t xml:space="preserve">Anexo XIII do presente Contrato e do </w:t>
              </w:r>
            </w:ins>
            <w:r w:rsidRPr="00865924">
              <w:rPr>
                <w:rFonts w:asciiTheme="minorHAnsi" w:hAnsiTheme="minorHAnsi" w:cstheme="minorHAnsi"/>
                <w:color w:val="000000"/>
                <w:sz w:val="24"/>
                <w:szCs w:val="24"/>
              </w:rPr>
              <w:t xml:space="preserve">Anexo V à Escritura de Emissão, a ser entregue ao Agente Fiduciário pela Devedora, juntamente com: </w:t>
            </w:r>
            <w:r w:rsidRPr="00865924">
              <w:rPr>
                <w:rFonts w:asciiTheme="minorHAnsi" w:hAnsiTheme="minorHAnsi" w:cstheme="minorHAnsi"/>
                <w:b/>
                <w:color w:val="000000"/>
                <w:sz w:val="24"/>
                <w:szCs w:val="24"/>
              </w:rPr>
              <w:t>(i)</w:t>
            </w:r>
            <w:r w:rsidRPr="00865924">
              <w:rPr>
                <w:rFonts w:asciiTheme="minorHAnsi" w:hAnsiTheme="minorHAnsi" w:cstheme="minorHAnsi"/>
                <w:color w:val="000000"/>
                <w:sz w:val="24"/>
                <w:szCs w:val="24"/>
              </w:rPr>
              <w:t xml:space="preserve"> cópia autenticada da versão mais atualizada do estatuto e/ou contrato social consolidado de cada SPE; </w:t>
            </w:r>
            <w:r w:rsidRPr="00865924">
              <w:rPr>
                <w:rFonts w:asciiTheme="minorHAnsi" w:hAnsiTheme="minorHAnsi" w:cstheme="minorHAnsi"/>
                <w:b/>
                <w:color w:val="000000"/>
                <w:sz w:val="24"/>
                <w:szCs w:val="24"/>
              </w:rPr>
              <w:t>(</w:t>
            </w:r>
            <w:proofErr w:type="spellStart"/>
            <w:r w:rsidRPr="00865924">
              <w:rPr>
                <w:rFonts w:asciiTheme="minorHAnsi" w:hAnsiTheme="minorHAnsi" w:cstheme="minorHAnsi"/>
                <w:b/>
                <w:color w:val="000000"/>
                <w:sz w:val="24"/>
                <w:szCs w:val="24"/>
              </w:rPr>
              <w:t>ii</w:t>
            </w:r>
            <w:proofErr w:type="spellEnd"/>
            <w:r w:rsidRPr="00865924">
              <w:rPr>
                <w:rFonts w:asciiTheme="minorHAnsi" w:hAnsiTheme="minorHAnsi" w:cstheme="minorHAnsi"/>
                <w:b/>
                <w:color w:val="000000"/>
                <w:sz w:val="24"/>
                <w:szCs w:val="24"/>
              </w:rPr>
              <w:t>)</w:t>
            </w:r>
            <w:r w:rsidRPr="00865924">
              <w:rPr>
                <w:rFonts w:asciiTheme="minorHAnsi" w:hAnsiTheme="minorHAnsi" w:cstheme="minorHAnsi"/>
                <w:color w:val="000000"/>
                <w:sz w:val="24"/>
                <w:szCs w:val="24"/>
              </w:rPr>
              <w:t xml:space="preserve"> cópia das notas fiscais, contratos e demais documentos que comprovem as despesas incorridas; e </w:t>
            </w:r>
            <w:r w:rsidRPr="00865924">
              <w:rPr>
                <w:rFonts w:asciiTheme="minorHAnsi" w:hAnsiTheme="minorHAnsi" w:cstheme="minorHAnsi"/>
                <w:b/>
                <w:color w:val="000000"/>
                <w:sz w:val="24"/>
                <w:szCs w:val="24"/>
              </w:rPr>
              <w:t>(</w:t>
            </w:r>
            <w:proofErr w:type="spellStart"/>
            <w:r w:rsidRPr="00865924">
              <w:rPr>
                <w:rFonts w:asciiTheme="minorHAnsi" w:hAnsiTheme="minorHAnsi" w:cstheme="minorHAnsi"/>
                <w:b/>
                <w:color w:val="000000"/>
                <w:sz w:val="24"/>
                <w:szCs w:val="24"/>
              </w:rPr>
              <w:t>ii</w:t>
            </w:r>
            <w:proofErr w:type="spellEnd"/>
            <w:r w:rsidRPr="00865924">
              <w:rPr>
                <w:rFonts w:asciiTheme="minorHAnsi" w:hAnsiTheme="minorHAnsi" w:cstheme="minorHAnsi"/>
                <w:b/>
                <w:color w:val="000000"/>
                <w:sz w:val="24"/>
                <w:szCs w:val="24"/>
              </w:rPr>
              <w:t>)</w:t>
            </w:r>
            <w:r w:rsidRPr="00865924">
              <w:rPr>
                <w:rFonts w:asciiTheme="minorHAnsi" w:hAnsiTheme="minorHAnsi" w:cstheme="minorHAnsi"/>
                <w:color w:val="000000"/>
                <w:sz w:val="24"/>
                <w:szCs w:val="24"/>
              </w:rPr>
              <w:t xml:space="preserve"> cronograma físico-financeiro de avanço de obras;</w:t>
            </w:r>
          </w:p>
          <w:p w14:paraId="2686826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0BE7B2AD" w14:textId="77777777" w:rsidTr="00CA03A2">
        <w:tc>
          <w:tcPr>
            <w:tcW w:w="3116" w:type="dxa"/>
            <w:gridSpan w:val="2"/>
          </w:tcPr>
          <w:p w14:paraId="5CB0EA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bookmarkStart w:id="25" w:name="_Hlk34995632"/>
            <w:r w:rsidRPr="00865924">
              <w:rPr>
                <w:rFonts w:asciiTheme="minorHAnsi" w:hAnsiTheme="minorHAnsi" w:cstheme="minorHAnsi"/>
                <w:sz w:val="24"/>
                <w:szCs w:val="24"/>
              </w:rPr>
              <w:t>lucros, dividendos, juros sobre capital próprio, distribuições e qualquer participação no resultado</w:t>
            </w:r>
            <w:bookmarkEnd w:id="25"/>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resgate, amortização, redução do capital e qualquer direito ou pagamento devido pela Devedora e/ou pelas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em favor de seus acionistas e/ou quotistas, conforme o caso, de qualquer natureza e a qualquer título;</w:t>
            </w:r>
          </w:p>
          <w:p w14:paraId="56FB909D" w14:textId="77777777" w:rsidR="00116CE0" w:rsidRPr="00B21775" w:rsidRDefault="00116CE0" w:rsidP="00CA03A2">
            <w:pPr>
              <w:pStyle w:val="CellBody"/>
              <w:spacing w:before="0" w:after="0" w:line="320" w:lineRule="exact"/>
              <w:jc w:val="both"/>
              <w:rPr>
                <w:rFonts w:asciiTheme="minorHAnsi" w:hAnsiTheme="minorHAnsi" w:cstheme="minorHAnsi"/>
                <w:color w:val="000000"/>
                <w:sz w:val="24"/>
                <w:szCs w:val="24"/>
              </w:rPr>
            </w:pPr>
          </w:p>
        </w:tc>
      </w:tr>
      <w:tr w:rsidR="00116CE0" w:rsidRPr="00865924" w14:paraId="3BBA066E" w14:textId="77777777" w:rsidTr="00CA03A2">
        <w:trPr>
          <w:gridBefore w:val="1"/>
          <w:wBefore w:w="34" w:type="dxa"/>
        </w:trPr>
        <w:tc>
          <w:tcPr>
            <w:tcW w:w="3119" w:type="dxa"/>
            <w:gridSpan w:val="2"/>
          </w:tcPr>
          <w:p w14:paraId="52BE4FF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resgate total ou parcial das Debêntures, a ser realizado a qualquer momento, após o término do Período de Carência,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E938C72" w14:textId="77777777" w:rsidTr="00CA03A2">
        <w:trPr>
          <w:gridBefore w:val="1"/>
          <w:wBefore w:w="34" w:type="dxa"/>
        </w:trPr>
        <w:tc>
          <w:tcPr>
            <w:tcW w:w="3119" w:type="dxa"/>
            <w:gridSpan w:val="2"/>
          </w:tcPr>
          <w:p w14:paraId="6A957A22"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47A1D25" w14:textId="77777777" w:rsidTr="00CA03A2">
        <w:trPr>
          <w:gridBefore w:val="1"/>
          <w:wBefore w:w="34" w:type="dxa"/>
        </w:trPr>
        <w:tc>
          <w:tcPr>
            <w:tcW w:w="3119" w:type="dxa"/>
            <w:gridSpan w:val="2"/>
          </w:tcPr>
          <w:p w14:paraId="0D7FDD7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2E88ECED" w14:textId="77777777" w:rsidTr="00CA03A2">
        <w:trPr>
          <w:gridBefore w:val="1"/>
          <w:wBefore w:w="34" w:type="dxa"/>
        </w:trPr>
        <w:tc>
          <w:tcPr>
            <w:tcW w:w="3119" w:type="dxa"/>
            <w:gridSpan w:val="2"/>
          </w:tcPr>
          <w:p w14:paraId="7BBCD46D" w14:textId="77777777" w:rsidR="00116CE0" w:rsidRPr="00865924" w:rsidDel="00F52CA1"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116CE0" w:rsidRPr="00865924" w:rsidRDefault="00116CE0" w:rsidP="00CA03A2">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116CE0" w:rsidRPr="00865924" w:rsidDel="00F52CA1"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1A3E29C0" w14:textId="77777777" w:rsidTr="00CA03A2">
        <w:trPr>
          <w:gridBefore w:val="1"/>
          <w:wBefore w:w="34" w:type="dxa"/>
        </w:trPr>
        <w:tc>
          <w:tcPr>
            <w:tcW w:w="3119" w:type="dxa"/>
            <w:gridSpan w:val="2"/>
          </w:tcPr>
          <w:p w14:paraId="55F5FB11" w14:textId="77777777" w:rsidR="00116CE0" w:rsidRPr="00B21775" w:rsidRDefault="00116CE0" w:rsidP="00CA03A2">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116CE0" w:rsidRPr="00865924" w:rsidRDefault="00116CE0" w:rsidP="00CA03A2">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116CE0" w:rsidRPr="00B21775"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73E711C6" w14:textId="77777777" w:rsidTr="00CA03A2">
        <w:trPr>
          <w:gridBefore w:val="1"/>
          <w:wBefore w:w="34" w:type="dxa"/>
        </w:trPr>
        <w:tc>
          <w:tcPr>
            <w:tcW w:w="3119" w:type="dxa"/>
            <w:gridSpan w:val="2"/>
          </w:tcPr>
          <w:p w14:paraId="5DD46F9C"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70EB0537" w14:textId="77777777" w:rsidTr="00CA03A2">
        <w:trPr>
          <w:gridBefore w:val="1"/>
          <w:wBefore w:w="34" w:type="dxa"/>
        </w:trPr>
        <w:tc>
          <w:tcPr>
            <w:tcW w:w="3119" w:type="dxa"/>
            <w:gridSpan w:val="2"/>
          </w:tcPr>
          <w:p w14:paraId="02A1BFA9"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31A458BF" w14:textId="77777777" w:rsidTr="00CA03A2">
        <w:trPr>
          <w:gridBefore w:val="1"/>
          <w:wBefore w:w="34" w:type="dxa"/>
        </w:trPr>
        <w:tc>
          <w:tcPr>
            <w:tcW w:w="3119" w:type="dxa"/>
            <w:gridSpan w:val="2"/>
          </w:tcPr>
          <w:p w14:paraId="03340080"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116CE0" w:rsidRPr="00B21775" w:rsidRDefault="00116CE0" w:rsidP="00CA03A2">
            <w:pPr>
              <w:pStyle w:val="CellBody"/>
              <w:spacing w:before="0" w:after="0" w:line="320" w:lineRule="exact"/>
              <w:ind w:left="-69"/>
              <w:jc w:val="both"/>
              <w:rPr>
                <w:rFonts w:asciiTheme="minorHAnsi" w:hAnsiTheme="minorHAnsi" w:cstheme="minorHAnsi"/>
                <w:sz w:val="24"/>
                <w:szCs w:val="24"/>
              </w:rPr>
            </w:pPr>
          </w:p>
        </w:tc>
      </w:tr>
      <w:tr w:rsidR="00116CE0" w:rsidRPr="00865924" w14:paraId="48FC6623" w14:textId="77777777" w:rsidTr="00CA03A2">
        <w:trPr>
          <w:gridBefore w:val="1"/>
          <w:wBefore w:w="34" w:type="dxa"/>
        </w:trPr>
        <w:tc>
          <w:tcPr>
            <w:tcW w:w="3119" w:type="dxa"/>
            <w:gridSpan w:val="2"/>
          </w:tcPr>
          <w:p w14:paraId="08ED611F" w14:textId="77777777" w:rsidR="00116CE0" w:rsidRPr="00865924" w:rsidDel="00F52CA1"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SPEs</w:t>
            </w:r>
            <w:proofErr w:type="spellEnd"/>
            <w:r w:rsidRPr="00865924">
              <w:rPr>
                <w:rFonts w:asciiTheme="minorHAnsi" w:hAnsiTheme="minorHAnsi" w:cstheme="minorHAnsi"/>
                <w:sz w:val="24"/>
                <w:szCs w:val="24"/>
              </w:rPr>
              <w:t>”</w:t>
            </w:r>
          </w:p>
        </w:tc>
        <w:tc>
          <w:tcPr>
            <w:tcW w:w="5811" w:type="dxa"/>
          </w:tcPr>
          <w:p w14:paraId="15B38B8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116CE0" w:rsidRPr="00865924" w:rsidDel="00F52CA1" w:rsidRDefault="00116CE0" w:rsidP="00CA03A2">
            <w:pPr>
              <w:pStyle w:val="CellBody"/>
              <w:spacing w:after="0" w:line="320" w:lineRule="exact"/>
              <w:ind w:left="-69"/>
              <w:jc w:val="both"/>
              <w:rPr>
                <w:rFonts w:asciiTheme="minorHAnsi" w:hAnsiTheme="minorHAnsi" w:cstheme="minorHAnsi"/>
                <w:sz w:val="24"/>
                <w:szCs w:val="24"/>
              </w:rPr>
            </w:pPr>
          </w:p>
        </w:tc>
      </w:tr>
      <w:tr w:rsidR="00116CE0" w:rsidRPr="00865924" w14:paraId="383122B2" w14:textId="77777777" w:rsidTr="00CA03A2">
        <w:trPr>
          <w:gridBefore w:val="1"/>
          <w:wBefore w:w="34" w:type="dxa"/>
        </w:trPr>
        <w:tc>
          <w:tcPr>
            <w:tcW w:w="3119" w:type="dxa"/>
            <w:gridSpan w:val="2"/>
          </w:tcPr>
          <w:p w14:paraId="15E734B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6A5ED385" w14:textId="77777777" w:rsidTr="00CA03A2">
        <w:trPr>
          <w:gridBefore w:val="1"/>
          <w:wBefore w:w="34" w:type="dxa"/>
        </w:trPr>
        <w:tc>
          <w:tcPr>
            <w:tcW w:w="3119" w:type="dxa"/>
            <w:gridSpan w:val="2"/>
          </w:tcPr>
          <w:p w14:paraId="500CEB5E"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116CE0" w:rsidRPr="00865924" w:rsidRDefault="00116CE0" w:rsidP="00CA03A2">
            <w:pPr>
              <w:spacing w:line="320" w:lineRule="exact"/>
              <w:jc w:val="both"/>
              <w:rPr>
                <w:rFonts w:asciiTheme="minorHAnsi" w:hAnsiTheme="minorHAnsi" w:cstheme="minorHAnsi"/>
                <w:kern w:val="20"/>
                <w:sz w:val="24"/>
              </w:rPr>
            </w:pPr>
          </w:p>
        </w:tc>
      </w:tr>
      <w:tr w:rsidR="00116CE0" w:rsidRPr="00865924" w14:paraId="51A758D6" w14:textId="77777777" w:rsidTr="00CA03A2">
        <w:trPr>
          <w:gridBefore w:val="1"/>
          <w:wBefore w:w="34" w:type="dxa"/>
        </w:trPr>
        <w:tc>
          <w:tcPr>
            <w:tcW w:w="3119" w:type="dxa"/>
            <w:gridSpan w:val="2"/>
          </w:tcPr>
          <w:p w14:paraId="52E57B85"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12A1826" w14:textId="77777777" w:rsidTr="00CA03A2">
        <w:trPr>
          <w:gridBefore w:val="1"/>
          <w:wBefore w:w="34" w:type="dxa"/>
        </w:trPr>
        <w:tc>
          <w:tcPr>
            <w:tcW w:w="3119" w:type="dxa"/>
            <w:gridSpan w:val="2"/>
          </w:tcPr>
          <w:p w14:paraId="1C07F63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116CE0" w:rsidRPr="00865924" w:rsidRDefault="00116CE0" w:rsidP="00CA03A2">
            <w:pPr>
              <w:spacing w:line="320" w:lineRule="exact"/>
              <w:rPr>
                <w:rFonts w:asciiTheme="minorHAnsi" w:hAnsiTheme="minorHAnsi" w:cstheme="minorHAnsi"/>
                <w:kern w:val="20"/>
                <w:sz w:val="24"/>
              </w:rPr>
            </w:pPr>
          </w:p>
        </w:tc>
      </w:tr>
      <w:tr w:rsidR="00116CE0" w:rsidRPr="00865924" w14:paraId="4CD1B438" w14:textId="77777777" w:rsidTr="00CA03A2">
        <w:trPr>
          <w:gridBefore w:val="1"/>
          <w:wBefore w:w="34" w:type="dxa"/>
        </w:trPr>
        <w:tc>
          <w:tcPr>
            <w:tcW w:w="3119" w:type="dxa"/>
            <w:gridSpan w:val="2"/>
          </w:tcPr>
          <w:p w14:paraId="56ED48F6" w14:textId="77777777" w:rsidR="00116CE0" w:rsidRPr="00B21775" w:rsidRDefault="00116CE0" w:rsidP="00CA03A2">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116CE0" w:rsidRPr="00865924" w:rsidRDefault="00116CE0" w:rsidP="00CA03A2">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116CE0" w:rsidRPr="00B21775" w:rsidRDefault="00116CE0" w:rsidP="00CA03A2">
            <w:pPr>
              <w:spacing w:line="320" w:lineRule="exact"/>
              <w:rPr>
                <w:rFonts w:asciiTheme="minorHAnsi" w:hAnsiTheme="minorHAnsi" w:cstheme="minorHAnsi"/>
                <w:sz w:val="24"/>
              </w:rPr>
            </w:pPr>
          </w:p>
        </w:tc>
      </w:tr>
      <w:tr w:rsidR="00116CE0" w:rsidRPr="00865924" w14:paraId="441F9A7B" w14:textId="77777777" w:rsidTr="00CA03A2">
        <w:trPr>
          <w:gridBefore w:val="1"/>
          <w:wBefore w:w="34" w:type="dxa"/>
        </w:trPr>
        <w:tc>
          <w:tcPr>
            <w:tcW w:w="3119" w:type="dxa"/>
            <w:gridSpan w:val="2"/>
          </w:tcPr>
          <w:p w14:paraId="23FBA69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5FBDD6B9" w14:textId="77777777" w:rsidTr="00CA03A2">
        <w:trPr>
          <w:gridBefore w:val="1"/>
          <w:wBefore w:w="34" w:type="dxa"/>
        </w:trPr>
        <w:tc>
          <w:tcPr>
            <w:tcW w:w="3119" w:type="dxa"/>
            <w:gridSpan w:val="2"/>
          </w:tcPr>
          <w:p w14:paraId="0B7642D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0B7E4EDE" w14:textId="77777777" w:rsidTr="00CA03A2">
        <w:trPr>
          <w:gridBefore w:val="1"/>
          <w:wBefore w:w="34" w:type="dxa"/>
        </w:trPr>
        <w:tc>
          <w:tcPr>
            <w:tcW w:w="3119" w:type="dxa"/>
            <w:gridSpan w:val="2"/>
          </w:tcPr>
          <w:p w14:paraId="10E3620F"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116CE0" w:rsidRPr="00865924" w:rsidRDefault="00116CE0" w:rsidP="00CA03A2">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37EDCEF" w14:textId="77777777" w:rsidTr="00CA03A2">
        <w:trPr>
          <w:gridBefore w:val="1"/>
          <w:wBefore w:w="34" w:type="dxa"/>
        </w:trPr>
        <w:tc>
          <w:tcPr>
            <w:tcW w:w="3119" w:type="dxa"/>
            <w:gridSpan w:val="2"/>
          </w:tcPr>
          <w:p w14:paraId="07A4464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novo parâmetro de cálculo de Juros Remuneratórios, a ser definido pelos Titulares de CRI, em comum acordo com a Devedora, observada a regulamentação aplicável, na hipótese prevista na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_Ref79574201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4.8.1</w:t>
            </w:r>
            <w:r>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5282157A"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1518891C" w14:textId="77777777" w:rsidTr="00CA03A2">
        <w:trPr>
          <w:gridBefore w:val="1"/>
          <w:wBefore w:w="34" w:type="dxa"/>
        </w:trPr>
        <w:tc>
          <w:tcPr>
            <w:tcW w:w="3119" w:type="dxa"/>
            <w:gridSpan w:val="2"/>
          </w:tcPr>
          <w:p w14:paraId="14EEA11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i/>
                <w:sz w:val="24"/>
                <w:szCs w:val="24"/>
              </w:rPr>
              <w:t xml:space="preserve">ª Emissão da </w:t>
            </w:r>
            <w:proofErr w:type="spellStart"/>
            <w:r w:rsidRPr="00865924">
              <w:rPr>
                <w:rFonts w:asciiTheme="minorHAnsi" w:hAnsiTheme="minorHAnsi" w:cstheme="minorHAnsi"/>
                <w:i/>
                <w:sz w:val="24"/>
                <w:szCs w:val="24"/>
              </w:rPr>
              <w:t>True</w:t>
            </w:r>
            <w:proofErr w:type="spellEnd"/>
            <w:r w:rsidRPr="00865924">
              <w:rPr>
                <w:rFonts w:asciiTheme="minorHAnsi" w:hAnsiTheme="minorHAnsi" w:cstheme="minorHAnsi"/>
                <w:i/>
                <w:sz w:val="24"/>
                <w:szCs w:val="24"/>
              </w:rPr>
              <w:t xml:space="preserve"> </w:t>
            </w:r>
            <w:r w:rsidRPr="00865924">
              <w:rPr>
                <w:rFonts w:asciiTheme="minorHAnsi" w:hAnsiTheme="minorHAnsi" w:cstheme="minorHAnsi"/>
                <w:i/>
                <w:sz w:val="24"/>
                <w:szCs w:val="24"/>
              </w:rPr>
              <w:lastRenderedPageBreak/>
              <w:t>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0283E3AB" w14:textId="77777777" w:rsidTr="00CA03A2">
        <w:trPr>
          <w:gridBefore w:val="1"/>
          <w:wBefore w:w="34" w:type="dxa"/>
        </w:trPr>
        <w:tc>
          <w:tcPr>
            <w:tcW w:w="3119" w:type="dxa"/>
            <w:gridSpan w:val="2"/>
          </w:tcPr>
          <w:p w14:paraId="6950A5C6"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652CA66" w14:textId="77777777" w:rsidTr="00CA03A2">
        <w:trPr>
          <w:gridBefore w:val="1"/>
          <w:wBefore w:w="34" w:type="dxa"/>
        </w:trPr>
        <w:tc>
          <w:tcPr>
            <w:tcW w:w="3119" w:type="dxa"/>
            <w:gridSpan w:val="2"/>
          </w:tcPr>
          <w:p w14:paraId="18C1BB3D" w14:textId="77777777" w:rsidR="00116CE0" w:rsidRPr="00865924" w:rsidRDefault="00116CE0" w:rsidP="00CA03A2">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116CE0" w:rsidRPr="00B21775" w:rsidRDefault="00116CE0" w:rsidP="00CA03A2">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08BB183" w14:textId="77777777" w:rsidTr="00CA03A2">
        <w:trPr>
          <w:gridBefore w:val="1"/>
          <w:wBefore w:w="34" w:type="dxa"/>
        </w:trPr>
        <w:tc>
          <w:tcPr>
            <w:tcW w:w="3119" w:type="dxa"/>
            <w:gridSpan w:val="2"/>
          </w:tcPr>
          <w:p w14:paraId="212B7B1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6FF426A" w14:textId="77777777" w:rsidTr="00CA03A2">
        <w:trPr>
          <w:gridBefore w:val="1"/>
          <w:wBefore w:w="34" w:type="dxa"/>
        </w:trPr>
        <w:tc>
          <w:tcPr>
            <w:tcW w:w="3119" w:type="dxa"/>
            <w:gridSpan w:val="2"/>
          </w:tcPr>
          <w:p w14:paraId="5A25BB51"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Reserva</w:t>
            </w:r>
            <w:r w:rsidRPr="00B21775">
              <w:rPr>
                <w:rFonts w:asciiTheme="minorHAnsi" w:hAnsiTheme="minorHAnsi" w:cstheme="minorHAnsi"/>
                <w:sz w:val="24"/>
                <w:szCs w:val="24"/>
              </w:rPr>
              <w:t>”</w:t>
            </w:r>
          </w:p>
        </w:tc>
        <w:tc>
          <w:tcPr>
            <w:tcW w:w="5811" w:type="dxa"/>
          </w:tcPr>
          <w:p w14:paraId="748FEC4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correspondente: </w:t>
            </w:r>
            <w:r w:rsidRPr="00865924">
              <w:rPr>
                <w:rFonts w:asciiTheme="minorHAnsi" w:hAnsiTheme="minorHAnsi" w:cstheme="minorHAnsi"/>
                <w:b/>
                <w:bCs/>
                <w:sz w:val="24"/>
                <w:szCs w:val="24"/>
              </w:rPr>
              <w:t>(i)</w:t>
            </w:r>
            <w:r w:rsidRPr="00B21775">
              <w:rPr>
                <w:rFonts w:asciiTheme="minorHAnsi" w:hAnsiTheme="minorHAnsi" w:cstheme="minorHAnsi"/>
                <w:sz w:val="24"/>
                <w:szCs w:val="24"/>
              </w:rPr>
              <w:t xml:space="preserve"> à soma dos valores projetados para os Juros Remuner</w:t>
            </w:r>
            <w:r w:rsidRPr="00865924">
              <w:rPr>
                <w:rFonts w:asciiTheme="minorHAnsi" w:hAnsiTheme="minorHAnsi" w:cstheme="minorHAnsi"/>
                <w:sz w:val="24"/>
                <w:szCs w:val="24"/>
              </w:rPr>
              <w:t xml:space="preserve">atórios das Debêntures, conforme a Cláusula 4.4.1 da Escritura, durante o Período de Carência;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B21775">
              <w:rPr>
                <w:rFonts w:asciiTheme="minorHAnsi" w:hAnsiTheme="minorHAnsi" w:cstheme="minorHAnsi"/>
                <w:sz w:val="24"/>
                <w:szCs w:val="24"/>
              </w:rPr>
              <w:t xml:space="preserve"> as 3 (três) próximas parcelas vincendas de principal e de Juros Remuneratórios das Debêntures</w:t>
            </w:r>
            <w:r w:rsidRPr="00865924">
              <w:rPr>
                <w:rFonts w:asciiTheme="minorHAnsi" w:hAnsiTheme="minorHAnsi" w:cstheme="minorHAnsi"/>
                <w:sz w:val="24"/>
                <w:szCs w:val="24"/>
              </w:rPr>
              <w:t>;</w:t>
            </w:r>
          </w:p>
          <w:p w14:paraId="5067BE6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58BA7AB0" w14:textId="77777777" w:rsidTr="00CA03A2">
        <w:trPr>
          <w:gridBefore w:val="1"/>
          <w:wBefore w:w="34" w:type="dxa"/>
        </w:trPr>
        <w:tc>
          <w:tcPr>
            <w:tcW w:w="3119" w:type="dxa"/>
            <w:gridSpan w:val="2"/>
          </w:tcPr>
          <w:p w14:paraId="79A3B8AB"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D6D6E7D" w14:textId="77777777" w:rsidTr="00CA03A2">
        <w:trPr>
          <w:gridBefore w:val="1"/>
          <w:wBefore w:w="34" w:type="dxa"/>
        </w:trPr>
        <w:tc>
          <w:tcPr>
            <w:tcW w:w="3119" w:type="dxa"/>
            <w:gridSpan w:val="2"/>
          </w:tcPr>
          <w:p w14:paraId="05018BC8"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116CE0" w:rsidRPr="00865924" w:rsidRDefault="00116CE0" w:rsidP="00CA03A2">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3229494" w14:textId="77777777" w:rsidTr="00CA03A2">
        <w:trPr>
          <w:gridBefore w:val="1"/>
          <w:wBefore w:w="34" w:type="dxa"/>
        </w:trPr>
        <w:tc>
          <w:tcPr>
            <w:tcW w:w="3119" w:type="dxa"/>
            <w:gridSpan w:val="2"/>
          </w:tcPr>
          <w:p w14:paraId="5A347D29"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bookmarkStart w:id="26"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26"/>
            <w:r w:rsidRPr="00B21775">
              <w:rPr>
                <w:rFonts w:asciiTheme="minorHAnsi" w:hAnsiTheme="minorHAnsi" w:cstheme="minorHAnsi"/>
                <w:sz w:val="24"/>
                <w:szCs w:val="24"/>
              </w:rPr>
              <w:t>;</w:t>
            </w:r>
          </w:p>
          <w:p w14:paraId="7FB30DBA" w14:textId="77777777" w:rsidR="00116CE0" w:rsidRPr="00B21775"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46E7E5E3" w14:textId="77777777" w:rsidTr="00CA03A2">
        <w:trPr>
          <w:gridBefore w:val="1"/>
          <w:wBefore w:w="34" w:type="dxa"/>
          <w:trHeight w:val="284"/>
        </w:trPr>
        <w:tc>
          <w:tcPr>
            <w:tcW w:w="3119" w:type="dxa"/>
            <w:gridSpan w:val="2"/>
          </w:tcPr>
          <w:p w14:paraId="30AABCE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211E6455"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c>
          <w:tcPr>
            <w:tcW w:w="5811" w:type="dxa"/>
          </w:tcPr>
          <w:p w14:paraId="25FBC601"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35475132" w14:textId="77777777" w:rsidTr="00CA03A2">
        <w:trPr>
          <w:gridBefore w:val="1"/>
          <w:wBefore w:w="34" w:type="dxa"/>
        </w:trPr>
        <w:tc>
          <w:tcPr>
            <w:tcW w:w="3119" w:type="dxa"/>
            <w:gridSpan w:val="2"/>
          </w:tcPr>
          <w:p w14:paraId="496B00EB"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6DBADB4B" w14:textId="77777777" w:rsidTr="00CA03A2">
        <w:trPr>
          <w:gridBefore w:val="1"/>
          <w:wBefore w:w="34" w:type="dxa"/>
        </w:trPr>
        <w:tc>
          <w:tcPr>
            <w:tcW w:w="3119" w:type="dxa"/>
            <w:gridSpan w:val="2"/>
          </w:tcPr>
          <w:p w14:paraId="0C02A88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Contrato;</w:t>
            </w:r>
          </w:p>
          <w:p w14:paraId="1FACC936"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p w14:paraId="42AFCF92"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21023AA9" w14:textId="77777777" w:rsidTr="00CA03A2">
        <w:trPr>
          <w:gridBefore w:val="1"/>
          <w:wBefore w:w="34" w:type="dxa"/>
        </w:trPr>
        <w:tc>
          <w:tcPr>
            <w:tcW w:w="3119" w:type="dxa"/>
            <w:gridSpan w:val="2"/>
          </w:tcPr>
          <w:p w14:paraId="347BC27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7B0069A6" w14:textId="77777777" w:rsidTr="00CA03A2">
        <w:trPr>
          <w:gridBefore w:val="1"/>
          <w:wBefore w:w="34" w:type="dxa"/>
        </w:trPr>
        <w:tc>
          <w:tcPr>
            <w:tcW w:w="3119" w:type="dxa"/>
            <w:gridSpan w:val="2"/>
          </w:tcPr>
          <w:p w14:paraId="6D9139FC"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116CE0" w:rsidRPr="00865924" w:rsidRDefault="00116CE0" w:rsidP="00CA03A2">
            <w:pPr>
              <w:pStyle w:val="CellBody"/>
              <w:spacing w:after="0" w:line="320" w:lineRule="exact"/>
              <w:jc w:val="both"/>
              <w:rPr>
                <w:rFonts w:asciiTheme="minorHAnsi" w:hAnsiTheme="minorHAnsi" w:cstheme="minorHAnsi"/>
                <w:sz w:val="24"/>
                <w:szCs w:val="24"/>
              </w:rPr>
            </w:pPr>
          </w:p>
        </w:tc>
      </w:tr>
      <w:tr w:rsidR="00116CE0" w:rsidRPr="00865924" w14:paraId="4932369F" w14:textId="77777777" w:rsidTr="00CA03A2">
        <w:trPr>
          <w:gridBefore w:val="1"/>
          <w:wBefore w:w="34" w:type="dxa"/>
        </w:trPr>
        <w:tc>
          <w:tcPr>
            <w:tcW w:w="3119" w:type="dxa"/>
            <w:gridSpan w:val="2"/>
          </w:tcPr>
          <w:p w14:paraId="59E20EB9"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77777777" w:rsidR="00116CE0" w:rsidRPr="00865924" w:rsidRDefault="00116CE0" w:rsidP="00CA03A2">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 xml:space="preserve">R$ </w:t>
            </w:r>
            <w:r w:rsidRPr="00865924">
              <w:rPr>
                <w:rFonts w:asciiTheme="minorHAnsi" w:hAnsiTheme="minorHAnsi" w:cstheme="minorHAnsi"/>
                <w:sz w:val="24"/>
                <w:highlight w:val="yellow"/>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116CE0" w:rsidRPr="00865924" w:rsidRDefault="00116CE0" w:rsidP="00CA03A2">
            <w:pPr>
              <w:widowControl w:val="0"/>
              <w:suppressAutoHyphens/>
              <w:spacing w:line="320" w:lineRule="exact"/>
              <w:rPr>
                <w:rFonts w:asciiTheme="minorHAnsi" w:hAnsiTheme="minorHAnsi" w:cstheme="minorHAnsi"/>
                <w:sz w:val="24"/>
              </w:rPr>
            </w:pPr>
          </w:p>
          <w:p w14:paraId="404243DC" w14:textId="77777777" w:rsidR="00116CE0" w:rsidRPr="00865924" w:rsidRDefault="00116CE0" w:rsidP="00CA03A2">
            <w:pPr>
              <w:pStyle w:val="CellBody"/>
              <w:spacing w:before="0" w:after="0" w:line="320" w:lineRule="exact"/>
              <w:jc w:val="both"/>
              <w:rPr>
                <w:rFonts w:asciiTheme="minorHAnsi" w:hAnsiTheme="minorHAnsi" w:cstheme="minorHAnsi"/>
                <w:sz w:val="24"/>
                <w:szCs w:val="24"/>
              </w:rPr>
            </w:pPr>
          </w:p>
        </w:tc>
      </w:tr>
      <w:tr w:rsidR="00116CE0" w:rsidRPr="00865924" w14:paraId="12DF54EC" w14:textId="77777777" w:rsidTr="00CA03A2">
        <w:trPr>
          <w:gridBefore w:val="1"/>
          <w:wBefore w:w="34" w:type="dxa"/>
        </w:trPr>
        <w:tc>
          <w:tcPr>
            <w:tcW w:w="3119" w:type="dxa"/>
            <w:gridSpan w:val="2"/>
          </w:tcPr>
          <w:p w14:paraId="26665A97" w14:textId="77777777" w:rsidR="00116CE0" w:rsidRPr="00865924" w:rsidRDefault="00116CE0" w:rsidP="00CA03A2">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116CE0" w:rsidRPr="00865924" w:rsidRDefault="00116CE0" w:rsidP="00CA03A2">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116CE0">
      <w:pPr>
        <w:spacing w:line="320" w:lineRule="exact"/>
        <w:jc w:val="both"/>
        <w:rPr>
          <w:rFonts w:asciiTheme="minorHAnsi" w:hAnsiTheme="minorHAnsi" w:cstheme="minorHAnsi"/>
          <w:sz w:val="24"/>
        </w:rPr>
      </w:pPr>
    </w:p>
    <w:p w14:paraId="002B3F3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27" w:name="_Hlk4599190"/>
      <w:r w:rsidRPr="00865924">
        <w:rPr>
          <w:rFonts w:asciiTheme="minorHAnsi" w:hAnsiTheme="minorHAnsi" w:cstheme="minorHAnsi"/>
          <w:sz w:val="24"/>
        </w:rPr>
        <w:t xml:space="preserve">A presente Emissão foi aprovada, nos termos do estatuto social da Emissora e da legislação aplicável, </w:t>
      </w:r>
      <w:bookmarkEnd w:id="27"/>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2"/>
      </w:r>
    </w:p>
    <w:p w14:paraId="2CE80E07" w14:textId="77777777" w:rsidR="00116CE0" w:rsidRPr="00865924" w:rsidRDefault="00116CE0" w:rsidP="00116CE0">
      <w:pPr>
        <w:spacing w:line="320" w:lineRule="exact"/>
        <w:jc w:val="both"/>
        <w:rPr>
          <w:rFonts w:asciiTheme="minorHAnsi" w:hAnsiTheme="minorHAnsi" w:cstheme="minorHAnsi"/>
          <w:sz w:val="24"/>
        </w:rPr>
      </w:pPr>
    </w:p>
    <w:p w14:paraId="5D6EF710"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8" w:name="_Toc5023979"/>
      <w:bookmarkStart w:id="29" w:name="_Toc79516047"/>
      <w:bookmarkStart w:id="30" w:name="_Toc110076261"/>
      <w:bookmarkStart w:id="31" w:name="_Toc163380699"/>
      <w:bookmarkStart w:id="32" w:name="_Toc180553615"/>
      <w:bookmarkStart w:id="33" w:name="_Toc302458788"/>
      <w:bookmarkStart w:id="34"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28"/>
      <w:bookmarkEnd w:id="29"/>
    </w:p>
    <w:p w14:paraId="0508F676" w14:textId="77777777" w:rsidR="00116CE0" w:rsidRPr="00865924" w:rsidRDefault="00116CE0" w:rsidP="00116CE0">
      <w:pPr>
        <w:spacing w:line="320" w:lineRule="exact"/>
        <w:rPr>
          <w:rFonts w:asciiTheme="minorHAnsi" w:hAnsiTheme="minorHAnsi" w:cstheme="minorHAnsi"/>
          <w:sz w:val="24"/>
        </w:rPr>
      </w:pPr>
    </w:p>
    <w:p w14:paraId="43E3B19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35"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5"/>
    </w:p>
    <w:p w14:paraId="36B30560" w14:textId="77777777" w:rsidR="00116CE0" w:rsidRPr="00865924" w:rsidRDefault="00116CE0" w:rsidP="00116CE0">
      <w:pPr>
        <w:spacing w:line="320" w:lineRule="exact"/>
        <w:jc w:val="both"/>
        <w:rPr>
          <w:rFonts w:asciiTheme="minorHAnsi" w:hAnsiTheme="minorHAnsi" w:cstheme="minorHAnsi"/>
          <w:sz w:val="24"/>
        </w:rPr>
      </w:pPr>
    </w:p>
    <w:p w14:paraId="0CE202D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116CE0">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6" w:name="_Toc5023980"/>
      <w:bookmarkStart w:id="37" w:name="_Toc79516048"/>
      <w:bookmarkEnd w:id="30"/>
      <w:r w:rsidRPr="00865924">
        <w:rPr>
          <w:rFonts w:asciiTheme="minorHAnsi" w:hAnsiTheme="minorHAnsi" w:cstheme="minorHAnsi"/>
          <w:b/>
          <w:sz w:val="24"/>
        </w:rPr>
        <w:t>OBJETO E CARACTERÍSTICAS DOS CRÉDITOS IMOBILIÁRIO</w:t>
      </w:r>
      <w:bookmarkEnd w:id="31"/>
      <w:bookmarkEnd w:id="32"/>
      <w:bookmarkEnd w:id="33"/>
      <w:r w:rsidRPr="00865924">
        <w:rPr>
          <w:rFonts w:asciiTheme="minorHAnsi" w:hAnsiTheme="minorHAnsi" w:cstheme="minorHAnsi"/>
          <w:b/>
          <w:sz w:val="24"/>
        </w:rPr>
        <w:t>S</w:t>
      </w:r>
      <w:bookmarkEnd w:id="34"/>
      <w:bookmarkEnd w:id="36"/>
      <w:bookmarkEnd w:id="37"/>
    </w:p>
    <w:p w14:paraId="34EA0AC6" w14:textId="77777777" w:rsidR="00116CE0" w:rsidRPr="00865924" w:rsidRDefault="00116CE0" w:rsidP="00116CE0">
      <w:pPr>
        <w:spacing w:line="320" w:lineRule="exact"/>
        <w:rPr>
          <w:rFonts w:asciiTheme="minorHAnsi" w:hAnsiTheme="minorHAnsi" w:cstheme="minorHAnsi"/>
          <w:sz w:val="24"/>
        </w:rPr>
      </w:pPr>
    </w:p>
    <w:p w14:paraId="11AC2599"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Pr="00865924">
        <w:rPr>
          <w:rFonts w:asciiTheme="minorHAnsi" w:hAnsiTheme="minorHAnsi" w:cstheme="minorHAnsi"/>
          <w:sz w:val="24"/>
        </w:rPr>
        <w:t xml:space="preserve"> R$30.000.000,00 (trinta milhões de reais) para as Debêntures da Primeira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R$30.000.000,00 (trinta milhões de reais) para as Debêntures da Segunda Série, na Data de Emissão. </w:t>
      </w:r>
    </w:p>
    <w:p w14:paraId="142B25FE" w14:textId="77777777" w:rsidR="00116CE0" w:rsidRPr="00865924" w:rsidRDefault="00116CE0" w:rsidP="00116CE0">
      <w:pPr>
        <w:spacing w:line="320" w:lineRule="exact"/>
        <w:jc w:val="both"/>
        <w:rPr>
          <w:rFonts w:asciiTheme="minorHAnsi" w:hAnsiTheme="minorHAnsi" w:cstheme="minorHAnsi"/>
          <w:sz w:val="24"/>
        </w:rPr>
      </w:pPr>
    </w:p>
    <w:p w14:paraId="565D38B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4C8A3D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Recursos Líquidos deverão ser integralmente utilizados,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116CE0">
      <w:pPr>
        <w:spacing w:line="320" w:lineRule="exact"/>
        <w:jc w:val="both"/>
        <w:rPr>
          <w:rFonts w:asciiTheme="minorHAnsi" w:hAnsiTheme="minorHAnsi" w:cstheme="minorHAnsi"/>
          <w:sz w:val="24"/>
        </w:rPr>
      </w:pPr>
    </w:p>
    <w:p w14:paraId="38D505A5"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116CE0">
      <w:pPr>
        <w:spacing w:line="320" w:lineRule="exact"/>
        <w:rPr>
          <w:rFonts w:asciiTheme="minorHAnsi" w:hAnsiTheme="minorHAnsi" w:cstheme="minorHAnsi"/>
          <w:b/>
          <w:sz w:val="24"/>
        </w:rPr>
      </w:pPr>
    </w:p>
    <w:p w14:paraId="283C595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116CE0">
      <w:pPr>
        <w:spacing w:line="320" w:lineRule="exact"/>
        <w:jc w:val="both"/>
        <w:rPr>
          <w:rFonts w:asciiTheme="minorHAnsi" w:hAnsiTheme="minorHAnsi" w:cstheme="minorHAnsi"/>
          <w:sz w:val="24"/>
        </w:rPr>
      </w:pPr>
    </w:p>
    <w:p w14:paraId="70D3F920"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8" w:name="_Ref11855863"/>
      <w:bookmarkStart w:id="39" w:name="_Ref14106556"/>
      <w:bookmarkStart w:id="40" w:name="_Ref74311505"/>
      <w:r w:rsidRPr="00865924">
        <w:rPr>
          <w:rFonts w:asciiTheme="minorHAnsi" w:hAnsiTheme="minorHAnsi" w:cstheme="minorHAnsi"/>
          <w:i/>
          <w:iCs/>
          <w:sz w:val="24"/>
        </w:rPr>
        <w:lastRenderedPageBreak/>
        <w:t>Constituição do Fundo de Reserva</w:t>
      </w:r>
      <w:r w:rsidRPr="00865924">
        <w:rPr>
          <w:rFonts w:asciiTheme="minorHAnsi" w:hAnsiTheme="minorHAnsi" w:cstheme="minorHAnsi"/>
          <w:sz w:val="24"/>
        </w:rPr>
        <w:t xml:space="preserve">. A Emissora deverá constituir, por sua conta e ordem, o </w:t>
      </w:r>
      <w:bookmarkEnd w:id="38"/>
      <w:r w:rsidRPr="00865924">
        <w:rPr>
          <w:rFonts w:asciiTheme="minorHAnsi" w:hAnsiTheme="minorHAnsi" w:cstheme="minorHAnsi"/>
          <w:sz w:val="24"/>
        </w:rPr>
        <w:t>Fundo de Reserva na Conta Centralizadora</w:t>
      </w:r>
      <w:bookmarkEnd w:id="39"/>
      <w:r w:rsidRPr="00865924">
        <w:rPr>
          <w:rFonts w:asciiTheme="minorHAnsi" w:hAnsiTheme="minorHAnsi" w:cstheme="minorHAnsi"/>
          <w:sz w:val="24"/>
        </w:rPr>
        <w:t>, nos termos deste Termo de Securitização e da Escritura.</w:t>
      </w:r>
      <w:bookmarkEnd w:id="40"/>
    </w:p>
    <w:p w14:paraId="0F0939DD" w14:textId="77777777" w:rsidR="00116CE0" w:rsidRPr="00865924" w:rsidRDefault="00116CE0" w:rsidP="00116CE0">
      <w:pPr>
        <w:spacing w:line="320" w:lineRule="exact"/>
        <w:ind w:firstLine="709"/>
        <w:jc w:val="both"/>
        <w:rPr>
          <w:rFonts w:asciiTheme="minorHAnsi" w:hAnsiTheme="minorHAnsi" w:cstheme="minorHAnsi"/>
          <w:sz w:val="24"/>
        </w:rPr>
      </w:pPr>
    </w:p>
    <w:p w14:paraId="6FFD82D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à Emissora os benefícios fiscais desses rendimentos.</w:t>
      </w:r>
    </w:p>
    <w:p w14:paraId="6B923F3C" w14:textId="77777777" w:rsidR="00116CE0" w:rsidRPr="00865924" w:rsidRDefault="00116CE0" w:rsidP="00116CE0">
      <w:pPr>
        <w:spacing w:line="320" w:lineRule="exact"/>
        <w:jc w:val="both"/>
        <w:rPr>
          <w:rFonts w:asciiTheme="minorHAnsi" w:hAnsiTheme="minorHAnsi" w:cstheme="minorHAnsi"/>
          <w:sz w:val="24"/>
        </w:rPr>
      </w:pPr>
    </w:p>
    <w:p w14:paraId="6490D0D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r w:rsidRPr="00B21775">
        <w:rPr>
          <w:rFonts w:asciiTheme="minorHAnsi" w:hAnsiTheme="minorHAnsi" w:cstheme="minorHAnsi"/>
          <w:sz w:val="24"/>
        </w:rPr>
        <w:t>.</w:t>
      </w:r>
    </w:p>
    <w:p w14:paraId="22A7AAAF" w14:textId="77777777" w:rsidR="00116CE0" w:rsidRPr="00865924" w:rsidRDefault="00116CE0" w:rsidP="00116CE0">
      <w:pPr>
        <w:spacing w:line="320" w:lineRule="exact"/>
        <w:jc w:val="both"/>
        <w:rPr>
          <w:rFonts w:asciiTheme="minorHAnsi" w:hAnsiTheme="minorHAnsi" w:cstheme="minorHAnsi"/>
          <w:sz w:val="24"/>
        </w:rPr>
      </w:pPr>
    </w:p>
    <w:p w14:paraId="154BBD5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Até o integral cumprimento das Obrigações Garantidas, o valor dos recursos disponíveis no Fundo de Reserva deverá corresponder: (i) durante o Período de Carência, (a) ao Valor Inicial do Fundo de Reserva, após a Primeira Data de Integralização e até a integralização das Debêntures da Segunda Série, e (b) ao Valor Adicional do Fundo de Reserva, após a integralização das Debêntures da Segunda Série e até o encerramento do Período de Carência;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após o Período de Carência, ao Valor Mínimo do Fundo de Reserva</w:t>
      </w:r>
      <w:r w:rsidRPr="00B21775">
        <w:rPr>
          <w:rFonts w:asciiTheme="minorHAnsi" w:hAnsiTheme="minorHAnsi" w:cstheme="minorHAnsi"/>
          <w:sz w:val="24"/>
        </w:rPr>
        <w:t>.</w:t>
      </w:r>
    </w:p>
    <w:p w14:paraId="15AC5EB2" w14:textId="77777777" w:rsidR="00116CE0" w:rsidRPr="00865924" w:rsidRDefault="00116CE0" w:rsidP="00116CE0">
      <w:pPr>
        <w:spacing w:line="320" w:lineRule="exact"/>
        <w:ind w:firstLine="709"/>
        <w:jc w:val="both"/>
        <w:rPr>
          <w:rFonts w:asciiTheme="minorHAnsi" w:hAnsiTheme="minorHAnsi" w:cstheme="minorHAnsi"/>
          <w:sz w:val="24"/>
        </w:rPr>
      </w:pPr>
    </w:p>
    <w:p w14:paraId="10B99833"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1"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se verifique o não atendimento de qualquer Parcela Retida,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41"/>
    </w:p>
    <w:p w14:paraId="3B10A595" w14:textId="77777777" w:rsidR="00116CE0" w:rsidRPr="00865924" w:rsidRDefault="00116CE0" w:rsidP="00116CE0">
      <w:pPr>
        <w:spacing w:line="320" w:lineRule="exact"/>
        <w:jc w:val="both"/>
        <w:rPr>
          <w:rFonts w:asciiTheme="minorHAnsi" w:hAnsiTheme="minorHAnsi" w:cstheme="minorHAnsi"/>
          <w:sz w:val="24"/>
        </w:rPr>
      </w:pPr>
    </w:p>
    <w:p w14:paraId="08AD22CB"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2"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bookmarkEnd w:id="42"/>
    </w:p>
    <w:p w14:paraId="751C7B2B" w14:textId="77777777" w:rsidR="00116CE0" w:rsidRPr="00865924" w:rsidRDefault="00116CE0" w:rsidP="00116CE0">
      <w:pPr>
        <w:spacing w:line="320" w:lineRule="exact"/>
        <w:rPr>
          <w:rFonts w:asciiTheme="minorHAnsi" w:hAnsiTheme="minorHAnsi" w:cstheme="minorHAnsi"/>
          <w:sz w:val="24"/>
        </w:rPr>
      </w:pPr>
    </w:p>
    <w:p w14:paraId="60AE0E04"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3" w:name="_Ref63367397"/>
      <w:r w:rsidRPr="00865924">
        <w:rPr>
          <w:rFonts w:asciiTheme="minorHAnsi" w:hAnsiTheme="minorHAnsi" w:cstheme="minorHAnsi"/>
          <w:i/>
          <w:sz w:val="24"/>
        </w:rPr>
        <w:t>Recomposição do Fundo de Despesas.</w:t>
      </w:r>
      <w:r w:rsidRPr="00865924">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43"/>
      <w:r w:rsidRPr="00865924">
        <w:rPr>
          <w:rFonts w:asciiTheme="minorHAnsi" w:hAnsiTheme="minorHAnsi" w:cstheme="minorHAnsi"/>
          <w:sz w:val="24"/>
        </w:rPr>
        <w:t xml:space="preserve"> </w:t>
      </w:r>
    </w:p>
    <w:p w14:paraId="105C90CA" w14:textId="77777777" w:rsidR="00116CE0" w:rsidRPr="00865924" w:rsidRDefault="00116CE0" w:rsidP="00116CE0">
      <w:pPr>
        <w:pStyle w:val="PargrafodaLista"/>
        <w:spacing w:line="320" w:lineRule="exact"/>
        <w:rPr>
          <w:rFonts w:asciiTheme="minorHAnsi" w:hAnsiTheme="minorHAnsi" w:cstheme="minorHAnsi"/>
          <w:sz w:val="24"/>
        </w:rPr>
      </w:pPr>
      <w:r w:rsidRPr="00865924">
        <w:rPr>
          <w:rFonts w:asciiTheme="minorHAnsi" w:hAnsiTheme="minorHAnsi" w:cstheme="minorHAnsi"/>
          <w:sz w:val="24"/>
        </w:rPr>
        <w:t xml:space="preserve"> </w:t>
      </w:r>
    </w:p>
    <w:p w14:paraId="4A2B46FC"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44" w:name="_Ref64640093"/>
      <w:r w:rsidRPr="00865924">
        <w:rPr>
          <w:rFonts w:asciiTheme="minorHAnsi" w:hAnsiTheme="minorHAnsi" w:cstheme="minorHAnsi"/>
          <w:sz w:val="24"/>
        </w:rPr>
        <w:t xml:space="preserve">Observado o disposto na Cláusula </w:t>
      </w:r>
      <w:r w:rsidRPr="00865924">
        <w:rPr>
          <w:rFonts w:asciiTheme="minorHAnsi" w:hAnsiTheme="minorHAnsi" w:cstheme="minorHAnsi"/>
          <w:sz w:val="24"/>
          <w:lang w:bidi="th-TH"/>
        </w:rPr>
        <w:fldChar w:fldCharType="begin"/>
      </w:r>
      <w:r w:rsidRPr="00865924">
        <w:rPr>
          <w:rFonts w:asciiTheme="minorHAnsi" w:hAnsiTheme="minorHAnsi" w:cstheme="minorHAnsi"/>
          <w:sz w:val="24"/>
        </w:rPr>
        <w:instrText xml:space="preserve"> REF _Ref63367397 \r \h </w:instrText>
      </w:r>
      <w:r w:rsidRPr="00865924">
        <w:rPr>
          <w:rFonts w:asciiTheme="minorHAnsi" w:hAnsiTheme="minorHAnsi" w:cstheme="minorHAnsi"/>
          <w:sz w:val="24"/>
          <w:lang w:bidi="th-TH"/>
        </w:rPr>
        <w:instrText xml:space="preserve"> \* MERGEFORMAT </w:instrText>
      </w:r>
      <w:r w:rsidRPr="00865924">
        <w:rPr>
          <w:rFonts w:asciiTheme="minorHAnsi" w:hAnsiTheme="minorHAnsi" w:cstheme="minorHAnsi"/>
          <w:sz w:val="24"/>
          <w:lang w:bidi="th-TH"/>
        </w:rPr>
      </w:r>
      <w:r w:rsidRPr="00865924">
        <w:rPr>
          <w:rFonts w:asciiTheme="minorHAnsi" w:hAnsiTheme="minorHAnsi" w:cstheme="minorHAnsi"/>
          <w:sz w:val="24"/>
          <w:lang w:bidi="th-TH"/>
        </w:rPr>
        <w:fldChar w:fldCharType="separate"/>
      </w:r>
      <w:r>
        <w:rPr>
          <w:rFonts w:asciiTheme="minorHAnsi" w:hAnsiTheme="minorHAnsi" w:cstheme="minorHAnsi"/>
          <w:sz w:val="24"/>
        </w:rPr>
        <w:t>3.7</w:t>
      </w:r>
      <w:r w:rsidRPr="00865924">
        <w:rPr>
          <w:rFonts w:asciiTheme="minorHAnsi" w:hAnsiTheme="minorHAnsi" w:cstheme="minorHAnsi"/>
          <w:sz w:val="24"/>
          <w:lang w:bidi="th-TH"/>
        </w:rPr>
        <w:fldChar w:fldCharType="end"/>
      </w:r>
      <w:r w:rsidRPr="00B21775">
        <w:rPr>
          <w:rFonts w:asciiTheme="minorHAnsi" w:hAnsiTheme="minorHAnsi" w:cstheme="minorHAnsi"/>
          <w:sz w:val="24"/>
          <w:lang w:bidi="th-TH"/>
        </w:rPr>
        <w:t xml:space="preserve"> </w:t>
      </w:r>
      <w:r w:rsidRPr="00865924">
        <w:rPr>
          <w:rFonts w:asciiTheme="minorHAnsi" w:hAnsiTheme="minorHAnsi" w:cstheme="minorHAnsi"/>
          <w:sz w:val="24"/>
        </w:rPr>
        <w:t xml:space="preserve">acima, a qualquer tempo, caso o montante dos recursos depositados no Fundo de Despesas seja inferior ao Valor Mínimo do Fundo de Despesas, a Emissora poderá utilizar os recursos da Cessão Fiduciária de Direitos </w:t>
      </w:r>
      <w:r w:rsidRPr="00865924">
        <w:rPr>
          <w:rFonts w:asciiTheme="minorHAnsi" w:hAnsiTheme="minorHAnsi" w:cstheme="minorHAnsi"/>
          <w:sz w:val="24"/>
        </w:rPr>
        <w:lastRenderedPageBreak/>
        <w:t>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865924">
        <w:rPr>
          <w:rFonts w:asciiTheme="minorHAnsi" w:hAnsiTheme="minorHAnsi" w:cstheme="minorHAnsi"/>
          <w:sz w:val="24"/>
          <w:lang w:bidi="th-TH"/>
        </w:rPr>
        <w:t>,</w:t>
      </w:r>
      <w:r w:rsidRPr="00865924">
        <w:rPr>
          <w:rFonts w:asciiTheme="minorHAnsi" w:hAnsiTheme="minorHAnsi" w:cstheme="minorHAnsi"/>
          <w:sz w:val="24"/>
        </w:rPr>
        <w:t xml:space="preserve"> sempre que </w:t>
      </w:r>
      <w:r w:rsidRPr="00865924">
        <w:rPr>
          <w:rFonts w:asciiTheme="minorHAnsi" w:hAnsiTheme="minorHAnsi" w:cstheme="minorHAnsi"/>
          <w:sz w:val="24"/>
          <w:lang w:bidi="th-TH"/>
        </w:rPr>
        <w:t>a Emissora verificar que o mesmo encontra-se abaixo do Valor Mínimo do Fundo de Despesas, nos termos da Cláusula acima</w:t>
      </w:r>
      <w:r w:rsidRPr="00865924">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44"/>
    </w:p>
    <w:p w14:paraId="794F14D3" w14:textId="77777777" w:rsidR="00116CE0" w:rsidRPr="00865924" w:rsidRDefault="00116CE0" w:rsidP="00116CE0">
      <w:pPr>
        <w:spacing w:line="320" w:lineRule="exact"/>
        <w:jc w:val="both"/>
        <w:rPr>
          <w:rFonts w:asciiTheme="minorHAnsi" w:hAnsiTheme="minorHAnsi" w:cstheme="minorHAnsi"/>
          <w:sz w:val="24"/>
        </w:rPr>
      </w:pPr>
    </w:p>
    <w:p w14:paraId="69DED657"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 xml:space="preserve">Aplicação dos recursos do Fundo de Reserva e do Fundo de Despesas. </w:t>
      </w:r>
      <w:r w:rsidRPr="00865924">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7777777" w:rsidR="00116CE0" w:rsidRPr="00865924" w:rsidRDefault="00116CE0" w:rsidP="00116CE0">
      <w:pPr>
        <w:pStyle w:val="PargrafodaLista"/>
        <w:spacing w:line="320" w:lineRule="exact"/>
        <w:rPr>
          <w:rFonts w:asciiTheme="minorHAnsi" w:hAnsiTheme="minorHAnsi" w:cstheme="minorHAnsi"/>
          <w:sz w:val="24"/>
        </w:rPr>
      </w:pPr>
    </w:p>
    <w:p w14:paraId="1BC64616" w14:textId="77777777" w:rsidR="00116CE0" w:rsidRPr="00865924" w:rsidRDefault="00116CE0" w:rsidP="00116CE0">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A Emissora ou o Patrimônio Separado</w:t>
      </w:r>
      <w:r w:rsidRPr="00865924">
        <w:rPr>
          <w:rFonts w:asciiTheme="minorHAnsi" w:hAnsiTheme="minorHAnsi" w:cstheme="minorHAnsi"/>
          <w:sz w:val="24"/>
        </w:rPr>
        <w:t xml:space="preserve">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B7005" w14:textId="77777777" w:rsidR="00116CE0" w:rsidRPr="00865924" w:rsidRDefault="00116CE0" w:rsidP="00116CE0">
      <w:pPr>
        <w:spacing w:line="320" w:lineRule="exact"/>
        <w:rPr>
          <w:rFonts w:asciiTheme="minorHAnsi" w:hAnsiTheme="minorHAnsi" w:cstheme="minorHAnsi"/>
          <w:sz w:val="24"/>
        </w:rPr>
      </w:pPr>
    </w:p>
    <w:p w14:paraId="3A8521DF"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5" w:name="_Toc5023981"/>
      <w:bookmarkStart w:id="46" w:name="_Ref5033619"/>
      <w:bookmarkStart w:id="47" w:name="_Toc79516049"/>
      <w:r w:rsidRPr="00865924">
        <w:rPr>
          <w:rFonts w:asciiTheme="minorHAnsi" w:hAnsiTheme="minorHAnsi" w:cstheme="minorHAnsi"/>
          <w:b/>
          <w:sz w:val="24"/>
        </w:rPr>
        <w:t>IDENTIFICAÇÃO DOS CRI E FORMA DE DISTRIBUIÇÃO</w:t>
      </w:r>
      <w:bookmarkEnd w:id="45"/>
      <w:bookmarkEnd w:id="46"/>
      <w:bookmarkEnd w:id="47"/>
    </w:p>
    <w:p w14:paraId="20712861" w14:textId="77777777" w:rsidR="00116CE0" w:rsidRPr="00865924" w:rsidRDefault="00116CE0" w:rsidP="00116CE0">
      <w:pPr>
        <w:spacing w:line="320" w:lineRule="exact"/>
        <w:rPr>
          <w:rFonts w:asciiTheme="minorHAnsi" w:hAnsiTheme="minorHAnsi" w:cstheme="minorHAnsi"/>
          <w:sz w:val="24"/>
        </w:rPr>
      </w:pPr>
    </w:p>
    <w:p w14:paraId="3026C5D7"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8" w:name="_DV_M145"/>
      <w:bookmarkEnd w:id="48"/>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6ED27A4"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r w:rsidRPr="00865924">
        <w:rPr>
          <w:rFonts w:asciiTheme="minorHAnsi" w:hAnsiTheme="minorHAnsi" w:cstheme="minorHAnsi"/>
          <w:bCs/>
          <w:smallCaps/>
          <w:sz w:val="24"/>
        </w:rPr>
        <w:t>60.000</w:t>
      </w:r>
      <w:r w:rsidRPr="00B21775" w:rsidDel="00BE07E6">
        <w:rPr>
          <w:rFonts w:asciiTheme="minorHAnsi" w:hAnsiTheme="minorHAnsi" w:cstheme="minorHAnsi"/>
          <w:sz w:val="24"/>
        </w:rPr>
        <w:t xml:space="preserve"> </w:t>
      </w:r>
      <w:r w:rsidRPr="00865924">
        <w:rPr>
          <w:rFonts w:asciiTheme="minorHAnsi" w:hAnsiTheme="minorHAnsi" w:cstheme="minorHAnsi"/>
          <w:sz w:val="24"/>
        </w:rPr>
        <w:t xml:space="preserve">(sessenta mil)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30.000 (trinta</w:t>
      </w:r>
      <w:r w:rsidRPr="00B21775">
        <w:rPr>
          <w:rFonts w:asciiTheme="minorHAnsi" w:hAnsiTheme="minorHAnsi" w:cstheme="minorHAnsi"/>
          <w:sz w:val="24"/>
        </w:rPr>
        <w:t xml:space="preserve"> mil</w:t>
      </w:r>
      <w:r w:rsidRPr="00865924">
        <w:rPr>
          <w:rFonts w:asciiTheme="minorHAnsi" w:hAnsiTheme="minorHAnsi" w:cstheme="minorHAnsi"/>
          <w:sz w:val="24"/>
        </w:rPr>
        <w:t>)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Cs/>
          <w:smallCaps/>
          <w:sz w:val="24"/>
        </w:rPr>
        <w:t>30.000</w:t>
      </w:r>
      <w:r w:rsidRPr="00865924" w:rsidDel="00BE07E6">
        <w:rPr>
          <w:rFonts w:asciiTheme="minorHAnsi" w:hAnsiTheme="minorHAnsi" w:cstheme="minorHAnsi"/>
          <w:sz w:val="24"/>
        </w:rPr>
        <w:t xml:space="preserve"> </w:t>
      </w:r>
      <w:r w:rsidRPr="00865924">
        <w:rPr>
          <w:rFonts w:asciiTheme="minorHAnsi" w:hAnsiTheme="minorHAnsi" w:cstheme="minorHAnsi"/>
          <w:sz w:val="24"/>
        </w:rPr>
        <w:t>(trinta</w:t>
      </w:r>
      <w:r w:rsidRPr="00865924" w:rsidDel="00BE07E6">
        <w:rPr>
          <w:rFonts w:asciiTheme="minorHAnsi" w:hAnsiTheme="minorHAnsi" w:cstheme="minorHAnsi"/>
          <w:sz w:val="24"/>
        </w:rPr>
        <w:t xml:space="preserve"> </w:t>
      </w:r>
      <w:r w:rsidRPr="00865924">
        <w:rPr>
          <w:rFonts w:asciiTheme="minorHAnsi" w:hAnsiTheme="minorHAnsi" w:cstheme="minorHAnsi"/>
          <w:sz w:val="24"/>
        </w:rPr>
        <w:t>mil)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CC0F02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9"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r w:rsidRPr="00865924">
        <w:rPr>
          <w:rFonts w:asciiTheme="minorHAnsi" w:hAnsiTheme="minorHAnsi" w:cstheme="minorHAnsi"/>
          <w:bCs/>
          <w:smallCaps/>
          <w:sz w:val="24"/>
        </w:rPr>
        <w:t>60.000.000,00</w:t>
      </w:r>
      <w:r w:rsidRPr="00B21775">
        <w:rPr>
          <w:rFonts w:asciiTheme="minorHAnsi" w:hAnsiTheme="minorHAnsi" w:cstheme="minorHAnsi"/>
          <w:bCs/>
          <w:smallCaps/>
          <w:sz w:val="24"/>
        </w:rPr>
        <w:t xml:space="preserve"> </w:t>
      </w:r>
      <w:r w:rsidRPr="00865924">
        <w:rPr>
          <w:rFonts w:asciiTheme="minorHAnsi" w:hAnsiTheme="minorHAnsi" w:cstheme="minorHAnsi"/>
          <w:sz w:val="24"/>
        </w:rPr>
        <w:t>(sessenta milhões de reais), na Data de Emissão.</w:t>
      </w:r>
      <w:bookmarkEnd w:id="49"/>
    </w:p>
    <w:p w14:paraId="30CABF0C"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D0FFAE2"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50"/>
    </w:p>
    <w:p w14:paraId="1918B3E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3BA6BE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116CE0">
      <w:pPr>
        <w:spacing w:line="320" w:lineRule="exact"/>
        <w:jc w:val="both"/>
        <w:rPr>
          <w:rFonts w:asciiTheme="minorHAnsi" w:hAnsiTheme="minorHAnsi" w:cstheme="minorHAnsi"/>
          <w:sz w:val="24"/>
        </w:rPr>
      </w:pPr>
    </w:p>
    <w:p w14:paraId="224510C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 ou seja, após o Período de Carência.</w:t>
      </w:r>
      <w:bookmarkEnd w:id="51"/>
    </w:p>
    <w:p w14:paraId="4EA0524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781EF1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commentRangeStart w:id="52"/>
      <w:r w:rsidRPr="00865924">
        <w:rPr>
          <w:rFonts w:asciiTheme="minorHAnsi" w:hAnsiTheme="minorHAnsi" w:cstheme="minorHAnsi"/>
          <w:i/>
          <w:sz w:val="24"/>
        </w:rPr>
        <w:t>Atualização Monetária do Valor Nominal Unitário</w:t>
      </w:r>
      <w:commentRangeEnd w:id="52"/>
      <w:r w:rsidR="003B68AF">
        <w:rPr>
          <w:rStyle w:val="Refdecomentrio"/>
        </w:rPr>
        <w:commentReference w:id="52"/>
      </w:r>
      <w:r w:rsidRPr="00865924">
        <w:rPr>
          <w:rFonts w:asciiTheme="minorHAnsi" w:hAnsiTheme="minorHAnsi" w:cstheme="minorHAnsi"/>
          <w:sz w:val="24"/>
        </w:rPr>
        <w:t>.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r w:rsidRPr="00B21775">
        <w:rPr>
          <w:rStyle w:val="Refdenotaderodap"/>
          <w:rFonts w:asciiTheme="minorHAnsi" w:hAnsiTheme="minorHAnsi" w:cstheme="minorHAnsi"/>
          <w:sz w:val="24"/>
        </w:rPr>
        <w:footnoteReference w:id="3"/>
      </w:r>
    </w:p>
    <w:p w14:paraId="4EBE627B" w14:textId="77777777" w:rsidR="00116CE0" w:rsidRPr="00865924" w:rsidRDefault="00116CE0" w:rsidP="00116CE0">
      <w:pPr>
        <w:spacing w:line="320" w:lineRule="exact"/>
        <w:rPr>
          <w:rFonts w:asciiTheme="minorHAnsi" w:hAnsiTheme="minorHAnsi" w:cstheme="minorHAnsi"/>
          <w:sz w:val="24"/>
        </w:rPr>
      </w:pPr>
    </w:p>
    <w:p w14:paraId="78D4DEC6" w14:textId="77777777" w:rsidR="00116CE0" w:rsidRPr="00865924" w:rsidRDefault="00116CE0" w:rsidP="00116CE0">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116CE0">
      <w:pPr>
        <w:spacing w:line="320" w:lineRule="exact"/>
        <w:ind w:left="1418"/>
        <w:rPr>
          <w:rFonts w:asciiTheme="minorHAnsi" w:hAnsiTheme="minorHAnsi" w:cstheme="minorHAnsi"/>
          <w:i/>
          <w:sz w:val="24"/>
        </w:rPr>
      </w:pPr>
    </w:p>
    <w:p w14:paraId="7670A78C"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116CE0">
      <w:pPr>
        <w:spacing w:line="320" w:lineRule="exact"/>
        <w:ind w:left="1418"/>
        <w:rPr>
          <w:rFonts w:asciiTheme="minorHAnsi" w:hAnsiTheme="minorHAnsi" w:cstheme="minorHAnsi"/>
          <w:sz w:val="24"/>
        </w:rPr>
      </w:pPr>
    </w:p>
    <w:p w14:paraId="69ECC17A"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77777777" w:rsidR="00116CE0" w:rsidRPr="00865924" w:rsidRDefault="00116CE0" w:rsidP="00116CE0">
      <w:pPr>
        <w:spacing w:line="320" w:lineRule="exact"/>
        <w:ind w:left="1418"/>
        <w:rPr>
          <w:rFonts w:asciiTheme="minorHAnsi" w:hAnsiTheme="minorHAnsi" w:cstheme="minorHAnsi"/>
          <w:sz w:val="24"/>
        </w:rPr>
      </w:pPr>
    </w:p>
    <w:p w14:paraId="0BD6F6A7" w14:textId="77777777" w:rsidR="00116CE0" w:rsidRPr="00865924" w:rsidRDefault="00116CE0" w:rsidP="00116CE0">
      <w:pPr>
        <w:spacing w:line="320" w:lineRule="exact"/>
        <w:ind w:left="1418"/>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77777777" w:rsidR="00116CE0" w:rsidRPr="00865924" w:rsidRDefault="00116CE0" w:rsidP="00116CE0">
      <w:pPr>
        <w:spacing w:line="320" w:lineRule="exact"/>
        <w:ind w:left="1418"/>
        <w:rPr>
          <w:rFonts w:asciiTheme="minorHAnsi" w:hAnsiTheme="minorHAnsi" w:cstheme="minorHAnsi"/>
          <w:sz w:val="24"/>
        </w:rPr>
      </w:pPr>
    </w:p>
    <w:p w14:paraId="1AB11627" w14:textId="77777777" w:rsidR="00116CE0" w:rsidRPr="00B21775" w:rsidRDefault="00116CE0" w:rsidP="00116CE0">
      <w:pPr>
        <w:spacing w:line="320" w:lineRule="exact"/>
        <w:ind w:left="1418"/>
        <w:jc w:val="center"/>
        <w:rPr>
          <w:rFonts w:asciiTheme="minorHAnsi" w:hAnsiTheme="minorHAnsi" w:cstheme="minorHAnsi"/>
          <w:sz w:val="24"/>
        </w:rPr>
      </w:pPr>
      <w:r w:rsidRPr="00B21775">
        <w:rPr>
          <w:rFonts w:asciiTheme="minorHAnsi" w:hAnsiTheme="minorHAnsi" w:cstheme="minorHAnsi"/>
          <w:noProof/>
          <w:sz w:val="24"/>
        </w:rPr>
        <w:drawing>
          <wp:inline distT="0" distB="0" distL="0" distR="0" wp14:anchorId="001C7D61" wp14:editId="6002A96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6AB83CD" w14:textId="77777777" w:rsidR="00116CE0" w:rsidRPr="00865924" w:rsidRDefault="00116CE0" w:rsidP="00116CE0">
      <w:pPr>
        <w:spacing w:line="320" w:lineRule="exact"/>
        <w:ind w:left="1418"/>
        <w:jc w:val="center"/>
        <w:rPr>
          <w:rFonts w:asciiTheme="minorHAnsi" w:hAnsiTheme="minorHAnsi" w:cstheme="minorHAnsi"/>
          <w:sz w:val="24"/>
        </w:rPr>
      </w:pPr>
    </w:p>
    <w:p w14:paraId="4CEC1AB3"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 valor do número-índice do IPCA divulgado no mês anterior ao mês de atualização, caso a atualização seja em data anterior à Data de Aniversário mensal dos CRI; na própria Data de Aniversário mensal dos CRI ou após a referida data, o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corresponderá ao valor do número-índice do IPCA divulgado no mês de atualização;</w:t>
      </w:r>
    </w:p>
    <w:p w14:paraId="373D2C22"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 valor do número-índice do IPCA do mês anterior ao mês "k";</w:t>
      </w:r>
    </w:p>
    <w:p w14:paraId="40D2DD2F"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 número de Dias Úteis entre a 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77777777" w:rsidR="00116CE0" w:rsidRPr="00865924" w:rsidRDefault="00116CE0" w:rsidP="00116CE0">
      <w:pPr>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 última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116CE0">
      <w:pPr>
        <w:spacing w:line="320" w:lineRule="exact"/>
        <w:rPr>
          <w:rFonts w:asciiTheme="minorHAnsi" w:hAnsiTheme="minorHAnsi" w:cstheme="minorHAnsi"/>
          <w:b/>
          <w:sz w:val="24"/>
        </w:rPr>
      </w:pPr>
    </w:p>
    <w:p w14:paraId="161A0CAF" w14:textId="77777777" w:rsidR="00116CE0" w:rsidRPr="00865924" w:rsidRDefault="00116CE0" w:rsidP="00116CE0">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116CE0">
      <w:pPr>
        <w:spacing w:line="320" w:lineRule="exact"/>
        <w:ind w:left="1418"/>
        <w:jc w:val="both"/>
        <w:rPr>
          <w:rFonts w:asciiTheme="minorHAnsi" w:hAnsiTheme="minorHAnsi" w:cstheme="minorHAnsi"/>
          <w:b/>
          <w:sz w:val="24"/>
        </w:rPr>
      </w:pPr>
    </w:p>
    <w:p w14:paraId="47BBF463"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Considera-se como "</w:t>
      </w:r>
      <w:r w:rsidRPr="00865924">
        <w:rPr>
          <w:rFonts w:asciiTheme="minorHAnsi" w:hAnsiTheme="minorHAnsi" w:cstheme="minorHAnsi"/>
          <w:sz w:val="24"/>
          <w:u w:val="single"/>
        </w:rPr>
        <w:t>Data de Aniversário</w:t>
      </w:r>
      <w:r w:rsidRPr="00865924">
        <w:rPr>
          <w:rFonts w:asciiTheme="minorHAnsi" w:hAnsiTheme="minorHAnsi" w:cstheme="minorHAnsi"/>
          <w:sz w:val="24"/>
        </w:rPr>
        <w:t xml:space="preserve">" todo dia </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de cada mês, e caso referida data não seja Dia Útil, o primeiro Dia Útil subsequente. Considera-se como mês de atualização, o período mensal compreendido entre</w:t>
      </w:r>
      <w:r w:rsidRPr="00865924">
        <w:rPr>
          <w:rFonts w:asciiTheme="minorHAnsi" w:hAnsiTheme="minorHAnsi" w:cstheme="minorHAnsi"/>
          <w:sz w:val="24"/>
        </w:rPr>
        <w:t xml:space="preserve"> duas Datas de Aniversários consecutivas; </w:t>
      </w:r>
    </w:p>
    <w:p w14:paraId="6249921D"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expressão </w:t>
      </w:r>
      <w:r w:rsidRPr="00865924">
        <w:rPr>
          <w:rFonts w:asciiTheme="minorHAnsi" w:hAnsiTheme="minorHAnsi" w:cstheme="minorHAnsi"/>
          <w:noProof/>
          <w:position w:val="-32"/>
          <w:sz w:val="24"/>
        </w:rPr>
        <w:drawing>
          <wp:inline distT="0" distB="0" distL="0" distR="0" wp14:anchorId="612908D1" wp14:editId="7E441795">
            <wp:extent cx="716915" cy="570865"/>
            <wp:effectExtent l="0" t="0" r="6985" b="63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65924">
        <w:rPr>
          <w:rFonts w:asciiTheme="minorHAnsi" w:hAnsiTheme="minorHAnsi" w:cstheme="minorHAnsi"/>
          <w:sz w:val="24"/>
        </w:rPr>
        <w:t xml:space="preserve"> é considerado com 8 (oito) casas decimais, sem arredondamento</w:t>
      </w:r>
      <w:r w:rsidRPr="00B21775">
        <w:rPr>
          <w:rFonts w:asciiTheme="minorHAnsi" w:hAnsiTheme="minorHAnsi" w:cstheme="minorHAnsi"/>
          <w:sz w:val="24"/>
        </w:rPr>
        <w:t>; e</w:t>
      </w:r>
    </w:p>
    <w:p w14:paraId="3B775600" w14:textId="77777777" w:rsidR="00116CE0" w:rsidRPr="00865924" w:rsidRDefault="00116CE0" w:rsidP="00116CE0">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116CE0">
      <w:pPr>
        <w:spacing w:line="320" w:lineRule="exact"/>
        <w:rPr>
          <w:rFonts w:asciiTheme="minorHAnsi" w:hAnsiTheme="minorHAnsi" w:cstheme="minorHAnsi"/>
          <w:sz w:val="24"/>
        </w:rPr>
      </w:pPr>
    </w:p>
    <w:p w14:paraId="4BB74ADB"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as Fiadoras e a Devedora, que reflita adequadamente a variação no poder de compra da moeda nacional.</w:t>
      </w:r>
      <w:bookmarkEnd w:id="53"/>
    </w:p>
    <w:p w14:paraId="51BF8EE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CD9D12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Caso não haja acordo sobre a Taxa Substitutiva entre a Devedora e a </w:t>
      </w:r>
      <w:r w:rsidRPr="00865924">
        <w:rPr>
          <w:rFonts w:asciiTheme="minorHAnsi" w:eastAsia="Arial Unicode MS" w:hAnsiTheme="minorHAnsi" w:cstheme="minorHAnsi"/>
          <w:sz w:val="24"/>
        </w:rPr>
        <w:t>Emissora</w:t>
      </w:r>
      <w:r w:rsidRPr="00865924">
        <w:rPr>
          <w:rFonts w:asciiTheme="minorHAnsi" w:hAnsiTheme="minorHAnsi" w:cstheme="minorHAnsi"/>
          <w:sz w:val="24"/>
        </w:rPr>
        <w:t xml:space="preserve">, representando o interesse dos Titulares de CRI, a Devedora deverá resgatar a integralidade das Debêntures e, consequentemente, a Emissora deverá resgatar a integralidade dos CRI, com seu posterior cancelamento, no prazo de 30 (trinta) dias após a </w:t>
      </w:r>
      <w:r w:rsidRPr="00865924">
        <w:rPr>
          <w:rFonts w:asciiTheme="minorHAnsi" w:hAnsiTheme="minorHAnsi" w:cstheme="minorHAnsi"/>
          <w:sz w:val="24"/>
        </w:rPr>
        <w:lastRenderedPageBreak/>
        <w:t xml:space="preserve">data em que </w:t>
      </w:r>
      <w:r w:rsidRPr="00865924">
        <w:rPr>
          <w:rFonts w:asciiTheme="minorHAnsi" w:eastAsia="Arial Unicode MS" w:hAnsiTheme="minorHAnsi" w:cstheme="minorHAnsi"/>
          <w:sz w:val="24"/>
        </w:rPr>
        <w:t>a Emissora, as Fiadoras e a Devedora</w:t>
      </w:r>
      <w:r w:rsidRPr="00865924">
        <w:rPr>
          <w:rFonts w:asciiTheme="minorHAnsi" w:hAnsiTheme="minorHAnsi" w:cstheme="minorHAnsi"/>
          <w:sz w:val="24"/>
        </w:rPr>
        <w:t xml:space="preserve"> verificarem não ser possível um acordo, ou na Data de Vencimento, o que ocorrer primeiro, mediante o pagamento do saldo do Valor Total da Emissão acrescido dos Juros Remuneratórios devido até a data do efetivo resgate,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ou a última data de pagamento de Juros Remuneratórios, conforme o caso. O IPCA a ser utilizado para o cálculo dos Juros Remuneratórios nesta situação será o último disponível.</w:t>
      </w:r>
    </w:p>
    <w:p w14:paraId="0B3925C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A6AF2A6"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de resgate a ser pago nos termos da Cláusula anterior corresponderá ao Valor Nominal Unitário Atualizado dos CRI, acrescido dos respectivos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será utilizado, para apuração do IPCA, o percentual correspondente ao último IPCA divulgado oficialmente.</w:t>
      </w:r>
    </w:p>
    <w:p w14:paraId="63EB9C59" w14:textId="77777777" w:rsidR="00116CE0" w:rsidRPr="00865924" w:rsidRDefault="00116CE0" w:rsidP="00116CE0">
      <w:pPr>
        <w:spacing w:line="320" w:lineRule="exact"/>
        <w:rPr>
          <w:rFonts w:asciiTheme="minorHAnsi" w:hAnsiTheme="minorHAnsi" w:cstheme="minorHAnsi"/>
          <w:sz w:val="24"/>
        </w:rPr>
      </w:pPr>
    </w:p>
    <w:p w14:paraId="60D9FE9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865924" w:rsidRDefault="00116CE0" w:rsidP="00116CE0">
      <w:pPr>
        <w:spacing w:line="320" w:lineRule="exact"/>
        <w:rPr>
          <w:rFonts w:asciiTheme="minorHAnsi" w:hAnsiTheme="minorHAnsi" w:cstheme="minorHAnsi"/>
          <w:sz w:val="24"/>
        </w:rPr>
      </w:pPr>
    </w:p>
    <w:p w14:paraId="1182C33D"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Uma vez encerrado o Período de Carência, sem prejuízo dos pagamentos em decorrência das hipóteses de Resgate Antecipado Facultativo das Debêntures, nos termos previstos na Escritura de Emissão e neste Termo de Securitização, o saldo do Valor Nominal Unitário das Debêntures será amortizado, conforme fluxo de pagamento das Debêntures previsto no Anexo VII da Escritura, a título de Amortização Programada das Debêntures.</w:t>
      </w:r>
      <w:bookmarkEnd w:id="54"/>
    </w:p>
    <w:p w14:paraId="6088B58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7A8E8F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5" w:name="_Ref19039075"/>
      <w:bookmarkStart w:id="56" w:name="_Ref7160615"/>
      <w:bookmarkStart w:id="57" w:name="_Ref7192418"/>
      <w:bookmarkStart w:id="58" w:name="_Ref15383220"/>
      <w:bookmarkStart w:id="59" w:name="_Ref15394389"/>
      <w:bookmarkStart w:id="60"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55"/>
      <w:r w:rsidRPr="00865924">
        <w:rPr>
          <w:rFonts w:asciiTheme="minorHAnsi" w:hAnsiTheme="minorHAnsi" w:cstheme="minorHAnsi"/>
          <w:sz w:val="24"/>
        </w:rPr>
        <w:t xml:space="preserve"> </w:t>
      </w:r>
      <w:bookmarkStart w:id="61" w:name="_Ref19039504"/>
      <w:bookmarkEnd w:id="56"/>
      <w:bookmarkEnd w:id="57"/>
      <w:bookmarkEnd w:id="58"/>
      <w:bookmarkEnd w:id="59"/>
      <w:r w:rsidRPr="00865924">
        <w:rPr>
          <w:rFonts w:asciiTheme="minorHAnsi" w:hAnsiTheme="minorHAnsi" w:cstheme="minorHAnsi"/>
          <w:sz w:val="24"/>
        </w:rPr>
        <w:t>A totalidade do Fluxo de Caixa Disponível (conforme definido no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que possa limitar, descaracterizar ou impedir a consecução das atividades dos Empreendimentos Alvo, de forma a, potencialmente, causar o inadimplemento do ICSD Mínimo, conforme apurado e calculado nos termos do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até que o ICSD seja equivalente a 1,1 (um inteiro e um décimo), de acordo com a seguinte fórmula:.</w:t>
      </w:r>
      <w:bookmarkEnd w:id="60"/>
      <w:bookmarkEnd w:id="61"/>
    </w:p>
    <w:p w14:paraId="25FF0FCC" w14:textId="77777777" w:rsidR="00116CE0" w:rsidRPr="00865924" w:rsidRDefault="00116CE0" w:rsidP="00116CE0">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116CE0">
      <w:pPr>
        <w:spacing w:line="320" w:lineRule="exact"/>
        <w:rPr>
          <w:rFonts w:asciiTheme="minorHAnsi" w:hAnsiTheme="minorHAnsi" w:cstheme="minorHAnsi"/>
          <w:sz w:val="24"/>
        </w:rPr>
      </w:pPr>
      <m:oMathPara>
        <m:oMath>
          <m:r>
            <w:rPr>
              <w:rFonts w:ascii="Cambria Math" w:hAnsi="Cambria Math" w:cstheme="minorHAnsi"/>
              <w:sz w:val="24"/>
            </w:rPr>
            <w:lastRenderedPageBreak/>
            <m:t>Valor da Amortização Extraordinária =Fluxo de Caixa Disponível-1,10*(Amortização Programada+pagamento de Juros Remuneratórios)</m:t>
          </m:r>
        </m:oMath>
      </m:oMathPara>
    </w:p>
    <w:p w14:paraId="3DDEBC97" w14:textId="77777777" w:rsidR="00116CE0" w:rsidRPr="00865924" w:rsidRDefault="00116CE0" w:rsidP="00116CE0">
      <w:pPr>
        <w:spacing w:line="320" w:lineRule="exact"/>
        <w:rPr>
          <w:rFonts w:asciiTheme="minorHAnsi" w:hAnsiTheme="minorHAnsi" w:cstheme="minorHAnsi"/>
          <w:sz w:val="24"/>
        </w:rPr>
      </w:pPr>
    </w:p>
    <w:p w14:paraId="24F5CB31" w14:textId="77777777" w:rsidR="00116CE0" w:rsidRPr="00B21775"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qualquer norma que tenha efeitos semelhantes aos decorrentes dos itens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no âmbito do sistema de micro e minigeração distribuída de energia elétrica no Brasil.</w:t>
      </w:r>
    </w:p>
    <w:p w14:paraId="0480E495"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649DF8C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1B5D5949"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67371671" w14:textId="77777777" w:rsidR="00116CE0" w:rsidRPr="00865924" w:rsidRDefault="00116CE0" w:rsidP="00116CE0">
      <w:pPr>
        <w:pStyle w:val="PargrafodaLista"/>
        <w:spacing w:line="320" w:lineRule="exact"/>
        <w:ind w:left="709"/>
        <w:rPr>
          <w:rFonts w:asciiTheme="minorHAnsi" w:hAnsiTheme="minorHAnsi" w:cstheme="minorHAnsi"/>
          <w:sz w:val="24"/>
        </w:rPr>
      </w:pPr>
      <m:oMathPara>
        <m:oMath>
          <m:r>
            <w:rPr>
              <w:rFonts w:ascii="Cambria Math" w:hAnsi="Cambria Math" w:cstheme="minorHAnsi"/>
              <w:sz w:val="24"/>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sz w:val="24"/>
                    </w:rPr>
                    <m:t xml:space="preserve">Valor Presente dos </m:t>
                  </m:r>
                </m:e>
                <m:e>
                  <m:r>
                    <w:rPr>
                      <w:rFonts w:ascii="Cambria Math" w:hAnsi="Cambria Math" w:cstheme="minorHAnsi"/>
                      <w:sz w:val="24"/>
                    </w:rPr>
                    <m:t xml:space="preserve"> Direitos Cedidos Fiduciariamente</m:t>
                  </m:r>
                </m:e>
              </m:eqArr>
            </m:e>
            <m:sub>
              <m:r>
                <w:rPr>
                  <w:rFonts w:ascii="Cambria Math" w:hAnsi="Cambria Math" w:cstheme="minorHAnsi"/>
                  <w:sz w:val="24"/>
                </w:rPr>
                <m:t>n</m:t>
              </m:r>
            </m:sub>
          </m:sSub>
          <m:r>
            <w:rPr>
              <w:rFonts w:ascii="Cambria Math" w:hAnsi="Cambria Math" w:cstheme="minorHAnsi"/>
              <w:sz w:val="24"/>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rPr>
                    <m:t>CF</m:t>
                  </m:r>
                </m:e>
                <m:sub>
                  <m:r>
                    <w:rPr>
                      <w:rFonts w:ascii="Cambria Math" w:hAnsi="Cambria Math" w:cstheme="minorHAnsi"/>
                      <w:sz w:val="24"/>
                    </w:rPr>
                    <m:t>1</m:t>
                  </m:r>
                </m:sub>
              </m:sSub>
            </m:num>
            <m:den>
              <m:sSup>
                <m:sSupPr>
                  <m:ctrlPr>
                    <w:rPr>
                      <w:rFonts w:ascii="Cambria Math" w:hAnsi="Cambria Math" w:cstheme="minorHAnsi"/>
                      <w:i/>
                      <w:sz w:val="24"/>
                    </w:rPr>
                  </m:ctrlPr>
                </m:sSupPr>
                <m:e>
                  <m:r>
                    <w:rPr>
                      <w:rFonts w:ascii="Cambria Math" w:hAnsi="Cambria Math" w:cstheme="minorHAnsi"/>
                      <w:sz w:val="24"/>
                    </w:rPr>
                    <m:t>(1+J)</m:t>
                  </m:r>
                </m:e>
                <m:sup>
                  <m:r>
                    <w:rPr>
                      <w:rFonts w:ascii="Cambria Math" w:hAnsi="Cambria Math" w:cstheme="minorHAnsi"/>
                      <w:sz w:val="24"/>
                    </w:rPr>
                    <m:t>1</m:t>
                  </m:r>
                </m:sup>
              </m:sSup>
            </m:den>
          </m:f>
          <m:r>
            <w:rPr>
              <w:rFonts w:ascii="Cambria Math" w:hAnsi="Cambria Math" w:cstheme="minorHAnsi"/>
              <w:sz w:val="24"/>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rPr>
                    <m:t>CF</m:t>
                  </m:r>
                </m:e>
                <m:sub>
                  <m:r>
                    <w:rPr>
                      <w:rFonts w:ascii="Cambria Math" w:hAnsi="Cambria Math" w:cstheme="minorHAnsi"/>
                      <w:sz w:val="24"/>
                    </w:rPr>
                    <m:t>n</m:t>
                  </m:r>
                </m:sub>
              </m:sSub>
            </m:num>
            <m:den>
              <m:sSup>
                <m:sSupPr>
                  <m:ctrlPr>
                    <w:rPr>
                      <w:rFonts w:ascii="Cambria Math" w:hAnsi="Cambria Math" w:cstheme="minorHAnsi"/>
                      <w:i/>
                      <w:sz w:val="24"/>
                    </w:rPr>
                  </m:ctrlPr>
                </m:sSupPr>
                <m:e>
                  <m:r>
                    <w:rPr>
                      <w:rFonts w:ascii="Cambria Math" w:hAnsi="Cambria Math" w:cstheme="minorHAnsi"/>
                      <w:sz w:val="24"/>
                    </w:rPr>
                    <m:t>(1+J)</m:t>
                  </m:r>
                </m:e>
                <m:sup>
                  <m:r>
                    <w:rPr>
                      <w:rFonts w:ascii="Cambria Math" w:hAnsi="Cambria Math" w:cstheme="minorHAnsi"/>
                      <w:sz w:val="24"/>
                    </w:rPr>
                    <m:t>n</m:t>
                  </m:r>
                </m:sup>
              </m:sSup>
            </m:den>
          </m:f>
        </m:oMath>
      </m:oMathPara>
    </w:p>
    <w:p w14:paraId="4764CD7C"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12BDF20" w14:textId="77777777" w:rsidR="00116CE0" w:rsidRPr="00865924" w:rsidRDefault="00116CE0" w:rsidP="00116CE0">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116CE0">
      <w:pPr>
        <w:pStyle w:val="PargrafodaLista"/>
        <w:spacing w:line="320" w:lineRule="exact"/>
        <w:rPr>
          <w:rFonts w:asciiTheme="minorHAnsi" w:hAnsiTheme="minorHAnsi" w:cstheme="minorHAnsi"/>
          <w:sz w:val="24"/>
        </w:rPr>
      </w:pPr>
    </w:p>
    <w:p w14:paraId="36AECFE6" w14:textId="77777777" w:rsidR="00116CE0" w:rsidRPr="00865924" w:rsidRDefault="00116CE0" w:rsidP="00116CE0">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116CE0">
      <w:pPr>
        <w:pStyle w:val="PargrafodaLista"/>
        <w:spacing w:line="320" w:lineRule="exact"/>
        <w:rPr>
          <w:rFonts w:asciiTheme="minorHAnsi" w:hAnsiTheme="minorHAnsi" w:cstheme="minorHAnsi"/>
          <w:sz w:val="24"/>
        </w:rPr>
      </w:pPr>
    </w:p>
    <w:p w14:paraId="6F8FC208" w14:textId="77777777" w:rsidR="00116CE0" w:rsidRPr="00865924" w:rsidRDefault="00116CE0" w:rsidP="00116CE0">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término dos respectivos Contratos dos Empreendimentos Alvo aos Clientes, conforme aplicável;</w:t>
      </w:r>
    </w:p>
    <w:p w14:paraId="7913B067" w14:textId="77777777" w:rsidR="00116CE0" w:rsidRPr="00865924" w:rsidRDefault="00116CE0" w:rsidP="00116CE0">
      <w:pPr>
        <w:pStyle w:val="PargrafodaLista"/>
        <w:spacing w:line="320" w:lineRule="exact"/>
        <w:rPr>
          <w:rFonts w:asciiTheme="minorHAnsi" w:hAnsiTheme="minorHAnsi" w:cstheme="minorHAnsi"/>
          <w:sz w:val="24"/>
        </w:rPr>
      </w:pPr>
    </w:p>
    <w:p w14:paraId="0363573B"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10488FD5"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2" w:name="_Ref77628274"/>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 xml:space="preserve">ora </w:t>
      </w:r>
      <w:r w:rsidRPr="00865924">
        <w:rPr>
          <w:rFonts w:asciiTheme="minorHAnsi" w:hAnsiTheme="minorHAnsi" w:cstheme="minorHAnsi"/>
          <w:sz w:val="24"/>
        </w:rPr>
        <w:lastRenderedPageBreak/>
        <w:t>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 em até 5 (cinco) Dias Úteis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bookmarkEnd w:id="62"/>
      <w:r w:rsidRPr="00865924">
        <w:rPr>
          <w:rFonts w:asciiTheme="minorHAnsi" w:hAnsiTheme="minorHAnsi" w:cstheme="minorHAnsi"/>
          <w:sz w:val="24"/>
        </w:rPr>
        <w:t xml:space="preserve"> </w:t>
      </w:r>
    </w:p>
    <w:p w14:paraId="4AC2A4E3"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283C6F6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 (“</w:t>
      </w:r>
      <w:r w:rsidRPr="00865924">
        <w:rPr>
          <w:rFonts w:asciiTheme="minorHAnsi" w:hAnsiTheme="minorHAnsi" w:cstheme="minorHAnsi"/>
          <w:sz w:val="24"/>
          <w:u w:val="single"/>
        </w:rPr>
        <w:t>Comunicação da Amortização Extraordinária Facultativa</w:t>
      </w:r>
      <w:r w:rsidRPr="00865924">
        <w:rPr>
          <w:rFonts w:asciiTheme="minorHAnsi" w:hAnsiTheme="minorHAnsi" w:cstheme="minorHAnsi"/>
          <w:sz w:val="24"/>
        </w:rPr>
        <w:t>”).</w:t>
      </w:r>
      <w:r w:rsidRPr="00865924">
        <w:rPr>
          <w:rFonts w:asciiTheme="minorHAnsi" w:hAnsiTheme="minorHAnsi" w:cstheme="minorHAnsi"/>
          <w:sz w:val="24"/>
          <w:vertAlign w:val="superscript"/>
        </w:rPr>
        <w:t xml:space="preserve"> </w:t>
      </w:r>
    </w:p>
    <w:p w14:paraId="3189D10D"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F25C06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Amortização Extraordinária Facultativa das Debêntures, a </w:t>
      </w:r>
      <w:r w:rsidRPr="00B21775">
        <w:rPr>
          <w:rFonts w:asciiTheme="minorHAnsi" w:hAnsiTheme="minorHAnsi" w:cstheme="minorHAnsi"/>
          <w:sz w:val="24"/>
        </w:rPr>
        <w:t>Emissora</w:t>
      </w:r>
      <w:r w:rsidRPr="00865924">
        <w:rPr>
          <w:rFonts w:asciiTheme="minorHAnsi" w:hAnsiTheme="minorHAnsi" w:cstheme="minorHAnsi"/>
          <w:sz w:val="24"/>
        </w:rPr>
        <w:t xml:space="preserve"> fará jus ao pagamento do valor da Amortização Extraordinária Facultativa das Debêntures (“</w:t>
      </w:r>
      <w:r w:rsidRPr="00865924">
        <w:rPr>
          <w:rFonts w:asciiTheme="minorHAnsi" w:hAnsiTheme="minorHAnsi" w:cstheme="minorHAnsi"/>
          <w:sz w:val="24"/>
          <w:u w:val="single"/>
        </w:rPr>
        <w:t>Valor da Amortização Extraordinária Facultativa</w:t>
      </w:r>
      <w:r w:rsidRPr="00865924">
        <w:rPr>
          <w:rFonts w:asciiTheme="minorHAnsi" w:hAnsiTheme="minorHAnsi" w:cstheme="minorHAnsi"/>
          <w:sz w:val="24"/>
        </w:rPr>
        <w:t>”), acrescido dos Juros Remuneratórios</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p>
    <w:p w14:paraId="36522F37"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09EA32F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deverá constar: </w:t>
      </w:r>
      <w:r w:rsidRPr="00865924">
        <w:rPr>
          <w:rFonts w:asciiTheme="minorHAnsi" w:hAnsiTheme="minorHAnsi" w:cstheme="minorHAnsi"/>
          <w:b/>
          <w:sz w:val="24"/>
        </w:rPr>
        <w:t>(i)</w:t>
      </w:r>
      <w:r w:rsidRPr="00865924">
        <w:rPr>
          <w:rFonts w:asciiTheme="minorHAnsi" w:hAnsiTheme="minorHAnsi" w:cstheme="minorHAnsi"/>
          <w:sz w:val="24"/>
        </w:rPr>
        <w:t xml:space="preserve"> 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menção ao valor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quaisquer outras informações necessárias à operacionalização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p>
    <w:p w14:paraId="78B2DDDC" w14:textId="77777777" w:rsidR="00116CE0" w:rsidRPr="00B21775" w:rsidRDefault="00116CE0" w:rsidP="00116CE0">
      <w:pPr>
        <w:pStyle w:val="PargrafodaLista"/>
        <w:spacing w:line="320" w:lineRule="exact"/>
        <w:ind w:left="709"/>
        <w:rPr>
          <w:rFonts w:asciiTheme="minorHAnsi" w:hAnsiTheme="minorHAnsi" w:cstheme="minorHAnsi"/>
          <w:sz w:val="24"/>
          <w:highlight w:val="yellow"/>
        </w:rPr>
      </w:pPr>
    </w:p>
    <w:p w14:paraId="00F64BD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3" w:name="_Ref324932809"/>
      <w:bookmarkStart w:id="64"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 até as 13:00 horas</w:t>
      </w:r>
      <w:bookmarkEnd w:id="63"/>
      <w:bookmarkEnd w:id="64"/>
      <w:r w:rsidRPr="00865924">
        <w:rPr>
          <w:rFonts w:asciiTheme="minorHAnsi" w:hAnsiTheme="minorHAnsi" w:cstheme="minorHAnsi"/>
          <w:sz w:val="24"/>
        </w:rPr>
        <w:t>.</w:t>
      </w:r>
    </w:p>
    <w:p w14:paraId="03C847F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Regime Fiduciário</w:t>
      </w:r>
      <w:r w:rsidRPr="00865924">
        <w:rPr>
          <w:rFonts w:asciiTheme="minorHAnsi" w:hAnsiTheme="minorHAnsi" w:cstheme="minorHAnsi"/>
          <w:sz w:val="24"/>
        </w:rPr>
        <w:t>. Nos termos previstos pela Lei 9.514, será instituído Regime Fiduciário sobre</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os Créditos Imobiliários;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Garantias;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65" w:name="_Hlk72948842"/>
      <w:r w:rsidRPr="00865924">
        <w:rPr>
          <w:rFonts w:asciiTheme="minorHAnsi" w:hAnsiTheme="minorHAnsi" w:cstheme="minorHAnsi"/>
          <w:sz w:val="24"/>
        </w:rPr>
        <w:t xml:space="preserve">regresso </w:t>
      </w:r>
      <w:bookmarkEnd w:id="65"/>
      <w:r w:rsidRPr="00865924">
        <w:rPr>
          <w:rFonts w:asciiTheme="minorHAnsi" w:hAnsiTheme="minorHAnsi" w:cstheme="minorHAnsi"/>
          <w:sz w:val="24"/>
        </w:rPr>
        <w:t>contra o patrimônio da Emissora.</w:t>
      </w:r>
    </w:p>
    <w:p w14:paraId="139FCB8D" w14:textId="77777777" w:rsidR="00116CE0" w:rsidRPr="00865924" w:rsidRDefault="00116CE0" w:rsidP="00116CE0">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de Emissão,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66" w:name="_Ref31847986"/>
      <w:r w:rsidRPr="00865924">
        <w:rPr>
          <w:rFonts w:asciiTheme="minorHAnsi" w:hAnsiTheme="minorHAnsi" w:cstheme="minorHAnsi"/>
          <w:i/>
          <w:sz w:val="24"/>
        </w:rPr>
        <w:t>Garantia Fidejussória</w:t>
      </w:r>
      <w:bookmarkEnd w:id="66"/>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67"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67"/>
      <w:r w:rsidRPr="00865924">
        <w:rPr>
          <w:rFonts w:asciiTheme="minorHAnsi" w:hAnsiTheme="minorHAnsi" w:cstheme="minorHAnsi"/>
          <w:sz w:val="24"/>
        </w:rPr>
        <w:t>.</w:t>
      </w:r>
    </w:p>
    <w:p w14:paraId="291455B1" w14:textId="77777777" w:rsidR="00116CE0" w:rsidRPr="00B21775" w:rsidRDefault="00116CE0" w:rsidP="00116CE0">
      <w:pPr>
        <w:widowControl w:val="0"/>
        <w:tabs>
          <w:tab w:val="left" w:pos="567"/>
          <w:tab w:val="left" w:pos="1134"/>
        </w:tabs>
        <w:spacing w:line="320" w:lineRule="exact"/>
        <w:jc w:val="both"/>
        <w:rPr>
          <w:rFonts w:asciiTheme="minorHAnsi" w:hAnsiTheme="minorHAnsi" w:cstheme="minorHAnsi"/>
          <w:sz w:val="24"/>
        </w:rPr>
      </w:pPr>
    </w:p>
    <w:p w14:paraId="0C283A4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8"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68"/>
    <w:p w14:paraId="285933AD"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9"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w:t>
      </w:r>
      <w:r w:rsidRPr="00865924">
        <w:rPr>
          <w:rFonts w:asciiTheme="minorHAnsi" w:hAnsiTheme="minorHAnsi" w:cstheme="minorHAnsi"/>
          <w:sz w:val="24"/>
        </w:rPr>
        <w:lastRenderedPageBreak/>
        <w:t>nos termos da Fiança, antes da integral quitação das Obrigações Garantidas, repassar, no prazo de 2 (dois) Dias Úteis contado da data de seu recebimento, tal valor à Emissora.</w:t>
      </w:r>
      <w:bookmarkEnd w:id="69"/>
    </w:p>
    <w:p w14:paraId="4ED5902B"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116CE0">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da Escritura.</w:t>
      </w:r>
    </w:p>
    <w:p w14:paraId="4BA8EBDF" w14:textId="77777777" w:rsidR="00116CE0" w:rsidRPr="00865924" w:rsidRDefault="00116CE0" w:rsidP="00116CE0">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0"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70"/>
      <w:r w:rsidRPr="00865924">
        <w:rPr>
          <w:rFonts w:asciiTheme="minorHAnsi" w:hAnsiTheme="minorHAnsi" w:cstheme="minorHAnsi"/>
          <w:sz w:val="24"/>
        </w:rPr>
        <w:t>.</w:t>
      </w:r>
    </w:p>
    <w:p w14:paraId="4D4A5BD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8B114B4" w14:textId="67EC2471" w:rsidR="00116CE0" w:rsidRDefault="00116CE0" w:rsidP="00116CE0">
      <w:pPr>
        <w:pStyle w:val="PargrafodaLista"/>
        <w:numPr>
          <w:ilvl w:val="2"/>
          <w:numId w:val="65"/>
        </w:numPr>
        <w:tabs>
          <w:tab w:val="left" w:pos="2268"/>
        </w:tabs>
        <w:autoSpaceDE/>
        <w:autoSpaceDN/>
        <w:adjustRightInd/>
        <w:spacing w:line="320" w:lineRule="exact"/>
        <w:ind w:left="0" w:firstLine="1418"/>
        <w:jc w:val="both"/>
        <w:rPr>
          <w:ins w:id="71" w:author="Matheus Gomes Faria" w:date="2021-08-17T13:38:00Z"/>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a WTS se comprometeram a </w:t>
      </w:r>
      <w:r w:rsidRPr="00865924">
        <w:rPr>
          <w:rFonts w:asciiTheme="minorHAnsi" w:hAnsiTheme="minorHAnsi" w:cstheme="minorHAnsi"/>
          <w:bCs/>
          <w:sz w:val="24"/>
        </w:rPr>
        <w:t>cede</w:t>
      </w:r>
      <w:r w:rsidRPr="00865924">
        <w:rPr>
          <w:rFonts w:asciiTheme="minorHAnsi" w:hAnsiTheme="minorHAnsi" w:cstheme="minorHAnsi"/>
          <w:sz w:val="24"/>
        </w:rPr>
        <w:t>r</w:t>
      </w:r>
      <w:r w:rsidRPr="00865924">
        <w:rPr>
          <w:rFonts w:asciiTheme="minorHAnsi" w:hAnsiTheme="minorHAnsi" w:cstheme="minorHAnsi"/>
          <w:bCs/>
          <w:sz w:val="24"/>
        </w:rPr>
        <w:t xml:space="preserve"> fiduciariamente à </w:t>
      </w:r>
      <w:r w:rsidRPr="00865924">
        <w:rPr>
          <w:rFonts w:asciiTheme="minorHAnsi" w:hAnsiTheme="minorHAnsi" w:cstheme="minorHAnsi"/>
          <w:sz w:val="24"/>
        </w:rPr>
        <w:t>Emissora</w:t>
      </w:r>
      <w:r w:rsidRPr="00865924">
        <w:rPr>
          <w:rFonts w:asciiTheme="minorHAnsi" w:hAnsiTheme="minorHAnsi" w:cstheme="minorHAnsi"/>
          <w:bCs/>
          <w:sz w:val="24"/>
        </w:rPr>
        <w:t>, nos termos do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Pr="00865924">
        <w:rPr>
          <w:rFonts w:asciiTheme="minorHAnsi" w:hAnsiTheme="minorHAnsi" w:cstheme="minorHAnsi"/>
          <w:sz w:val="24"/>
        </w:rPr>
        <w:t>de sua celebração.</w:t>
      </w:r>
    </w:p>
    <w:p w14:paraId="693F0307" w14:textId="77777777" w:rsidR="00D93146" w:rsidRDefault="00D93146" w:rsidP="00D93146">
      <w:pPr>
        <w:pStyle w:val="PargrafodaLista"/>
        <w:tabs>
          <w:tab w:val="left" w:pos="2268"/>
        </w:tabs>
        <w:autoSpaceDE/>
        <w:autoSpaceDN/>
        <w:adjustRightInd/>
        <w:spacing w:line="320" w:lineRule="exact"/>
        <w:ind w:left="1418"/>
        <w:jc w:val="both"/>
        <w:rPr>
          <w:ins w:id="72" w:author="Matheus Gomes Faria" w:date="2021-08-17T13:38:00Z"/>
          <w:rFonts w:asciiTheme="minorHAnsi" w:hAnsiTheme="minorHAnsi" w:cstheme="minorHAnsi"/>
          <w:sz w:val="24"/>
        </w:rPr>
        <w:pPrChange w:id="73" w:author="Matheus Gomes Faria" w:date="2021-08-17T13:38:00Z">
          <w:pPr>
            <w:pStyle w:val="PargrafodaLista"/>
            <w:numPr>
              <w:ilvl w:val="2"/>
              <w:numId w:val="65"/>
            </w:numPr>
            <w:tabs>
              <w:tab w:val="left" w:pos="2268"/>
            </w:tabs>
            <w:autoSpaceDE/>
            <w:autoSpaceDN/>
            <w:adjustRightInd/>
            <w:spacing w:line="320" w:lineRule="exact"/>
            <w:ind w:left="0" w:firstLine="1418"/>
            <w:jc w:val="both"/>
          </w:pPr>
        </w:pPrChange>
      </w:pPr>
    </w:p>
    <w:p w14:paraId="7322FAB4" w14:textId="4CF49860" w:rsidR="00D93146" w:rsidRPr="00D93146" w:rsidRDefault="00D93146" w:rsidP="00D93146">
      <w:pPr>
        <w:pStyle w:val="PargrafodaLista"/>
        <w:numPr>
          <w:ilvl w:val="2"/>
          <w:numId w:val="65"/>
        </w:numPr>
        <w:jc w:val="both"/>
        <w:rPr>
          <w:ins w:id="74" w:author="Matheus Gomes Faria" w:date="2021-08-17T13:38:00Z"/>
          <w:rFonts w:asciiTheme="minorHAnsi" w:hAnsiTheme="minorHAnsi" w:cstheme="minorHAnsi"/>
          <w:sz w:val="24"/>
        </w:rPr>
        <w:pPrChange w:id="75" w:author="Matheus Gomes Faria" w:date="2021-08-17T13:38:00Z">
          <w:pPr>
            <w:pStyle w:val="PargrafodaLista"/>
            <w:numPr>
              <w:ilvl w:val="2"/>
              <w:numId w:val="65"/>
            </w:numPr>
            <w:ind w:left="1224" w:hanging="504"/>
          </w:pPr>
        </w:pPrChange>
      </w:pPr>
      <w:ins w:id="76" w:author="Matheus Gomes Faria" w:date="2021-08-17T13:38:00Z">
        <w:r w:rsidRPr="00D93146">
          <w:rPr>
            <w:rFonts w:asciiTheme="minorHAnsi" w:hAnsiTheme="minorHAnsi" w:cstheme="minorHAnsi"/>
            <w:sz w:val="24"/>
          </w:rPr>
          <w:t>De acordo com as informações prestadas pela</w:t>
        </w:r>
        <w:r>
          <w:rPr>
            <w:rFonts w:asciiTheme="minorHAnsi" w:hAnsiTheme="minorHAnsi" w:cstheme="minorHAnsi"/>
            <w:sz w:val="24"/>
          </w:rPr>
          <w:t xml:space="preserve"> </w:t>
        </w:r>
        <w:r w:rsidRPr="00D93146">
          <w:rPr>
            <w:rFonts w:asciiTheme="minorHAnsi" w:hAnsiTheme="minorHAnsi" w:cstheme="minorHAnsi"/>
            <w:sz w:val="24"/>
          </w:rPr>
          <w:t xml:space="preserve">Devedora, </w:t>
        </w:r>
        <w:r>
          <w:rPr>
            <w:rFonts w:asciiTheme="minorHAnsi" w:hAnsiTheme="minorHAnsi" w:cstheme="minorHAnsi"/>
            <w:sz w:val="24"/>
          </w:rPr>
          <w:t>pelas</w:t>
        </w:r>
        <w:r w:rsidRPr="00D93146">
          <w:rPr>
            <w:rFonts w:asciiTheme="minorHAnsi" w:hAnsiTheme="minorHAnsi" w:cstheme="minorHAnsi"/>
            <w:sz w:val="24"/>
          </w:rPr>
          <w:t xml:space="preserve"> </w:t>
        </w:r>
        <w:proofErr w:type="spellStart"/>
        <w:r w:rsidRPr="00D93146">
          <w:rPr>
            <w:rFonts w:asciiTheme="minorHAnsi" w:hAnsiTheme="minorHAnsi" w:cstheme="minorHAnsi"/>
            <w:sz w:val="24"/>
          </w:rPr>
          <w:t>SPEs</w:t>
        </w:r>
        <w:proofErr w:type="spellEnd"/>
        <w:r w:rsidRPr="00D93146">
          <w:rPr>
            <w:rFonts w:asciiTheme="minorHAnsi" w:hAnsiTheme="minorHAnsi" w:cstheme="minorHAnsi"/>
            <w:sz w:val="24"/>
          </w:rPr>
          <w:t xml:space="preserve"> e </w:t>
        </w:r>
        <w:r>
          <w:rPr>
            <w:rFonts w:asciiTheme="minorHAnsi" w:hAnsiTheme="minorHAnsi" w:cstheme="minorHAnsi"/>
            <w:sz w:val="24"/>
          </w:rPr>
          <w:t>pel</w:t>
        </w:r>
        <w:r w:rsidRPr="00D93146">
          <w:rPr>
            <w:rFonts w:asciiTheme="minorHAnsi" w:hAnsiTheme="minorHAnsi" w:cstheme="minorHAnsi"/>
            <w:sz w:val="24"/>
          </w:rPr>
          <w:t>a WTS</w:t>
        </w:r>
        <w:r>
          <w:rPr>
            <w:rFonts w:asciiTheme="minorHAnsi" w:hAnsiTheme="minorHAnsi" w:cstheme="minorHAnsi"/>
            <w:sz w:val="24"/>
          </w:rPr>
          <w:t>,</w:t>
        </w:r>
        <w:r w:rsidRPr="00D93146">
          <w:rPr>
            <w:rFonts w:asciiTheme="minorHAnsi" w:hAnsiTheme="minorHAnsi" w:cstheme="minorHAnsi"/>
            <w:sz w:val="24"/>
          </w:rPr>
          <w:t xml:space="preserve">  os </w:t>
        </w:r>
      </w:ins>
      <w:ins w:id="77" w:author="Matheus Gomes Faria" w:date="2021-08-17T13:39:00Z">
        <w:r w:rsidRPr="00D93146">
          <w:rPr>
            <w:rFonts w:asciiTheme="minorHAnsi" w:hAnsiTheme="minorHAnsi" w:cstheme="minorHAnsi"/>
            <w:sz w:val="24"/>
          </w:rPr>
          <w:t>Direitos Cedidos Fiduciariamente</w:t>
        </w:r>
      </w:ins>
      <w:ins w:id="78" w:author="Matheus Gomes Faria" w:date="2021-08-17T13:38:00Z">
        <w:r w:rsidRPr="00D93146">
          <w:rPr>
            <w:rFonts w:asciiTheme="minorHAnsi" w:hAnsiTheme="minorHAnsi" w:cstheme="minorHAnsi"/>
            <w:sz w:val="24"/>
          </w:rPr>
          <w:t xml:space="preserve">, atualmente existentes, provenientes dos Contratos Imobiliários, conforme descritos no Anexo </w:t>
        </w:r>
      </w:ins>
      <w:ins w:id="79" w:author="Matheus Gomes Faria" w:date="2021-08-17T13:39:00Z">
        <w:r>
          <w:rPr>
            <w:rFonts w:asciiTheme="minorHAnsi" w:hAnsiTheme="minorHAnsi" w:cstheme="minorHAnsi"/>
            <w:sz w:val="24"/>
          </w:rPr>
          <w:t>[</w:t>
        </w:r>
        <w:r w:rsidRPr="00D93146">
          <w:rPr>
            <w:rFonts w:asciiTheme="minorHAnsi" w:hAnsiTheme="minorHAnsi" w:cstheme="minorHAnsi"/>
            <w:sz w:val="24"/>
            <w:highlight w:val="yellow"/>
            <w:rPrChange w:id="80" w:author="Matheus Gomes Faria" w:date="2021-08-17T13:39:00Z">
              <w:rPr>
                <w:rFonts w:asciiTheme="minorHAnsi" w:hAnsiTheme="minorHAnsi" w:cstheme="minorHAnsi"/>
                <w:sz w:val="24"/>
              </w:rPr>
            </w:rPrChange>
          </w:rPr>
          <w:t>.</w:t>
        </w:r>
        <w:r>
          <w:rPr>
            <w:rFonts w:asciiTheme="minorHAnsi" w:hAnsiTheme="minorHAnsi" w:cstheme="minorHAnsi"/>
            <w:sz w:val="24"/>
          </w:rPr>
          <w:t>]</w:t>
        </w:r>
      </w:ins>
      <w:ins w:id="81" w:author="Matheus Gomes Faria" w:date="2021-08-17T13:38:00Z">
        <w:r w:rsidRPr="00D93146">
          <w:rPr>
            <w:rFonts w:asciiTheme="minorHAnsi" w:hAnsiTheme="minorHAnsi" w:cstheme="minorHAnsi"/>
            <w:sz w:val="24"/>
          </w:rPr>
          <w:t xml:space="preserve"> do </w:t>
        </w:r>
      </w:ins>
      <w:ins w:id="82" w:author="Matheus Gomes Faria" w:date="2021-08-17T13:39:00Z">
        <w:r w:rsidRPr="00D93146">
          <w:rPr>
            <w:rFonts w:asciiTheme="minorHAnsi" w:hAnsiTheme="minorHAnsi" w:cstheme="minorHAnsi"/>
            <w:sz w:val="24"/>
          </w:rPr>
          <w:t>Contrato de Cessão Fiduciária de Direitos</w:t>
        </w:r>
      </w:ins>
      <w:ins w:id="83" w:author="Matheus Gomes Faria" w:date="2021-08-17T13:38:00Z">
        <w:r w:rsidRPr="00D93146">
          <w:rPr>
            <w:rFonts w:asciiTheme="minorHAnsi" w:hAnsiTheme="minorHAnsi" w:cstheme="minorHAnsi"/>
            <w:sz w:val="24"/>
          </w:rPr>
          <w:t xml:space="preserve">, possuem o valor de R$ </w:t>
        </w:r>
      </w:ins>
      <w:ins w:id="84" w:author="Matheus Gomes Faria" w:date="2021-08-17T13:39:00Z">
        <w:r>
          <w:rPr>
            <w:rFonts w:asciiTheme="minorHAnsi" w:hAnsiTheme="minorHAnsi" w:cstheme="minorHAnsi"/>
            <w:sz w:val="24"/>
          </w:rPr>
          <w:t>[</w:t>
        </w:r>
        <w:r w:rsidRPr="00D93146">
          <w:rPr>
            <w:rFonts w:asciiTheme="minorHAnsi" w:hAnsiTheme="minorHAnsi" w:cstheme="minorHAnsi"/>
            <w:sz w:val="24"/>
            <w:highlight w:val="yellow"/>
            <w:rPrChange w:id="85" w:author="Matheus Gomes Faria" w:date="2021-08-17T13:39:00Z">
              <w:rPr>
                <w:rFonts w:asciiTheme="minorHAnsi" w:hAnsiTheme="minorHAnsi" w:cstheme="minorHAnsi"/>
                <w:sz w:val="24"/>
              </w:rPr>
            </w:rPrChange>
          </w:rPr>
          <w:t>.</w:t>
        </w:r>
        <w:r>
          <w:rPr>
            <w:rFonts w:asciiTheme="minorHAnsi" w:hAnsiTheme="minorHAnsi" w:cstheme="minorHAnsi"/>
            <w:sz w:val="24"/>
          </w:rPr>
          <w:t>]</w:t>
        </w:r>
      </w:ins>
      <w:ins w:id="86" w:author="Matheus Gomes Faria" w:date="2021-08-17T13:38:00Z">
        <w:r w:rsidRPr="00D93146">
          <w:rPr>
            <w:rFonts w:asciiTheme="minorHAnsi" w:hAnsiTheme="minorHAnsi" w:cstheme="minorHAnsi"/>
            <w:sz w:val="24"/>
          </w:rPr>
          <w:t xml:space="preserve"> (</w:t>
        </w:r>
      </w:ins>
      <w:ins w:id="87" w:author="Matheus Gomes Faria" w:date="2021-08-17T13:39:00Z">
        <w:r w:rsidRPr="00D93146">
          <w:rPr>
            <w:rFonts w:asciiTheme="minorHAnsi" w:hAnsiTheme="minorHAnsi" w:cstheme="minorHAnsi"/>
            <w:sz w:val="24"/>
            <w:highlight w:val="yellow"/>
            <w:rPrChange w:id="88" w:author="Matheus Gomes Faria" w:date="2021-08-17T13:39:00Z">
              <w:rPr>
                <w:rFonts w:asciiTheme="minorHAnsi" w:hAnsiTheme="minorHAnsi" w:cstheme="minorHAnsi"/>
                <w:sz w:val="24"/>
              </w:rPr>
            </w:rPrChange>
          </w:rPr>
          <w:t>.</w:t>
        </w:r>
      </w:ins>
      <w:ins w:id="89" w:author="Matheus Gomes Faria" w:date="2021-08-17T13:38:00Z">
        <w:r w:rsidRPr="00D93146">
          <w:rPr>
            <w:rFonts w:asciiTheme="minorHAnsi" w:hAnsiTheme="minorHAnsi" w:cstheme="minorHAnsi"/>
            <w:sz w:val="24"/>
          </w:rPr>
          <w:t>).</w:t>
        </w:r>
      </w:ins>
    </w:p>
    <w:p w14:paraId="62678BB0" w14:textId="77777777" w:rsidR="00D93146" w:rsidRPr="00865924" w:rsidRDefault="00D93146" w:rsidP="00D93146">
      <w:pPr>
        <w:pStyle w:val="PargrafodaLista"/>
        <w:tabs>
          <w:tab w:val="left" w:pos="2268"/>
        </w:tabs>
        <w:autoSpaceDE/>
        <w:autoSpaceDN/>
        <w:adjustRightInd/>
        <w:spacing w:line="320" w:lineRule="exact"/>
        <w:ind w:left="1418"/>
        <w:jc w:val="both"/>
        <w:rPr>
          <w:rFonts w:asciiTheme="minorHAnsi" w:hAnsiTheme="minorHAnsi" w:cstheme="minorHAnsi"/>
          <w:sz w:val="24"/>
        </w:rPr>
        <w:pPrChange w:id="90" w:author="Matheus Gomes Faria" w:date="2021-08-17T13:38:00Z">
          <w:pPr>
            <w:pStyle w:val="PargrafodaLista"/>
            <w:numPr>
              <w:ilvl w:val="2"/>
              <w:numId w:val="65"/>
            </w:numPr>
            <w:tabs>
              <w:tab w:val="left" w:pos="2268"/>
            </w:tabs>
            <w:autoSpaceDE/>
            <w:autoSpaceDN/>
            <w:adjustRightInd/>
            <w:spacing w:line="320" w:lineRule="exact"/>
            <w:ind w:left="0" w:firstLine="1418"/>
            <w:jc w:val="both"/>
          </w:pPr>
        </w:pPrChange>
      </w:pPr>
    </w:p>
    <w:p w14:paraId="7C740492" w14:textId="77777777" w:rsidR="00116CE0" w:rsidRPr="00865924" w:rsidRDefault="00116CE0" w:rsidP="00116CE0">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0D8C4718" w:rsidR="00116CE0" w:rsidRDefault="00116CE0" w:rsidP="00116CE0">
      <w:pPr>
        <w:pStyle w:val="PargrafodaLista"/>
        <w:numPr>
          <w:ilvl w:val="2"/>
          <w:numId w:val="65"/>
        </w:numPr>
        <w:tabs>
          <w:tab w:val="left" w:pos="2268"/>
        </w:tabs>
        <w:autoSpaceDE/>
        <w:autoSpaceDN/>
        <w:adjustRightInd/>
        <w:spacing w:line="320" w:lineRule="exact"/>
        <w:ind w:left="0" w:firstLine="1418"/>
        <w:jc w:val="both"/>
        <w:rPr>
          <w:ins w:id="91" w:author="Matheus Gomes Faria" w:date="2021-08-17T13:41:00Z"/>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Pr="00865924">
        <w:rPr>
          <w:rFonts w:asciiTheme="minorHAnsi" w:hAnsiTheme="minorHAnsi" w:cstheme="minorHAnsi"/>
          <w:sz w:val="24"/>
        </w:rPr>
        <w:t xml:space="preserve">de sua celebração. </w:t>
      </w:r>
      <w:del w:id="92" w:author="Matheus Gomes Faria" w:date="2021-08-17T13:41:00Z">
        <w:r w:rsidRPr="00865924" w:rsidDel="00D93146">
          <w:rPr>
            <w:rFonts w:asciiTheme="minorHAnsi" w:hAnsiTheme="minorHAnsi" w:cstheme="minorHAnsi"/>
            <w:sz w:val="24"/>
          </w:rPr>
          <w:delText xml:space="preserve">Não há revisão periódica do valor em garantia </w:delText>
        </w:r>
      </w:del>
      <w:del w:id="93" w:author="Matheus Gomes Faria" w:date="2021-08-17T13:40:00Z">
        <w:r w:rsidRPr="00D93146" w:rsidDel="00D93146">
          <w:rPr>
            <w:rFonts w:asciiTheme="minorHAnsi" w:hAnsiTheme="minorHAnsi" w:cstheme="minorHAnsi"/>
            <w:sz w:val="24"/>
            <w:rPrChange w:id="94" w:author="Matheus Gomes Faria" w:date="2021-08-17T13:40:00Z">
              <w:rPr>
                <w:rFonts w:asciiTheme="minorHAnsi" w:hAnsiTheme="minorHAnsi" w:cstheme="minorHAnsi"/>
                <w:sz w:val="24"/>
                <w:highlight w:val="yellow"/>
              </w:rPr>
            </w:rPrChange>
          </w:rPr>
          <w:delText>[</w:delText>
        </w:r>
      </w:del>
      <w:del w:id="95" w:author="Matheus Gomes Faria" w:date="2021-08-17T13:41:00Z">
        <w:r w:rsidRPr="00D93146" w:rsidDel="00D93146">
          <w:rPr>
            <w:rFonts w:asciiTheme="minorHAnsi" w:hAnsiTheme="minorHAnsi" w:cstheme="minorHAnsi"/>
            <w:sz w:val="24"/>
            <w:rPrChange w:id="96" w:author="Matheus Gomes Faria" w:date="2021-08-17T13:40:00Z">
              <w:rPr>
                <w:rFonts w:asciiTheme="minorHAnsi" w:hAnsiTheme="minorHAnsi" w:cstheme="minorHAnsi"/>
                <w:sz w:val="24"/>
                <w:highlight w:val="yellow"/>
              </w:rPr>
            </w:rPrChange>
          </w:rPr>
          <w:delText xml:space="preserve">e, </w:delText>
        </w:r>
        <w:commentRangeStart w:id="97"/>
        <w:r w:rsidRPr="00D93146" w:rsidDel="00D93146">
          <w:rPr>
            <w:rFonts w:asciiTheme="minorHAnsi" w:hAnsiTheme="minorHAnsi" w:cstheme="minorHAnsi"/>
            <w:sz w:val="24"/>
            <w:rPrChange w:id="98" w:author="Matheus Gomes Faria" w:date="2021-08-17T13:40:00Z">
              <w:rPr>
                <w:rFonts w:asciiTheme="minorHAnsi" w:hAnsiTheme="minorHAnsi" w:cstheme="minorHAnsi"/>
                <w:sz w:val="24"/>
                <w:highlight w:val="yellow"/>
              </w:rPr>
            </w:rPrChange>
          </w:rPr>
          <w:delText>p</w:delText>
        </w:r>
      </w:del>
      <w:ins w:id="99" w:author="Matheus Gomes Faria" w:date="2021-08-17T13:41:00Z">
        <w:r w:rsidR="00D93146">
          <w:rPr>
            <w:rFonts w:asciiTheme="minorHAnsi" w:hAnsiTheme="minorHAnsi" w:cstheme="minorHAnsi"/>
            <w:sz w:val="24"/>
          </w:rPr>
          <w:t>P</w:t>
        </w:r>
      </w:ins>
      <w:r w:rsidRPr="00D93146">
        <w:rPr>
          <w:rFonts w:asciiTheme="minorHAnsi" w:hAnsiTheme="minorHAnsi" w:cstheme="minorHAnsi"/>
          <w:sz w:val="24"/>
          <w:rPrChange w:id="100" w:author="Matheus Gomes Faria" w:date="2021-08-17T13:40:00Z">
            <w:rPr>
              <w:rFonts w:asciiTheme="minorHAnsi" w:hAnsiTheme="minorHAnsi" w:cstheme="minorHAnsi"/>
              <w:sz w:val="24"/>
              <w:highlight w:val="yellow"/>
            </w:rPr>
          </w:rPrChange>
        </w:rPr>
        <w:t xml:space="preserve">ara fins de monitoramento do valor patrimonial das quotas, as fiduciantes e/ou as Cedentes enviarão anualmente à Securitizadora, com cópia ao Agente Fiduciário, até [=] de cada ano, cópia das demonstrações financeiras consolidadas da Devedora e dos respectivos balancetes atualizados e não auditados das </w:t>
      </w:r>
      <w:proofErr w:type="spellStart"/>
      <w:r w:rsidRPr="00D93146">
        <w:rPr>
          <w:rFonts w:asciiTheme="minorHAnsi" w:hAnsiTheme="minorHAnsi" w:cstheme="minorHAnsi"/>
          <w:sz w:val="24"/>
          <w:rPrChange w:id="101" w:author="Matheus Gomes Faria" w:date="2021-08-17T13:40:00Z">
            <w:rPr>
              <w:rFonts w:asciiTheme="minorHAnsi" w:hAnsiTheme="minorHAnsi" w:cstheme="minorHAnsi"/>
              <w:sz w:val="24"/>
              <w:highlight w:val="yellow"/>
            </w:rPr>
          </w:rPrChange>
        </w:rPr>
        <w:t>SPEs</w:t>
      </w:r>
      <w:commentRangeEnd w:id="97"/>
      <w:proofErr w:type="spellEnd"/>
      <w:r w:rsidR="00D93146">
        <w:rPr>
          <w:rStyle w:val="Refdecomentrio"/>
        </w:rPr>
        <w:commentReference w:id="97"/>
      </w:r>
      <w:del w:id="102" w:author="Matheus Gomes Faria" w:date="2021-08-17T13:40:00Z">
        <w:r w:rsidRPr="00D93146" w:rsidDel="00D93146">
          <w:rPr>
            <w:rFonts w:asciiTheme="minorHAnsi" w:hAnsiTheme="minorHAnsi" w:cstheme="minorHAnsi"/>
            <w:sz w:val="24"/>
            <w:rPrChange w:id="103" w:author="Matheus Gomes Faria" w:date="2021-08-17T13:40:00Z">
              <w:rPr>
                <w:rFonts w:asciiTheme="minorHAnsi" w:hAnsiTheme="minorHAnsi" w:cstheme="minorHAnsi"/>
                <w:sz w:val="24"/>
                <w:highlight w:val="yellow"/>
              </w:rPr>
            </w:rPrChange>
          </w:rPr>
          <w:delText>]</w:delText>
        </w:r>
      </w:del>
      <w:r w:rsidRPr="00865924">
        <w:rPr>
          <w:rStyle w:val="Refdenotaderodap"/>
          <w:rFonts w:asciiTheme="minorHAnsi" w:hAnsiTheme="minorHAnsi" w:cstheme="minorHAnsi"/>
          <w:sz w:val="24"/>
        </w:rPr>
        <w:footnoteReference w:id="4"/>
      </w:r>
      <w:r w:rsidRPr="00B21775">
        <w:rPr>
          <w:rFonts w:asciiTheme="minorHAnsi" w:hAnsiTheme="minorHAnsi" w:cstheme="minorHAnsi"/>
          <w:sz w:val="24"/>
        </w:rPr>
        <w:t>.</w:t>
      </w:r>
    </w:p>
    <w:p w14:paraId="59902A60" w14:textId="77777777" w:rsidR="00D93146" w:rsidRDefault="00D93146" w:rsidP="00D93146">
      <w:pPr>
        <w:pStyle w:val="PargrafodaLista"/>
        <w:tabs>
          <w:tab w:val="left" w:pos="2268"/>
        </w:tabs>
        <w:autoSpaceDE/>
        <w:autoSpaceDN/>
        <w:adjustRightInd/>
        <w:spacing w:line="320" w:lineRule="exact"/>
        <w:ind w:left="1418"/>
        <w:jc w:val="both"/>
        <w:rPr>
          <w:ins w:id="104" w:author="Matheus Gomes Faria" w:date="2021-08-17T13:41:00Z"/>
          <w:rFonts w:asciiTheme="minorHAnsi" w:hAnsiTheme="minorHAnsi" w:cstheme="minorHAnsi"/>
          <w:sz w:val="24"/>
        </w:rPr>
        <w:pPrChange w:id="105" w:author="Matheus Gomes Faria" w:date="2021-08-17T13:41:00Z">
          <w:pPr>
            <w:pStyle w:val="PargrafodaLista"/>
            <w:numPr>
              <w:ilvl w:val="2"/>
              <w:numId w:val="65"/>
            </w:numPr>
            <w:tabs>
              <w:tab w:val="left" w:pos="2268"/>
            </w:tabs>
            <w:autoSpaceDE/>
            <w:autoSpaceDN/>
            <w:adjustRightInd/>
            <w:spacing w:line="320" w:lineRule="exact"/>
            <w:ind w:left="0" w:firstLine="1418"/>
            <w:jc w:val="both"/>
          </w:pPr>
        </w:pPrChange>
      </w:pPr>
    </w:p>
    <w:p w14:paraId="41E758C1" w14:textId="2DDA0076" w:rsidR="00D93146" w:rsidRPr="00865924" w:rsidRDefault="00D93146" w:rsidP="00116CE0">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ins w:id="106" w:author="Matheus Gomes Faria" w:date="2021-08-17T13:41:00Z">
        <w:r w:rsidRPr="00D93146">
          <w:rPr>
            <w:rFonts w:asciiTheme="minorHAnsi" w:hAnsiTheme="minorHAnsi" w:cstheme="minorHAnsi"/>
            <w:sz w:val="24"/>
          </w:rPr>
          <w:t xml:space="preserve">Na presente data, as Quotas da Devedora, </w:t>
        </w:r>
      </w:ins>
      <w:ins w:id="107" w:author="Matheus Gomes Faria" w:date="2021-08-17T13:42:00Z">
        <w:r w:rsidR="00E026A6" w:rsidRPr="00D93146">
          <w:rPr>
            <w:rFonts w:asciiTheme="minorHAnsi" w:hAnsiTheme="minorHAnsi" w:cstheme="minorHAnsi"/>
            <w:sz w:val="24"/>
          </w:rPr>
          <w:t>possui</w:t>
        </w:r>
      </w:ins>
      <w:ins w:id="108" w:author="Matheus Gomes Faria" w:date="2021-08-17T13:41:00Z">
        <w:r w:rsidRPr="00D93146">
          <w:rPr>
            <w:rFonts w:asciiTheme="minorHAnsi" w:hAnsiTheme="minorHAnsi" w:cstheme="minorHAnsi"/>
            <w:sz w:val="24"/>
          </w:rPr>
          <w:t xml:space="preserve"> o valor de R$ </w:t>
        </w:r>
      </w:ins>
      <w:ins w:id="109" w:author="Matheus Gomes Faria" w:date="2021-08-17T13:42:00Z">
        <w:r>
          <w:rPr>
            <w:rFonts w:asciiTheme="minorHAnsi" w:hAnsiTheme="minorHAnsi" w:cstheme="minorHAnsi"/>
            <w:sz w:val="24"/>
          </w:rPr>
          <w:t>[</w:t>
        </w:r>
        <w:r w:rsidRPr="00D93146">
          <w:rPr>
            <w:rFonts w:asciiTheme="minorHAnsi" w:hAnsiTheme="minorHAnsi" w:cstheme="minorHAnsi"/>
            <w:sz w:val="24"/>
            <w:highlight w:val="yellow"/>
            <w:rPrChange w:id="110" w:author="Matheus Gomes Faria" w:date="2021-08-17T13:42:00Z">
              <w:rPr>
                <w:rFonts w:asciiTheme="minorHAnsi" w:hAnsiTheme="minorHAnsi" w:cstheme="minorHAnsi"/>
                <w:sz w:val="24"/>
              </w:rPr>
            </w:rPrChange>
          </w:rPr>
          <w:t>.</w:t>
        </w:r>
        <w:r>
          <w:rPr>
            <w:rFonts w:asciiTheme="minorHAnsi" w:hAnsiTheme="minorHAnsi" w:cstheme="minorHAnsi"/>
            <w:sz w:val="24"/>
          </w:rPr>
          <w:t xml:space="preserve">] </w:t>
        </w:r>
      </w:ins>
      <w:ins w:id="111" w:author="Matheus Gomes Faria" w:date="2021-08-17T13:41:00Z">
        <w:r w:rsidRPr="00D93146">
          <w:rPr>
            <w:rFonts w:asciiTheme="minorHAnsi" w:hAnsiTheme="minorHAnsi" w:cstheme="minorHAnsi"/>
            <w:sz w:val="24"/>
          </w:rPr>
          <w:t>(</w:t>
        </w:r>
      </w:ins>
      <w:ins w:id="112" w:author="Matheus Gomes Faria" w:date="2021-08-17T13:42:00Z">
        <w:r w:rsidRPr="00D93146">
          <w:rPr>
            <w:rFonts w:asciiTheme="minorHAnsi" w:hAnsiTheme="minorHAnsi" w:cstheme="minorHAnsi"/>
            <w:sz w:val="24"/>
            <w:highlight w:val="yellow"/>
            <w:rPrChange w:id="113" w:author="Matheus Gomes Faria" w:date="2021-08-17T13:42:00Z">
              <w:rPr>
                <w:rFonts w:asciiTheme="minorHAnsi" w:hAnsiTheme="minorHAnsi" w:cstheme="minorHAnsi"/>
                <w:sz w:val="24"/>
              </w:rPr>
            </w:rPrChange>
          </w:rPr>
          <w:t>.</w:t>
        </w:r>
      </w:ins>
      <w:ins w:id="114" w:author="Matheus Gomes Faria" w:date="2021-08-17T13:41:00Z">
        <w:r w:rsidRPr="00D93146">
          <w:rPr>
            <w:rFonts w:asciiTheme="minorHAnsi" w:hAnsiTheme="minorHAnsi" w:cstheme="minorHAnsi"/>
            <w:sz w:val="24"/>
          </w:rPr>
          <w:t>), com base na última versão do Contrato Social devidamente registrada na junta comercial competente</w:t>
        </w:r>
      </w:ins>
      <w:ins w:id="115" w:author="Matheus Gomes Faria" w:date="2021-08-17T13:42:00Z">
        <w:r w:rsidR="00E026A6">
          <w:rPr>
            <w:rFonts w:asciiTheme="minorHAnsi" w:hAnsiTheme="minorHAnsi" w:cstheme="minorHAnsi"/>
            <w:sz w:val="24"/>
          </w:rPr>
          <w:t xml:space="preserve"> e</w:t>
        </w:r>
        <w:r w:rsidR="00E026A6" w:rsidRPr="00E026A6">
          <w:t xml:space="preserve"> </w:t>
        </w:r>
        <w:r w:rsidR="00E026A6" w:rsidRPr="00E026A6">
          <w:rPr>
            <w:rFonts w:asciiTheme="minorHAnsi" w:hAnsiTheme="minorHAnsi" w:cstheme="minorHAnsi"/>
            <w:sz w:val="24"/>
          </w:rPr>
          <w:t xml:space="preserve">as Quotas da </w:t>
        </w:r>
        <w:r w:rsidR="00E026A6" w:rsidRPr="00865924">
          <w:rPr>
            <w:rFonts w:asciiTheme="minorHAnsi" w:hAnsiTheme="minorHAnsi" w:cstheme="minorHAnsi"/>
            <w:sz w:val="24"/>
          </w:rPr>
          <w:t>WTS</w:t>
        </w:r>
        <w:r w:rsidR="00E026A6" w:rsidRPr="00E026A6">
          <w:rPr>
            <w:rFonts w:asciiTheme="minorHAnsi" w:hAnsiTheme="minorHAnsi" w:cstheme="minorHAnsi"/>
            <w:sz w:val="24"/>
          </w:rPr>
          <w:t>, possui o valor de R$ [.] (.), com base na última versão do Contrato Social devidamente registrada na junta comercial competente</w:t>
        </w:r>
      </w:ins>
      <w:ins w:id="116" w:author="Matheus Gomes Faria" w:date="2021-08-17T13:41:00Z">
        <w:r w:rsidRPr="00D93146">
          <w:rPr>
            <w:rFonts w:asciiTheme="minorHAnsi" w:hAnsiTheme="minorHAnsi" w:cstheme="minorHAnsi"/>
            <w:sz w:val="24"/>
          </w:rPr>
          <w:t>.</w:t>
        </w:r>
      </w:ins>
    </w:p>
    <w:p w14:paraId="7BA95A7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7" w:name="_Hlk39758137"/>
      <w:r w:rsidRPr="00865924">
        <w:rPr>
          <w:rFonts w:asciiTheme="minorHAnsi" w:hAnsiTheme="minorHAnsi" w:cstheme="minorHAnsi"/>
          <w:i/>
          <w:iCs/>
          <w:sz w:val="24"/>
        </w:rPr>
        <w:t>Disposição Comum às Garantias</w:t>
      </w:r>
      <w:bookmarkEnd w:id="117"/>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protesto;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notificação;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116CE0">
      <w:pPr>
        <w:spacing w:line="320" w:lineRule="exact"/>
        <w:ind w:firstLine="709"/>
        <w:jc w:val="both"/>
        <w:rPr>
          <w:rFonts w:asciiTheme="minorHAnsi" w:hAnsiTheme="minorHAnsi" w:cstheme="minorHAnsi"/>
          <w:sz w:val="24"/>
        </w:rPr>
      </w:pPr>
    </w:p>
    <w:p w14:paraId="32D4072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8"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118"/>
      <w:r w:rsidRPr="00865924">
        <w:rPr>
          <w:rFonts w:asciiTheme="minorHAnsi" w:hAnsiTheme="minorHAnsi" w:cstheme="minorHAnsi"/>
          <w:bCs/>
          <w:sz w:val="24"/>
          <w:lang w:bidi="th-TH"/>
        </w:rPr>
        <w:t>Obrigações Garantidas.</w:t>
      </w:r>
    </w:p>
    <w:p w14:paraId="0B222E1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bookmarkStart w:id="119" w:name="_Ref19309747"/>
      <w:bookmarkStart w:id="120" w:name="_Ref7013972"/>
      <w:bookmarkStart w:id="121" w:name="_Ref18772153"/>
    </w:p>
    <w:p w14:paraId="394E1B0B"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2" w:name="_Ref79513694"/>
      <w:bookmarkEnd w:id="119"/>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120"/>
      <w:bookmarkEnd w:id="121"/>
      <w:bookmarkEnd w:id="122"/>
    </w:p>
    <w:p w14:paraId="047038C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2B3DA2A"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93D42A1"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3"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w:t>
      </w:r>
      <w:r w:rsidRPr="00865924">
        <w:rPr>
          <w:rFonts w:asciiTheme="minorHAnsi" w:hAnsiTheme="minorHAnsi" w:cstheme="minorHAnsi"/>
          <w:sz w:val="24"/>
        </w:rPr>
        <w:lastRenderedPageBreak/>
        <w:t xml:space="preserve">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123"/>
    </w:p>
    <w:p w14:paraId="7E31EDB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Locais de pagamento</w:t>
      </w:r>
      <w:r w:rsidRPr="00865924">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30ECF2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4" w:name="_DV_M82"/>
      <w:bookmarkEnd w:id="124"/>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125" w:name="_DV_M83"/>
      <w:bookmarkEnd w:id="125"/>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de Emissão, conforme aplicável.</w:t>
      </w:r>
    </w:p>
    <w:p w14:paraId="6A2D5E9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116CE0">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6"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126"/>
    </w:p>
    <w:p w14:paraId="51E1CDA1"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127" w:name="_DV_C294"/>
      <w:r w:rsidRPr="00865924">
        <w:rPr>
          <w:rFonts w:asciiTheme="minorHAnsi" w:hAnsiTheme="minorHAnsi" w:cstheme="minorHAnsi"/>
          <w:sz w:val="24"/>
        </w:rPr>
        <w:t xml:space="preserve">prorrogadas as datas de pagamento de qualquer obrigação relativa ao CRI </w:t>
      </w:r>
      <w:bookmarkEnd w:id="127"/>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116CE0">
      <w:pPr>
        <w:spacing w:line="320" w:lineRule="exact"/>
        <w:jc w:val="both"/>
        <w:rPr>
          <w:rFonts w:asciiTheme="minorHAnsi" w:hAnsiTheme="minorHAnsi" w:cstheme="minorHAnsi"/>
          <w:sz w:val="24"/>
        </w:rPr>
      </w:pPr>
    </w:p>
    <w:p w14:paraId="7F17F768"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116CE0">
      <w:pPr>
        <w:spacing w:line="320" w:lineRule="exact"/>
        <w:jc w:val="both"/>
        <w:rPr>
          <w:rFonts w:asciiTheme="minorHAnsi" w:hAnsiTheme="minorHAnsi" w:cstheme="minorHAnsi"/>
          <w:sz w:val="24"/>
        </w:rPr>
      </w:pPr>
    </w:p>
    <w:p w14:paraId="73B409C3"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8"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128"/>
    </w:p>
    <w:p w14:paraId="7B35E29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D42220E"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116CE0">
      <w:pPr>
        <w:pStyle w:val="PargrafodaLista"/>
        <w:autoSpaceDE/>
        <w:autoSpaceDN/>
        <w:adjustRightInd/>
        <w:spacing w:line="320" w:lineRule="exact"/>
        <w:ind w:left="1418"/>
        <w:jc w:val="both"/>
        <w:rPr>
          <w:rFonts w:asciiTheme="minorHAnsi" w:hAnsiTheme="minorHAnsi" w:cstheme="minorHAnsi"/>
          <w:sz w:val="24"/>
        </w:rPr>
      </w:pPr>
      <w:bookmarkStart w:id="129" w:name="_Ref486511799"/>
      <w:bookmarkStart w:id="130" w:name="_Ref4883781"/>
    </w:p>
    <w:p w14:paraId="12C877A9"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1"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129"/>
      <w:bookmarkEnd w:id="130"/>
      <w:bookmarkEnd w:id="131"/>
    </w:p>
    <w:p w14:paraId="2FA34E4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2" w:name="_Ref486511808"/>
      <w:bookmarkStart w:id="133"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32"/>
      <w:bookmarkEnd w:id="133"/>
    </w:p>
    <w:p w14:paraId="46AE91D0"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21CBE9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116CE0">
      <w:pPr>
        <w:pStyle w:val="PargrafodaLista"/>
        <w:spacing w:line="320" w:lineRule="exact"/>
        <w:rPr>
          <w:rFonts w:asciiTheme="minorHAnsi" w:hAnsiTheme="minorHAnsi" w:cstheme="minorHAnsi"/>
          <w:sz w:val="24"/>
        </w:rPr>
      </w:pPr>
    </w:p>
    <w:p w14:paraId="32C116E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4"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xml:space="preserve">. Os CRI somente poderão ser negociados nos mercados regulamentados de valores mobiliários depois de decorridos 90 (noventa) dias </w:t>
      </w:r>
      <w:r w:rsidRPr="00865924">
        <w:rPr>
          <w:rFonts w:asciiTheme="minorHAnsi" w:hAnsiTheme="minorHAnsi" w:cstheme="minorHAnsi"/>
          <w:sz w:val="24"/>
        </w:rPr>
        <w:lastRenderedPageBreak/>
        <w:t>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34"/>
    </w:p>
    <w:p w14:paraId="349940AA" w14:textId="77777777" w:rsidR="00116CE0" w:rsidRPr="00865924" w:rsidRDefault="00116CE0" w:rsidP="00116CE0">
      <w:pPr>
        <w:spacing w:line="320" w:lineRule="exact"/>
        <w:jc w:val="both"/>
        <w:rPr>
          <w:rFonts w:asciiTheme="minorHAnsi" w:hAnsiTheme="minorHAnsi" w:cstheme="minorHAnsi"/>
          <w:sz w:val="24"/>
        </w:rPr>
      </w:pPr>
    </w:p>
    <w:p w14:paraId="765286EE"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Instrução CVM 400 e apresente prospecto da oferta à CVM, nos termos da regulamentação aplicável.</w:t>
      </w:r>
    </w:p>
    <w:p w14:paraId="570F5C1C"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5" w:name="_Ref7217448"/>
      <w:bookmarkStart w:id="136"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35"/>
    </w:p>
    <w:bookmarkEnd w:id="136"/>
    <w:p w14:paraId="4ED6933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116CE0">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37" w:name="_Toc163380701"/>
      <w:bookmarkStart w:id="138" w:name="_Toc180553617"/>
      <w:bookmarkStart w:id="139" w:name="_Toc302458790"/>
      <w:bookmarkStart w:id="140" w:name="_Toc411606362"/>
      <w:bookmarkStart w:id="141" w:name="_Toc5023986"/>
      <w:bookmarkStart w:id="142" w:name="_Toc79516050"/>
      <w:r w:rsidRPr="00865924">
        <w:rPr>
          <w:rFonts w:asciiTheme="minorHAnsi" w:hAnsiTheme="minorHAnsi" w:cstheme="minorHAnsi"/>
          <w:b/>
          <w:sz w:val="24"/>
        </w:rPr>
        <w:t>SUBSCRIÇÃO E INTEGRALIZAÇÃO DOS CRI</w:t>
      </w:r>
      <w:bookmarkEnd w:id="137"/>
      <w:bookmarkEnd w:id="138"/>
      <w:bookmarkEnd w:id="139"/>
      <w:bookmarkEnd w:id="140"/>
      <w:bookmarkEnd w:id="141"/>
      <w:bookmarkEnd w:id="142"/>
    </w:p>
    <w:p w14:paraId="6EFB31AA" w14:textId="77777777" w:rsidR="00116CE0" w:rsidRPr="00865924" w:rsidRDefault="00116CE0" w:rsidP="00116CE0">
      <w:pPr>
        <w:spacing w:line="320" w:lineRule="exact"/>
        <w:jc w:val="both"/>
        <w:rPr>
          <w:rFonts w:asciiTheme="minorHAnsi" w:hAnsiTheme="minorHAnsi" w:cstheme="minorHAnsi"/>
          <w:sz w:val="24"/>
        </w:rPr>
      </w:pPr>
      <w:bookmarkStart w:id="143" w:name="_Toc110076263"/>
    </w:p>
    <w:p w14:paraId="35AD37C0"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4"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44"/>
    </w:p>
    <w:p w14:paraId="5140974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116CE0">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116CE0">
      <w:pPr>
        <w:spacing w:line="320" w:lineRule="exact"/>
        <w:ind w:right="-22"/>
        <w:jc w:val="both"/>
        <w:rPr>
          <w:rFonts w:asciiTheme="minorHAnsi" w:hAnsiTheme="minorHAnsi" w:cstheme="minorHAnsi"/>
          <w:sz w:val="24"/>
        </w:rPr>
      </w:pPr>
    </w:p>
    <w:p w14:paraId="528D6FA0"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7FC076E9"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incluindo os seus respectivos aditivos;</w:t>
      </w:r>
    </w:p>
    <w:p w14:paraId="159ECA33"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116CE0">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116CE0">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116CE0">
      <w:pPr>
        <w:spacing w:line="320" w:lineRule="exact"/>
        <w:ind w:right="-22"/>
        <w:jc w:val="both"/>
        <w:rPr>
          <w:rFonts w:asciiTheme="minorHAnsi" w:hAnsiTheme="minorHAnsi" w:cstheme="minorHAnsi"/>
          <w:sz w:val="24"/>
        </w:rPr>
      </w:pPr>
    </w:p>
    <w:p w14:paraId="372ACD96"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001DBB21" w14:textId="77777777" w:rsidR="00116CE0" w:rsidRPr="00865924" w:rsidRDefault="00116CE0" w:rsidP="00116CE0">
      <w:pPr>
        <w:spacing w:line="320" w:lineRule="exact"/>
        <w:ind w:left="1418" w:right="-22"/>
        <w:jc w:val="both"/>
        <w:rPr>
          <w:rFonts w:asciiTheme="minorHAnsi" w:hAnsiTheme="minorHAnsi" w:cstheme="minorHAnsi"/>
          <w:sz w:val="24"/>
        </w:rPr>
      </w:pPr>
    </w:p>
    <w:p w14:paraId="0FA086FB"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116CE0">
      <w:pPr>
        <w:spacing w:line="320" w:lineRule="exact"/>
        <w:ind w:left="1418" w:right="-22"/>
        <w:jc w:val="both"/>
        <w:rPr>
          <w:rFonts w:asciiTheme="minorHAnsi" w:hAnsiTheme="minorHAnsi" w:cstheme="minorHAnsi"/>
          <w:sz w:val="24"/>
        </w:rPr>
      </w:pPr>
    </w:p>
    <w:p w14:paraId="36CB935B"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116CE0">
      <w:pPr>
        <w:spacing w:line="320" w:lineRule="exact"/>
        <w:ind w:left="1418" w:right="-22"/>
        <w:jc w:val="both"/>
        <w:rPr>
          <w:rFonts w:asciiTheme="minorHAnsi" w:hAnsiTheme="minorHAnsi" w:cstheme="minorHAnsi"/>
          <w:sz w:val="24"/>
        </w:rPr>
      </w:pPr>
    </w:p>
    <w:p w14:paraId="60B07EE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bookmarkStart w:id="145" w:name="_Ref71724857"/>
      <w:r w:rsidRPr="00865924">
        <w:rPr>
          <w:rFonts w:asciiTheme="minorHAnsi" w:hAnsiTheme="minorHAnsi" w:cstheme="minorHAnsi"/>
          <w:sz w:val="24"/>
        </w:rPr>
        <w:t>entrega, pela Devedora à Emissora, de proposta para contratação dos Seguros, devidamente assinada por uma Seguradora;</w:t>
      </w:r>
      <w:bookmarkEnd w:id="145"/>
    </w:p>
    <w:p w14:paraId="6E026D5D" w14:textId="77777777" w:rsidR="00116CE0" w:rsidRPr="00865924" w:rsidRDefault="00116CE0" w:rsidP="00116CE0">
      <w:pPr>
        <w:spacing w:line="320" w:lineRule="exact"/>
        <w:ind w:left="1418" w:right="-22"/>
        <w:jc w:val="both"/>
        <w:rPr>
          <w:rFonts w:asciiTheme="minorHAnsi" w:hAnsiTheme="minorHAnsi" w:cstheme="minorHAnsi"/>
          <w:sz w:val="24"/>
        </w:rPr>
      </w:pPr>
    </w:p>
    <w:p w14:paraId="6E2A811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116CE0">
      <w:pPr>
        <w:spacing w:line="320" w:lineRule="exact"/>
        <w:ind w:left="1418" w:right="-22"/>
        <w:jc w:val="both"/>
        <w:rPr>
          <w:rFonts w:asciiTheme="minorHAnsi" w:hAnsiTheme="minorHAnsi" w:cstheme="minorHAnsi"/>
          <w:sz w:val="24"/>
        </w:rPr>
      </w:pPr>
    </w:p>
    <w:p w14:paraId="274435D1"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116CE0">
      <w:pPr>
        <w:spacing w:line="320" w:lineRule="exact"/>
        <w:ind w:left="1418" w:right="-22"/>
        <w:jc w:val="both"/>
        <w:rPr>
          <w:rFonts w:asciiTheme="minorHAnsi" w:hAnsiTheme="minorHAnsi" w:cstheme="minorHAnsi"/>
          <w:sz w:val="24"/>
        </w:rPr>
      </w:pPr>
    </w:p>
    <w:p w14:paraId="413584AC"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116CE0">
      <w:pPr>
        <w:spacing w:line="320" w:lineRule="exact"/>
        <w:ind w:left="1418" w:right="-22"/>
        <w:jc w:val="both"/>
        <w:rPr>
          <w:rFonts w:asciiTheme="minorHAnsi" w:hAnsiTheme="minorHAnsi" w:cstheme="minorHAnsi"/>
          <w:sz w:val="24"/>
        </w:rPr>
      </w:pPr>
    </w:p>
    <w:p w14:paraId="63F595DC"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1 (uma) cópia digitalizada da alteração do contrato social de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116CE0">
      <w:pPr>
        <w:spacing w:line="320" w:lineRule="exact"/>
        <w:ind w:left="1418" w:right="-22"/>
        <w:jc w:val="both"/>
        <w:rPr>
          <w:rFonts w:asciiTheme="minorHAnsi" w:hAnsiTheme="minorHAnsi" w:cstheme="minorHAnsi"/>
          <w:sz w:val="24"/>
        </w:rPr>
      </w:pPr>
    </w:p>
    <w:p w14:paraId="3F6E2014"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116CE0">
      <w:pPr>
        <w:spacing w:line="320" w:lineRule="exact"/>
        <w:ind w:left="1418" w:right="-22"/>
        <w:jc w:val="both"/>
        <w:rPr>
          <w:rFonts w:asciiTheme="minorHAnsi" w:hAnsiTheme="minorHAnsi" w:cstheme="minorHAnsi"/>
          <w:sz w:val="24"/>
        </w:rPr>
      </w:pPr>
    </w:p>
    <w:p w14:paraId="4536D172"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conforme aplicável, de todas as aprovações legais,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116CE0">
      <w:pPr>
        <w:spacing w:line="320" w:lineRule="exact"/>
        <w:ind w:left="1418" w:right="-22"/>
        <w:jc w:val="both"/>
        <w:rPr>
          <w:rFonts w:asciiTheme="minorHAnsi" w:hAnsiTheme="minorHAnsi" w:cstheme="minorHAnsi"/>
          <w:sz w:val="24"/>
        </w:rPr>
      </w:pPr>
    </w:p>
    <w:p w14:paraId="268AF27E"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116CE0">
      <w:pPr>
        <w:spacing w:line="320" w:lineRule="exact"/>
        <w:ind w:left="1418" w:right="-22"/>
        <w:jc w:val="both"/>
        <w:rPr>
          <w:rFonts w:asciiTheme="minorHAnsi" w:hAnsiTheme="minorHAnsi" w:cstheme="minorHAnsi"/>
          <w:sz w:val="24"/>
        </w:rPr>
      </w:pPr>
    </w:p>
    <w:p w14:paraId="0F5D9EA9" w14:textId="77777777" w:rsidR="00116CE0" w:rsidRPr="00865924" w:rsidRDefault="00116CE0" w:rsidP="00116CE0">
      <w:pPr>
        <w:numPr>
          <w:ilvl w:val="0"/>
          <w:numId w:val="137"/>
        </w:numPr>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116CE0">
      <w:pPr>
        <w:spacing w:line="320" w:lineRule="exact"/>
        <w:ind w:right="-22"/>
        <w:jc w:val="both"/>
        <w:rPr>
          <w:rFonts w:asciiTheme="minorHAnsi" w:hAnsiTheme="minorHAnsi" w:cstheme="minorHAnsi"/>
          <w:sz w:val="24"/>
        </w:rPr>
      </w:pPr>
    </w:p>
    <w:p w14:paraId="2F485ED2"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Pr="00865924">
        <w:rPr>
          <w:rFonts w:asciiTheme="minorHAnsi" w:hAnsiTheme="minorHAnsi" w:cstheme="minorHAnsi"/>
          <w:color w:val="000000"/>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Segunda Série</w:t>
      </w:r>
      <w:r w:rsidRPr="00865924">
        <w:rPr>
          <w:rFonts w:asciiTheme="minorHAnsi" w:hAnsiTheme="minorHAnsi" w:cstheme="minorHAnsi"/>
          <w:sz w:val="24"/>
        </w:rPr>
        <w:t>” e, em conjunto com os Requisitos de Integralização da Primeira Série, os “</w:t>
      </w:r>
      <w:r w:rsidRPr="00865924">
        <w:rPr>
          <w:rFonts w:asciiTheme="minorHAnsi" w:hAnsiTheme="minorHAnsi" w:cstheme="minorHAnsi"/>
          <w:sz w:val="24"/>
          <w:u w:val="single"/>
        </w:rPr>
        <w:t>Requisitos de Integralização</w:t>
      </w:r>
      <w:r w:rsidRPr="00865924">
        <w:rPr>
          <w:rFonts w:asciiTheme="minorHAnsi" w:hAnsiTheme="minorHAnsi" w:cstheme="minorHAnsi"/>
          <w:sz w:val="24"/>
        </w:rPr>
        <w:t>”):</w:t>
      </w:r>
    </w:p>
    <w:p w14:paraId="066A651A" w14:textId="77777777" w:rsidR="00116CE0" w:rsidRPr="00B21775" w:rsidRDefault="00116CE0" w:rsidP="00116CE0">
      <w:pPr>
        <w:spacing w:line="320" w:lineRule="exact"/>
        <w:ind w:right="-22"/>
        <w:jc w:val="both"/>
        <w:rPr>
          <w:rFonts w:asciiTheme="minorHAnsi" w:hAnsiTheme="minorHAnsi" w:cstheme="minorHAnsi"/>
          <w:sz w:val="24"/>
        </w:rPr>
      </w:pPr>
    </w:p>
    <w:p w14:paraId="3AB53C82"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55DF2B8E" w14:textId="77777777" w:rsidR="00116CE0" w:rsidRPr="00865924" w:rsidRDefault="00116CE0" w:rsidP="00116CE0">
      <w:pPr>
        <w:tabs>
          <w:tab w:val="left" w:pos="1985"/>
        </w:tabs>
        <w:spacing w:line="320" w:lineRule="exact"/>
        <w:ind w:right="-22"/>
        <w:jc w:val="both"/>
        <w:rPr>
          <w:rFonts w:asciiTheme="minorHAnsi" w:hAnsiTheme="minorHAnsi" w:cstheme="minorHAnsi"/>
          <w:sz w:val="24"/>
        </w:rPr>
      </w:pPr>
    </w:p>
    <w:p w14:paraId="6D96C8BD"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de apólice dos Seguros devidamente emitida pela Seguradora; e</w:t>
      </w:r>
    </w:p>
    <w:p w14:paraId="4C9FF8EA" w14:textId="77777777" w:rsidR="00116CE0" w:rsidRPr="00865924" w:rsidRDefault="00116CE0" w:rsidP="00116CE0">
      <w:pPr>
        <w:tabs>
          <w:tab w:val="left" w:pos="1985"/>
        </w:tabs>
        <w:spacing w:line="320" w:lineRule="exact"/>
        <w:ind w:right="-22"/>
        <w:jc w:val="both"/>
        <w:rPr>
          <w:rFonts w:asciiTheme="minorHAnsi" w:hAnsiTheme="minorHAnsi" w:cstheme="minorHAnsi"/>
          <w:sz w:val="24"/>
        </w:rPr>
      </w:pPr>
    </w:p>
    <w:p w14:paraId="301D0565" w14:textId="77777777" w:rsidR="00116CE0" w:rsidRPr="00865924" w:rsidRDefault="00116CE0" w:rsidP="00116CE0">
      <w:pPr>
        <w:numPr>
          <w:ilvl w:val="0"/>
          <w:numId w:val="140"/>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aos 50% (cinquenta por cento) remanescentes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sz w:val="24"/>
        </w:rPr>
        <w:t>.</w:t>
      </w:r>
    </w:p>
    <w:p w14:paraId="6464CC1B" w14:textId="77777777" w:rsidR="00116CE0" w:rsidRPr="00865924" w:rsidRDefault="00116CE0" w:rsidP="00116CE0">
      <w:pPr>
        <w:spacing w:line="320" w:lineRule="exact"/>
        <w:jc w:val="both"/>
        <w:rPr>
          <w:rFonts w:asciiTheme="minorHAnsi" w:hAnsiTheme="minorHAnsi" w:cstheme="minorHAnsi"/>
          <w:sz w:val="24"/>
        </w:rPr>
      </w:pPr>
    </w:p>
    <w:p w14:paraId="09F70E8A"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ser utilizados para a aquisição de Investimentos Permitidos;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116CE0">
      <w:pPr>
        <w:spacing w:line="320" w:lineRule="exact"/>
        <w:jc w:val="both"/>
        <w:rPr>
          <w:rFonts w:asciiTheme="minorHAnsi" w:hAnsiTheme="minorHAnsi" w:cstheme="minorHAnsi"/>
          <w:sz w:val="24"/>
        </w:rPr>
      </w:pPr>
    </w:p>
    <w:p w14:paraId="15258B68"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146"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à cessão, pela WTS 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dos Empreendimentos Alvo, incluindo, sem qualquer limitação, todos os seus direitos e obrigações;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das respectivas etapas do Cronograma Indicativo específicas a cada Empreendimento Alvo, conforme previstas no Anexo IV </w:t>
      </w:r>
      <w:r w:rsidRPr="00B21775">
        <w:rPr>
          <w:rFonts w:asciiTheme="minorHAnsi" w:hAnsiTheme="minorHAnsi" w:cstheme="minorHAnsi"/>
          <w:sz w:val="24"/>
        </w:rPr>
        <w:t>da</w:t>
      </w:r>
      <w:r w:rsidRPr="00865924">
        <w:rPr>
          <w:rFonts w:asciiTheme="minorHAnsi" w:hAnsiTheme="minorHAnsi" w:cstheme="minorHAnsi"/>
          <w:sz w:val="24"/>
        </w:rPr>
        <w:t xml:space="preserve"> Escritura, em qualquer caso observado o previsto pela Cláusula </w:t>
      </w:r>
      <w:r w:rsidRPr="00B21775">
        <w:rPr>
          <w:rFonts w:asciiTheme="minorHAnsi" w:hAnsiTheme="minorHAnsi" w:cstheme="minorHAnsi"/>
          <w:sz w:val="24"/>
        </w:rPr>
        <w:t>5.4.2</w:t>
      </w:r>
      <w:r w:rsidRPr="00865924">
        <w:rPr>
          <w:rFonts w:asciiTheme="minorHAnsi" w:hAnsiTheme="minorHAnsi" w:cstheme="minorHAnsi"/>
          <w:sz w:val="24"/>
        </w:rPr>
        <w:t xml:space="preserve"> </w:t>
      </w:r>
      <w:r w:rsidRPr="00B21775">
        <w:rPr>
          <w:rFonts w:asciiTheme="minorHAnsi" w:hAnsiTheme="minorHAnsi" w:cstheme="minorHAnsi"/>
          <w:sz w:val="24"/>
        </w:rPr>
        <w:t>da</w:t>
      </w:r>
      <w:r w:rsidRPr="00865924">
        <w:rPr>
          <w:rFonts w:asciiTheme="minorHAnsi" w:hAnsiTheme="minorHAnsi" w:cstheme="minorHAnsi"/>
          <w:sz w:val="24"/>
        </w:rPr>
        <w:t xml:space="preserve"> Escritura (sendo os itens (i) a (</w:t>
      </w:r>
      <w:proofErr w:type="spellStart"/>
      <w:r w:rsidRPr="00865924">
        <w:rPr>
          <w:rFonts w:asciiTheme="minorHAnsi" w:hAnsiTheme="minorHAnsi" w:cstheme="minorHAnsi"/>
          <w:sz w:val="24"/>
        </w:rPr>
        <w:t>iv</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Liberação</w:t>
      </w:r>
      <w:r w:rsidRPr="00865924">
        <w:rPr>
          <w:rFonts w:asciiTheme="minorHAnsi" w:hAnsiTheme="minorHAnsi" w:cstheme="minorHAnsi"/>
          <w:sz w:val="24"/>
        </w:rPr>
        <w:t>”)</w:t>
      </w:r>
      <w:bookmarkEnd w:id="146"/>
      <w:r w:rsidRPr="00B21775">
        <w:rPr>
          <w:rFonts w:asciiTheme="minorHAnsi" w:hAnsiTheme="minorHAnsi" w:cstheme="minorHAnsi"/>
          <w:sz w:val="24"/>
        </w:rPr>
        <w:t>.</w:t>
      </w:r>
    </w:p>
    <w:p w14:paraId="5C61D6B7" w14:textId="77777777" w:rsidR="00116CE0" w:rsidRPr="00865924" w:rsidRDefault="00116CE0" w:rsidP="00116CE0">
      <w:pPr>
        <w:spacing w:line="320" w:lineRule="exact"/>
        <w:jc w:val="both"/>
        <w:rPr>
          <w:rFonts w:asciiTheme="minorHAnsi" w:hAnsiTheme="minorHAnsi" w:cstheme="minorHAnsi"/>
          <w:sz w:val="24"/>
        </w:rPr>
      </w:pPr>
    </w:p>
    <w:p w14:paraId="307724B1"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147" w:name="_Ref73556640"/>
      <w:r w:rsidRPr="00865924">
        <w:rPr>
          <w:rFonts w:asciiTheme="minorHAnsi" w:hAnsiTheme="minorHAnsi" w:cstheme="minorHAnsi"/>
          <w:sz w:val="24"/>
        </w:rPr>
        <w:t xml:space="preserve">O cumprimento: </w:t>
      </w:r>
      <w:r w:rsidRPr="00865924">
        <w:rPr>
          <w:rFonts w:asciiTheme="minorHAnsi" w:hAnsiTheme="minorHAnsi" w:cstheme="minorHAnsi"/>
          <w:b/>
          <w:bCs/>
          <w:sz w:val="24"/>
        </w:rPr>
        <w:t>(i)</w:t>
      </w:r>
      <w:r w:rsidRPr="00865924">
        <w:rPr>
          <w:rFonts w:asciiTheme="minorHAnsi" w:hAnsiTheme="minorHAnsi" w:cstheme="minorHAnsi"/>
          <w:sz w:val="24"/>
        </w:rPr>
        <w:t xml:space="preserve"> dos respectivos Requisitos de Integralização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carta assinada pelos representantes da Emissora, na forma do </w:t>
      </w:r>
      <w:r w:rsidRPr="00865924">
        <w:rPr>
          <w:rFonts w:asciiTheme="minorHAnsi" w:hAnsiTheme="minorHAnsi" w:cstheme="minorHAnsi"/>
          <w:sz w:val="24"/>
        </w:rPr>
        <w:lastRenderedPageBreak/>
        <w:t xml:space="preserve">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47"/>
    </w:p>
    <w:p w14:paraId="65C75797"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p>
    <w:p w14:paraId="2B782C06" w14:textId="77777777" w:rsidR="00116CE0" w:rsidRPr="00865924" w:rsidRDefault="00116CE0" w:rsidP="00116CE0">
      <w:pPr>
        <w:pStyle w:val="PargrafodaLista"/>
        <w:numPr>
          <w:ilvl w:val="2"/>
          <w:numId w:val="65"/>
        </w:numPr>
        <w:spacing w:line="320" w:lineRule="exact"/>
        <w:ind w:left="0" w:firstLine="1418"/>
        <w:jc w:val="both"/>
        <w:rPr>
          <w:rFonts w:asciiTheme="minorHAnsi" w:hAnsiTheme="minorHAnsi" w:cstheme="minorHAnsi"/>
          <w:sz w:val="24"/>
        </w:rPr>
      </w:pPr>
      <w:bookmarkStart w:id="148" w:name="_Hlk35972875"/>
      <w:r w:rsidRPr="00B21775">
        <w:rPr>
          <w:rFonts w:asciiTheme="minorHAnsi" w:hAnsiTheme="minorHAnsi" w:cstheme="minorHAnsi"/>
          <w:sz w:val="24"/>
        </w:rPr>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1 (um) Dia Útil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48"/>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116CE0">
      <w:pPr>
        <w:spacing w:line="320" w:lineRule="exact"/>
        <w:jc w:val="both"/>
        <w:rPr>
          <w:rFonts w:asciiTheme="minorHAnsi" w:hAnsiTheme="minorHAnsi" w:cstheme="minorHAnsi"/>
          <w:sz w:val="24"/>
        </w:rPr>
      </w:pPr>
    </w:p>
    <w:p w14:paraId="26E7430D"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116CE0">
      <w:pPr>
        <w:spacing w:line="320" w:lineRule="exact"/>
        <w:ind w:left="709"/>
        <w:jc w:val="both"/>
        <w:rPr>
          <w:rFonts w:asciiTheme="minorHAnsi" w:hAnsiTheme="minorHAnsi" w:cstheme="minorHAnsi"/>
          <w:sz w:val="24"/>
        </w:rPr>
      </w:pPr>
    </w:p>
    <w:p w14:paraId="649356FA" w14:textId="41809C04"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9" w:name="_Ref7167617"/>
      <w:r w:rsidRPr="00865924">
        <w:rPr>
          <w:rFonts w:asciiTheme="minorHAnsi" w:hAnsiTheme="minorHAnsi" w:cstheme="minorHAnsi"/>
          <w:i/>
          <w:sz w:val="24"/>
        </w:rPr>
        <w:t>Integralização</w:t>
      </w:r>
      <w:r w:rsidRPr="00865924">
        <w:rPr>
          <w:rFonts w:asciiTheme="minorHAnsi" w:hAnsiTheme="minorHAnsi" w:cstheme="minorHAnsi"/>
          <w:sz w:val="24"/>
        </w:rPr>
        <w:t xml:space="preserve">. </w:t>
      </w:r>
      <w:r w:rsidRPr="00865924">
        <w:rPr>
          <w:rFonts w:asciiTheme="minorHAnsi" w:hAnsiTheme="minorHAnsi" w:cstheme="minorHAnsi"/>
          <w:iCs/>
          <w:sz w:val="24"/>
        </w:rPr>
        <w:t xml:space="preserve">Observados os Requisitos de Integralização, conforme aplicável, </w:t>
      </w:r>
      <w:r w:rsidRPr="00865924">
        <w:rPr>
          <w:rFonts w:asciiTheme="minorHAnsi" w:hAnsiTheme="minorHAnsi" w:cstheme="minorHAnsi"/>
          <w:sz w:val="24"/>
        </w:rPr>
        <w:t xml:space="preserve">os CRI serão integralizados à vista, nas Datas de Integralização, pelo Preço de Integralização, o qual corresponderá: </w:t>
      </w:r>
      <w:r w:rsidRPr="00865924">
        <w:rPr>
          <w:rFonts w:asciiTheme="minorHAnsi" w:hAnsiTheme="minorHAnsi" w:cstheme="minorHAnsi"/>
          <w:b/>
          <w:sz w:val="24"/>
        </w:rPr>
        <w:t>(i)</w:t>
      </w:r>
      <w:r w:rsidRPr="00865924">
        <w:rPr>
          <w:rFonts w:asciiTheme="minorHAnsi" w:hAnsiTheme="minorHAnsi" w:cstheme="minorHAnsi"/>
          <w:sz w:val="24"/>
        </w:rPr>
        <w:t xml:space="preserve"> ao Valor Nominal Unitário, na Primeira Data de Integralização</w:t>
      </w:r>
      <w:r w:rsidRPr="00865924">
        <w:rPr>
          <w:rFonts w:asciiTheme="minorHAnsi" w:hAnsiTheme="minorHAnsi" w:cstheme="minorHAnsi"/>
          <w:bCs/>
          <w:sz w:val="24"/>
        </w:rPr>
        <w:t xml:space="preserve">; 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bCs/>
          <w:sz w:val="24"/>
        </w:rPr>
        <w:t xml:space="preserve"> ao Valor Nominal Unitário acrescido dos Juros Remuneratórios </w:t>
      </w:r>
      <w:del w:id="150" w:author="Matheus Gomes Faria" w:date="2021-08-17T13:46:00Z">
        <w:r w:rsidRPr="00865924" w:rsidDel="00E026A6">
          <w:rPr>
            <w:rFonts w:asciiTheme="minorHAnsi" w:hAnsiTheme="minorHAnsi" w:cstheme="minorHAnsi"/>
            <w:bCs/>
            <w:sz w:val="24"/>
          </w:rPr>
          <w:delText>incorporados ao Valor Nominal Un</w:delText>
        </w:r>
      </w:del>
      <w:del w:id="151" w:author="Matheus Gomes Faria" w:date="2021-08-17T13:49:00Z">
        <w:r w:rsidRPr="00865924" w:rsidDel="00E026A6">
          <w:rPr>
            <w:rFonts w:asciiTheme="minorHAnsi" w:hAnsiTheme="minorHAnsi" w:cstheme="minorHAnsi"/>
            <w:bCs/>
            <w:sz w:val="24"/>
          </w:rPr>
          <w:delText>itário entre a</w:delText>
        </w:r>
      </w:del>
      <w:ins w:id="152" w:author="Matheus Gomes Faria" w:date="2021-08-17T13:49:00Z">
        <w:r w:rsidR="00E026A6">
          <w:rPr>
            <w:rFonts w:asciiTheme="minorHAnsi" w:hAnsiTheme="minorHAnsi" w:cstheme="minorHAnsi"/>
            <w:bCs/>
            <w:sz w:val="24"/>
          </w:rPr>
          <w:t>calculados desde a</w:t>
        </w:r>
      </w:ins>
      <w:r w:rsidRPr="00865924">
        <w:rPr>
          <w:rFonts w:asciiTheme="minorHAnsi" w:hAnsiTheme="minorHAnsi" w:cstheme="minorHAnsi"/>
          <w:bCs/>
          <w:sz w:val="24"/>
        </w:rPr>
        <w:t xml:space="preserve"> Primeira Data de Integralização</w:t>
      </w:r>
      <w:ins w:id="153" w:author="Matheus Gomes Faria" w:date="2021-08-17T13:50:00Z">
        <w:r w:rsidR="00E026A6" w:rsidRPr="00E026A6">
          <w:rPr>
            <w:rFonts w:asciiTheme="minorHAnsi" w:hAnsiTheme="minorHAnsi" w:cstheme="minorHAnsi"/>
            <w:sz w:val="24"/>
          </w:rPr>
          <w:t xml:space="preserve"> </w:t>
        </w:r>
        <w:r w:rsidR="00E026A6" w:rsidRPr="00865924">
          <w:rPr>
            <w:rFonts w:asciiTheme="minorHAnsi" w:hAnsiTheme="minorHAnsi" w:cstheme="minorHAnsi"/>
            <w:sz w:val="24"/>
          </w:rPr>
          <w:t>ou na data de pagamento dos Juros Remuneratórios imediatamente anterior</w:t>
        </w:r>
      </w:ins>
      <w:r w:rsidRPr="00865924">
        <w:rPr>
          <w:rFonts w:asciiTheme="minorHAnsi" w:hAnsiTheme="minorHAnsi" w:cstheme="minorHAnsi"/>
          <w:bCs/>
          <w:sz w:val="24"/>
        </w:rPr>
        <w:t xml:space="preserve">, conforme o caso, e a respectiva Data de Integralização, </w:t>
      </w:r>
      <w:del w:id="154" w:author="Matheus Gomes Faria" w:date="2021-08-17T13:50:00Z">
        <w:r w:rsidRPr="00865924" w:rsidDel="00E026A6">
          <w:rPr>
            <w:rFonts w:asciiTheme="minorHAnsi" w:hAnsiTheme="minorHAnsi" w:cstheme="minorHAnsi"/>
            <w:bCs/>
            <w:sz w:val="24"/>
          </w:rPr>
          <w:delText>conforme o caso,</w:delText>
        </w:r>
      </w:del>
      <w:r w:rsidRPr="00865924">
        <w:rPr>
          <w:rFonts w:asciiTheme="minorHAnsi" w:hAnsiTheme="minorHAnsi" w:cstheme="minorHAnsi"/>
          <w:bCs/>
          <w:sz w:val="24"/>
        </w:rPr>
        <w:t xml:space="preserve"> nas demais Datas de Integralização</w:t>
      </w:r>
      <w:r w:rsidRPr="00865924">
        <w:rPr>
          <w:rFonts w:asciiTheme="minorHAnsi" w:hAnsiTheme="minorHAnsi" w:cstheme="minorHAnsi"/>
          <w:sz w:val="24"/>
        </w:rPr>
        <w:t>.</w:t>
      </w:r>
      <w:bookmarkEnd w:id="149"/>
    </w:p>
    <w:p w14:paraId="037CA4EB" w14:textId="77777777" w:rsidR="00116CE0" w:rsidRPr="00865924" w:rsidRDefault="00116CE0" w:rsidP="00116CE0">
      <w:pPr>
        <w:spacing w:line="320" w:lineRule="exact"/>
        <w:jc w:val="both"/>
        <w:rPr>
          <w:rFonts w:asciiTheme="minorHAnsi" w:hAnsiTheme="minorHAnsi" w:cstheme="minorHAnsi"/>
          <w:sz w:val="24"/>
        </w:rPr>
      </w:pPr>
    </w:p>
    <w:p w14:paraId="5FCF74A8"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116CE0">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116CE0">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55" w:name="_Ref6393916"/>
      <w:r w:rsidRPr="00865924">
        <w:rPr>
          <w:rFonts w:asciiTheme="minorHAnsi" w:hAnsiTheme="minorHAnsi" w:cstheme="minorHAnsi"/>
          <w:sz w:val="24"/>
        </w:rPr>
        <w:t xml:space="preserve">Sem prejuízo do quanto previsto acima, a Emissora, na qualidade de contribuinte, reserva-se o direito intransferível ao aproveitamento de eventual crédito </w:t>
      </w:r>
      <w:r w:rsidRPr="00865924">
        <w:rPr>
          <w:rFonts w:asciiTheme="minorHAnsi" w:hAnsiTheme="minorHAnsi" w:cstheme="minorHAnsi"/>
          <w:sz w:val="24"/>
        </w:rPr>
        <w:lastRenderedPageBreak/>
        <w:t>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55"/>
    <w:p w14:paraId="48A4A243" w14:textId="77777777" w:rsidR="00116CE0" w:rsidRPr="00865924" w:rsidRDefault="00116CE0" w:rsidP="00116CE0">
      <w:pPr>
        <w:pStyle w:val="Level1"/>
        <w:numPr>
          <w:ilvl w:val="0"/>
          <w:numId w:val="0"/>
        </w:numPr>
        <w:spacing w:after="0" w:line="320" w:lineRule="exact"/>
        <w:rPr>
          <w:rFonts w:asciiTheme="minorHAnsi" w:hAnsiTheme="minorHAnsi" w:cstheme="minorHAnsi"/>
          <w:sz w:val="24"/>
          <w:szCs w:val="24"/>
        </w:rPr>
      </w:pPr>
    </w:p>
    <w:p w14:paraId="6EF1C2AC"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56" w:name="_Ref7180616"/>
      <w:bookmarkStart w:id="157"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58" w:name="_Ref4890622"/>
      <w:bookmarkEnd w:id="156"/>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w:t>
      </w:r>
      <w:commentRangeStart w:id="159"/>
      <w:r w:rsidRPr="00865924">
        <w:rPr>
          <w:rFonts w:asciiTheme="minorHAnsi" w:hAnsiTheme="minorHAnsi" w:cstheme="minorHAnsi"/>
          <w:sz w:val="24"/>
        </w:rPr>
        <w:t xml:space="preserve">o reembolso de despesas diretamente relacionadas à aquisição, construção e/ou reforma dos Empreendimentos Alvo, </w:t>
      </w:r>
      <w:bookmarkStart w:id="160" w:name="_Hlk73004342"/>
      <w:r w:rsidRPr="00865924">
        <w:rPr>
          <w:rFonts w:asciiTheme="minorHAnsi" w:hAnsiTheme="minorHAnsi" w:cstheme="minorHAnsi"/>
          <w:sz w:val="24"/>
        </w:rPr>
        <w:t xml:space="preserve">ocorridas </w:t>
      </w:r>
      <w:bookmarkEnd w:id="160"/>
      <w:r w:rsidRPr="00865924">
        <w:rPr>
          <w:rFonts w:asciiTheme="minorHAnsi" w:hAnsiTheme="minorHAnsi" w:cstheme="minorHAnsi"/>
          <w:sz w:val="24"/>
        </w:rPr>
        <w:t xml:space="preserve">nos 24 (vinte e quatro) meses anteriores à data de encerramento da Oferta Restrita, conforme detalhadas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ao presente Contrato</w:t>
      </w:r>
      <w:commentRangeEnd w:id="159"/>
      <w:r w:rsidR="00E026A6">
        <w:rPr>
          <w:rStyle w:val="Refdecomentrio"/>
        </w:rPr>
        <w:commentReference w:id="159"/>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gastos futuros com despesas diretamente relacionadas à aquisição, construção e/ou reforma dos Empreendimentos Alvo, conforme cronograma indicativo definido no </w:t>
      </w:r>
      <w:r w:rsidRPr="00865924">
        <w:rPr>
          <w:rFonts w:asciiTheme="minorHAnsi" w:hAnsiTheme="minorHAnsi" w:cstheme="minorHAnsi"/>
          <w:sz w:val="24"/>
          <w:u w:val="single"/>
        </w:rPr>
        <w:t>Cronograma Indicativo</w:t>
      </w:r>
      <w:r w:rsidRPr="00865924">
        <w:rPr>
          <w:rFonts w:asciiTheme="minorHAnsi" w:hAnsiTheme="minorHAnsi" w:cstheme="minorHAnsi"/>
          <w:sz w:val="24"/>
        </w:rPr>
        <w:t>.</w:t>
      </w:r>
      <w:bookmarkEnd w:id="157"/>
      <w:bookmarkEnd w:id="158"/>
    </w:p>
    <w:p w14:paraId="4BC6349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DDDA696" w14:textId="77777777" w:rsidR="00116CE0" w:rsidRPr="00865924"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1"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Contrato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61"/>
    </w:p>
    <w:p w14:paraId="0B4C6E69"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E34622D"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 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116CE0">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116CE0">
      <w:pPr>
        <w:pStyle w:val="PargrafodaLista"/>
        <w:spacing w:line="320" w:lineRule="exact"/>
        <w:jc w:val="both"/>
        <w:rPr>
          <w:rFonts w:asciiTheme="minorHAnsi" w:hAnsiTheme="minorHAnsi" w:cstheme="minorHAnsi"/>
          <w:sz w:val="24"/>
        </w:rPr>
      </w:pPr>
    </w:p>
    <w:p w14:paraId="08778B89" w14:textId="77777777" w:rsidR="00116CE0" w:rsidRPr="00865924" w:rsidRDefault="00116CE0" w:rsidP="00116CE0">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116CE0">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Araucária</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Araucária</w:t>
      </w:r>
      <w:r w:rsidRPr="00865924">
        <w:rPr>
          <w:rFonts w:asciiTheme="minorHAnsi" w:hAnsiTheme="minorHAnsi" w:cstheme="minorHAnsi"/>
          <w:sz w:val="24"/>
        </w:rPr>
        <w:t>;</w:t>
      </w:r>
    </w:p>
    <w:p w14:paraId="7947820F" w14:textId="77777777" w:rsidR="00116CE0" w:rsidRPr="00865924" w:rsidRDefault="00116CE0" w:rsidP="00116CE0">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B21775">
        <w:rPr>
          <w:rFonts w:asciiTheme="minorHAnsi" w:hAnsiTheme="minorHAnsi" w:cstheme="minorHAnsi"/>
          <w:sz w:val="24"/>
        </w:rPr>
        <w:lastRenderedPageBreak/>
        <w:t xml:space="preserve">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Coqueiro</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Coqueiro</w:t>
      </w:r>
      <w:r w:rsidRPr="00865924">
        <w:rPr>
          <w:rFonts w:asciiTheme="minorHAnsi" w:hAnsiTheme="minorHAnsi" w:cstheme="minorHAnsi"/>
          <w:sz w:val="24"/>
        </w:rPr>
        <w:t xml:space="preserve">; </w:t>
      </w:r>
    </w:p>
    <w:p w14:paraId="32E7077C" w14:textId="77777777" w:rsidR="00116CE0" w:rsidRPr="00865924" w:rsidRDefault="00116CE0" w:rsidP="00116CE0">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Diamante</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Diamante</w:t>
      </w:r>
      <w:r w:rsidRPr="00865924">
        <w:rPr>
          <w:rFonts w:asciiTheme="minorHAnsi" w:hAnsiTheme="minorHAnsi" w:cstheme="minorHAnsi"/>
          <w:sz w:val="24"/>
        </w:rPr>
        <w:t>; e</w:t>
      </w:r>
    </w:p>
    <w:p w14:paraId="6029EEE3" w14:textId="77777777" w:rsidR="00116CE0" w:rsidRPr="00865924" w:rsidRDefault="00116CE0" w:rsidP="00116CE0">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116CE0">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865924">
        <w:rPr>
          <w:rFonts w:asciiTheme="minorHAnsi" w:hAnsiTheme="minorHAnsi" w:cstheme="minorHAnsi"/>
          <w:sz w:val="24"/>
          <w:u w:val="single"/>
        </w:rPr>
        <w:t>conforme</w:t>
      </w:r>
      <w:r w:rsidRPr="00B21775">
        <w:rPr>
          <w:rFonts w:asciiTheme="minorHAnsi" w:hAnsiTheme="minorHAnsi" w:cstheme="minorHAnsi"/>
          <w:sz w:val="24"/>
        </w:rPr>
        <w:t xml:space="preserve"> o </w:t>
      </w:r>
      <w:r w:rsidRPr="00865924">
        <w:rPr>
          <w:rFonts w:asciiTheme="minorHAnsi" w:hAnsiTheme="minorHAnsi" w:cstheme="minorHAnsi"/>
          <w:sz w:val="24"/>
          <w:u w:val="single"/>
        </w:rPr>
        <w:t>Cronograma</w:t>
      </w:r>
      <w:r w:rsidRPr="00865924">
        <w:rPr>
          <w:rFonts w:asciiTheme="minorHAnsi" w:hAnsiTheme="minorHAnsi" w:cstheme="minorHAnsi"/>
          <w:sz w:val="24"/>
        </w:rPr>
        <w:t xml:space="preserve">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865924">
        <w:rPr>
          <w:rFonts w:asciiTheme="minorHAnsi" w:hAnsiTheme="minorHAnsi" w:cstheme="minorHAnsi"/>
          <w:sz w:val="24"/>
          <w:u w:val="single"/>
        </w:rPr>
        <w:t>Rouxinol</w:t>
      </w:r>
      <w:r w:rsidRPr="00865924">
        <w:rPr>
          <w:rFonts w:asciiTheme="minorHAnsi" w:hAnsiTheme="minorHAnsi" w:cstheme="minorHAnsi"/>
          <w:sz w:val="24"/>
        </w:rPr>
        <w:t xml:space="preserve">, localizado no Imóvel </w:t>
      </w:r>
      <w:r w:rsidRPr="00865924">
        <w:rPr>
          <w:rFonts w:asciiTheme="minorHAnsi" w:hAnsiTheme="minorHAnsi" w:cstheme="minorHAnsi"/>
          <w:sz w:val="24"/>
          <w:u w:val="single"/>
        </w:rPr>
        <w:t>Rouxinol</w:t>
      </w:r>
      <w:r w:rsidRPr="00865924">
        <w:rPr>
          <w:rFonts w:asciiTheme="minorHAnsi" w:hAnsiTheme="minorHAnsi" w:cstheme="minorHAnsi"/>
          <w:sz w:val="24"/>
        </w:rPr>
        <w:t>.</w:t>
      </w:r>
    </w:p>
    <w:p w14:paraId="784D5F27" w14:textId="77777777" w:rsidR="00116CE0" w:rsidRPr="00865924" w:rsidRDefault="00116CE0" w:rsidP="00116CE0">
      <w:pPr>
        <w:pStyle w:val="PargrafodaLista"/>
        <w:autoSpaceDE/>
        <w:autoSpaceDN/>
        <w:adjustRightInd/>
        <w:spacing w:line="320" w:lineRule="exact"/>
        <w:ind w:left="0"/>
        <w:jc w:val="both"/>
        <w:rPr>
          <w:rFonts w:asciiTheme="minorHAnsi" w:hAnsiTheme="minorHAnsi" w:cstheme="minorHAnsi"/>
          <w:sz w:val="24"/>
        </w:rPr>
      </w:pPr>
    </w:p>
    <w:p w14:paraId="4B484052" w14:textId="77777777" w:rsidR="00116CE0" w:rsidRPr="00B21775"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62B4DAAD" w14:textId="022FD82D" w:rsidR="00116CE0" w:rsidRPr="00DD483B" w:rsidRDefault="00116CE0" w:rsidP="00116CE0">
      <w:pPr>
        <w:pStyle w:val="PargrafodaLista"/>
        <w:numPr>
          <w:ilvl w:val="2"/>
          <w:numId w:val="123"/>
        </w:numPr>
        <w:autoSpaceDE/>
        <w:autoSpaceDN/>
        <w:adjustRightInd/>
        <w:spacing w:line="320" w:lineRule="exact"/>
        <w:ind w:left="0" w:firstLine="1418"/>
        <w:jc w:val="both"/>
        <w:rPr>
          <w:ins w:id="162" w:author="Matheus Gomes Faria" w:date="2021-08-17T13:57:00Z"/>
          <w:rFonts w:asciiTheme="minorHAnsi" w:hAnsiTheme="minorHAnsi" w:cstheme="minorHAnsi"/>
          <w:sz w:val="24"/>
          <w:rPrChange w:id="163" w:author="Matheus Gomes Faria" w:date="2021-08-17T13:57:00Z">
            <w:rPr>
              <w:ins w:id="164" w:author="Matheus Gomes Faria" w:date="2021-08-17T13:57:00Z"/>
              <w:rFonts w:asciiTheme="minorHAnsi" w:hAnsiTheme="minorHAnsi" w:cstheme="minorHAnsi"/>
              <w:kern w:val="20"/>
              <w:sz w:val="24"/>
              <w:lang w:eastAsia="x-none"/>
            </w:rPr>
          </w:rPrChange>
        </w:rPr>
      </w:pPr>
      <w:bookmarkStart w:id="165"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em atraso na Conclusão Física dos Empreendimentos Alvo, quando a Emissora deverá, previamente à celebração dos aditamentos, convocar Assembleia Geral de Titulares de CRI a fim de deliberar sobre um Evento de Vencimento Antecipado Não Automático, conforme o previsto no inciso (</w:t>
      </w:r>
      <w:proofErr w:type="spellStart"/>
      <w:r w:rsidRPr="00865924">
        <w:rPr>
          <w:rFonts w:asciiTheme="minorHAnsi" w:hAnsiTheme="minorHAnsi" w:cstheme="minorHAnsi"/>
          <w:kern w:val="20"/>
          <w:sz w:val="24"/>
          <w:lang w:eastAsia="x-none"/>
        </w:rPr>
        <w:t>xiii</w:t>
      </w:r>
      <w:proofErr w:type="spellEnd"/>
      <w:r w:rsidRPr="00865924">
        <w:rPr>
          <w:rFonts w:asciiTheme="minorHAnsi" w:hAnsiTheme="minorHAnsi" w:cstheme="minorHAnsi"/>
          <w:kern w:val="20"/>
          <w:sz w:val="24"/>
          <w:lang w:eastAsia="x-none"/>
        </w:rPr>
        <w:t xml:space="preserve">) da Cláusula </w:t>
      </w:r>
      <w:bookmarkStart w:id="166" w:name="_Ref72749343"/>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_Ref15397460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7.2.2</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abaixo.</w:t>
      </w:r>
      <w:bookmarkEnd w:id="165"/>
      <w:bookmarkEnd w:id="166"/>
    </w:p>
    <w:p w14:paraId="0084F8BD" w14:textId="2E3AB067" w:rsidR="00DD483B" w:rsidRPr="00865924" w:rsidRDefault="00DD483B"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ins w:id="167" w:author="Matheus Gomes Faria" w:date="2021-08-17T13:57:00Z">
        <w:r w:rsidRPr="00DD483B">
          <w:rPr>
            <w:rFonts w:asciiTheme="minorHAnsi" w:hAnsiTheme="minorHAnsi" w:cstheme="minorHAnsi"/>
            <w:sz w:val="24"/>
          </w:rPr>
          <w:t xml:space="preserve">Qualquer eventual alteração com relação aos Empreendimentos </w:t>
        </w:r>
        <w:r>
          <w:rPr>
            <w:rFonts w:asciiTheme="minorHAnsi" w:hAnsiTheme="minorHAnsi" w:cstheme="minorHAnsi"/>
            <w:sz w:val="24"/>
          </w:rPr>
          <w:t xml:space="preserve">Alvo </w:t>
        </w:r>
        <w:r w:rsidRPr="00DD483B">
          <w:rPr>
            <w:rFonts w:asciiTheme="minorHAnsi" w:hAnsiTheme="minorHAnsi" w:cstheme="minorHAnsi"/>
            <w:sz w:val="24"/>
          </w:rPr>
          <w:t>dependerá de prévia e expressa aprovação por parte dos Titulares de CRI reunidos em Assembleia Geral de Titulares de CRI e deverá ser procedida de aditamento à Escritura de Emissão de Debêntures, à este Termo de Securitização, bem como a qualquer outro Documento da Operação que se faça necessário.</w:t>
        </w:r>
      </w:ins>
    </w:p>
    <w:p w14:paraId="4F35F70A" w14:textId="77777777" w:rsidR="00116CE0" w:rsidRPr="00865924" w:rsidRDefault="00116CE0" w:rsidP="00116CE0">
      <w:pPr>
        <w:spacing w:line="320" w:lineRule="exact"/>
        <w:rPr>
          <w:rFonts w:asciiTheme="minorHAnsi" w:hAnsiTheme="minorHAnsi" w:cstheme="minorHAnsi"/>
          <w:sz w:val="24"/>
        </w:rPr>
      </w:pPr>
    </w:p>
    <w:p w14:paraId="64530C74"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68" w:name="_Ref7199179"/>
      <w:bookmarkStart w:id="16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cronograma físico-financeiro de </w:t>
      </w:r>
      <w:r w:rsidRPr="00865924">
        <w:rPr>
          <w:rFonts w:asciiTheme="minorHAnsi" w:hAnsiTheme="minorHAnsi" w:cstheme="minorHAnsi"/>
          <w:sz w:val="24"/>
        </w:rPr>
        <w:lastRenderedPageBreak/>
        <w:t>avanço de obras.</w:t>
      </w:r>
      <w:bookmarkEnd w:id="168"/>
      <w:bookmarkEnd w:id="169"/>
    </w:p>
    <w:p w14:paraId="6111A577"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D05B293" w14:textId="77777777" w:rsidR="00116CE0" w:rsidRPr="00865924" w:rsidRDefault="00116CE0" w:rsidP="00116CE0">
      <w:pPr>
        <w:pStyle w:val="PargrafodaLista"/>
        <w:numPr>
          <w:ilvl w:val="3"/>
          <w:numId w:val="123"/>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 </w:t>
      </w:r>
    </w:p>
    <w:p w14:paraId="5EA0A444" w14:textId="77777777" w:rsidR="00116CE0" w:rsidRPr="00865924" w:rsidRDefault="00116CE0" w:rsidP="00116CE0">
      <w:pPr>
        <w:pStyle w:val="PargrafodaLista"/>
        <w:autoSpaceDE/>
        <w:autoSpaceDN/>
        <w:adjustRightInd/>
        <w:spacing w:line="320" w:lineRule="exact"/>
        <w:ind w:left="2127"/>
        <w:jc w:val="both"/>
        <w:rPr>
          <w:rFonts w:asciiTheme="minorHAnsi" w:hAnsiTheme="minorHAnsi" w:cstheme="minorHAnsi"/>
          <w:sz w:val="24"/>
        </w:rPr>
      </w:pPr>
    </w:p>
    <w:p w14:paraId="53CAB013"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70" w:name="_Ref4519583"/>
      <w:bookmarkStart w:id="17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7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1"/>
    </w:p>
    <w:p w14:paraId="21D1ADE8" w14:textId="77777777" w:rsidR="00116CE0" w:rsidRPr="00865924" w:rsidRDefault="00116CE0" w:rsidP="00116CE0">
      <w:pPr>
        <w:pStyle w:val="PargrafodaLista"/>
        <w:spacing w:line="320" w:lineRule="exact"/>
        <w:ind w:left="0" w:firstLine="1418"/>
        <w:rPr>
          <w:rFonts w:asciiTheme="minorHAnsi" w:hAnsiTheme="minorHAnsi" w:cstheme="minorHAnsi"/>
          <w:sz w:val="24"/>
        </w:rPr>
      </w:pPr>
    </w:p>
    <w:p w14:paraId="0409716E"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7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72"/>
    </w:p>
    <w:p w14:paraId="79513BC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C6E8786"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bookmarkStart w:id="17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por meio de Aporte de Recursos;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 xml:space="preserve">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utilizem tais recursos nos Empreendimentos Alvo.</w:t>
      </w:r>
      <w:bookmarkEnd w:id="173"/>
    </w:p>
    <w:p w14:paraId="7751F7DE" w14:textId="77777777" w:rsidR="00116CE0" w:rsidRPr="00865924" w:rsidRDefault="00116CE0" w:rsidP="00116CE0">
      <w:pPr>
        <w:spacing w:line="320" w:lineRule="exact"/>
        <w:rPr>
          <w:rFonts w:asciiTheme="minorHAnsi" w:hAnsiTheme="minorHAnsi" w:cstheme="minorHAnsi"/>
          <w:sz w:val="24"/>
        </w:rPr>
      </w:pPr>
    </w:p>
    <w:p w14:paraId="1E9EF7D6" w14:textId="77777777" w:rsidR="00116CE0" w:rsidRPr="00865924" w:rsidRDefault="00116CE0" w:rsidP="00116CE0">
      <w:pPr>
        <w:pStyle w:val="PargrafodaLista"/>
        <w:numPr>
          <w:ilvl w:val="2"/>
          <w:numId w:val="12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116CE0">
      <w:pPr>
        <w:tabs>
          <w:tab w:val="left" w:pos="1240"/>
        </w:tabs>
        <w:spacing w:line="320" w:lineRule="exact"/>
        <w:jc w:val="both"/>
        <w:rPr>
          <w:rFonts w:asciiTheme="minorHAnsi" w:hAnsiTheme="minorHAnsi" w:cstheme="minorHAnsi"/>
          <w:sz w:val="24"/>
        </w:rPr>
      </w:pPr>
      <w:bookmarkStart w:id="174" w:name="_Ref486448440"/>
      <w:bookmarkStart w:id="175" w:name="_Ref4950417"/>
      <w:bookmarkStart w:id="176" w:name="_Ref7225085"/>
      <w:bookmarkEnd w:id="143"/>
    </w:p>
    <w:p w14:paraId="51C71EBC" w14:textId="77777777" w:rsidR="00116CE0" w:rsidRPr="00865924" w:rsidRDefault="00116CE0" w:rsidP="00116CE0">
      <w:pPr>
        <w:pStyle w:val="PargrafodaLista"/>
        <w:numPr>
          <w:ilvl w:val="0"/>
          <w:numId w:val="65"/>
        </w:numPr>
        <w:spacing w:line="320" w:lineRule="exact"/>
        <w:ind w:left="0" w:firstLine="0"/>
        <w:jc w:val="both"/>
        <w:rPr>
          <w:rFonts w:asciiTheme="minorHAnsi" w:hAnsiTheme="minorHAnsi" w:cstheme="minorHAnsi"/>
          <w:vanish/>
          <w:sz w:val="24"/>
        </w:rPr>
      </w:pPr>
      <w:bookmarkStart w:id="177" w:name="_Ref79513903"/>
      <w:bookmarkEnd w:id="174"/>
      <w:bookmarkEnd w:id="175"/>
      <w:bookmarkEnd w:id="176"/>
      <w:commentRangeStart w:id="178"/>
      <w:r w:rsidRPr="00B21775">
        <w:rPr>
          <w:rFonts w:asciiTheme="minorHAnsi" w:hAnsiTheme="minorHAnsi" w:cstheme="minorHAnsi"/>
          <w:b/>
          <w:sz w:val="24"/>
        </w:rPr>
        <w:t>J</w:t>
      </w:r>
      <w:r w:rsidRPr="00865924">
        <w:rPr>
          <w:rFonts w:asciiTheme="minorHAnsi" w:hAnsiTheme="minorHAnsi" w:cstheme="minorHAnsi"/>
          <w:b/>
          <w:sz w:val="24"/>
        </w:rPr>
        <w:t>UROS REMUNERATÓRIOS DOS CRI</w:t>
      </w:r>
      <w:bookmarkEnd w:id="177"/>
      <w:commentRangeEnd w:id="178"/>
      <w:r w:rsidR="00DD483B">
        <w:rPr>
          <w:rStyle w:val="Refdecomentrio"/>
        </w:rPr>
        <w:commentReference w:id="178"/>
      </w:r>
    </w:p>
    <w:p w14:paraId="5EF30529" w14:textId="77777777" w:rsidR="00116CE0" w:rsidRPr="00865924" w:rsidRDefault="00116CE0" w:rsidP="00116CE0">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116CE0">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79" w:name="_Ref79485188"/>
    </w:p>
    <w:p w14:paraId="77E0F2D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BD0D403" w14:textId="77777777" w:rsidR="00116CE0" w:rsidRPr="00865924" w:rsidRDefault="00116CE0" w:rsidP="00116CE0">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por Dias Úteis decorridos, correspondentes a</w:t>
      </w:r>
      <w:bookmarkStart w:id="18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81" w:name="_Hlk73028569"/>
      <w:bookmarkEnd w:id="180"/>
      <w:r w:rsidRPr="00865924">
        <w:rPr>
          <w:rFonts w:asciiTheme="minorHAnsi" w:hAnsiTheme="minorHAnsi" w:cstheme="minorHAnsi"/>
          <w:sz w:val="24"/>
        </w:rPr>
        <w:t>calculados de acordo com a seguinte fórmula</w:t>
      </w:r>
      <w:bookmarkEnd w:id="181"/>
      <w:r w:rsidRPr="00865924">
        <w:rPr>
          <w:rFonts w:asciiTheme="minorHAnsi" w:hAnsiTheme="minorHAnsi" w:cstheme="minorHAnsi"/>
          <w:sz w:val="24"/>
        </w:rPr>
        <w:t>:</w:t>
      </w:r>
      <w:bookmarkEnd w:id="179"/>
      <w:r w:rsidRPr="00865924">
        <w:rPr>
          <w:rFonts w:asciiTheme="minorHAnsi" w:hAnsiTheme="minorHAnsi" w:cstheme="minorHAnsi"/>
          <w:sz w:val="24"/>
        </w:rPr>
        <w:t xml:space="preserve"> </w:t>
      </w:r>
    </w:p>
    <w:p w14:paraId="656229AA" w14:textId="77777777" w:rsidR="00116CE0" w:rsidRPr="00865924" w:rsidRDefault="00116CE0" w:rsidP="00116CE0">
      <w:pPr>
        <w:pStyle w:val="PargrafodaLista"/>
        <w:spacing w:line="320" w:lineRule="exact"/>
        <w:rPr>
          <w:rFonts w:asciiTheme="minorHAnsi" w:hAnsiTheme="minorHAnsi" w:cstheme="minorHAnsi"/>
          <w:sz w:val="24"/>
        </w:rPr>
      </w:pPr>
    </w:p>
    <w:p w14:paraId="01E54FE7" w14:textId="77777777" w:rsidR="00116CE0" w:rsidRPr="00865924" w:rsidRDefault="00116CE0" w:rsidP="00116CE0">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116CE0">
      <w:pPr>
        <w:pStyle w:val="Body"/>
        <w:spacing w:after="0" w:line="320" w:lineRule="exact"/>
        <w:ind w:left="1418"/>
        <w:rPr>
          <w:rFonts w:asciiTheme="minorHAnsi" w:hAnsiTheme="minorHAnsi" w:cstheme="minorHAnsi"/>
          <w:sz w:val="24"/>
        </w:rPr>
      </w:pPr>
      <w:r w:rsidRPr="00865924">
        <w:rPr>
          <w:rFonts w:asciiTheme="minorHAnsi" w:hAnsiTheme="minorHAnsi" w:cstheme="minorHAnsi"/>
          <w:sz w:val="24"/>
        </w:rPr>
        <w:t>Onde:</w:t>
      </w:r>
    </w:p>
    <w:p w14:paraId="47AF64A7" w14:textId="77777777" w:rsidR="00116CE0" w:rsidRPr="00865924" w:rsidRDefault="00116CE0" w:rsidP="00116CE0">
      <w:pPr>
        <w:pStyle w:val="Body"/>
        <w:spacing w:after="0" w:line="320" w:lineRule="exact"/>
        <w:ind w:left="1418"/>
        <w:rPr>
          <w:rFonts w:asciiTheme="minorHAnsi" w:hAnsiTheme="minorHAnsi" w:cstheme="minorHAnsi"/>
          <w:sz w:val="24"/>
        </w:rPr>
      </w:pPr>
    </w:p>
    <w:p w14:paraId="2EB52EAA"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“J</w:t>
      </w:r>
      <w:r w:rsidRPr="00865924">
        <w:rPr>
          <w:rFonts w:asciiTheme="minorHAnsi" w:hAnsiTheme="minorHAnsi" w:cstheme="minorHAnsi"/>
          <w:sz w:val="24"/>
          <w:u w:val="single"/>
          <w:vertAlign w:val="subscript"/>
        </w:rPr>
        <w:t>i</w:t>
      </w:r>
      <w:r w:rsidRPr="00865924">
        <w:rPr>
          <w:rFonts w:asciiTheme="minorHAnsi" w:hAnsiTheme="minorHAnsi" w:cstheme="minorHAnsi"/>
          <w:sz w:val="24"/>
          <w:u w:val="single"/>
        </w:rPr>
        <w:t>” = valor dos juros remuneratórios devidos no final do i-</w:t>
      </w:r>
      <w:proofErr w:type="spellStart"/>
      <w:r w:rsidRPr="00865924">
        <w:rPr>
          <w:rFonts w:asciiTheme="minorHAnsi" w:hAnsiTheme="minorHAnsi" w:cstheme="minorHAnsi"/>
          <w:sz w:val="24"/>
          <w:u w:val="single"/>
        </w:rPr>
        <w:t>ésimo</w:t>
      </w:r>
      <w:proofErr w:type="spellEnd"/>
      <w:r w:rsidRPr="00865924">
        <w:rPr>
          <w:rFonts w:asciiTheme="minorHAnsi" w:hAnsiTheme="minorHAnsi" w:cstheme="minorHAnsi"/>
          <w:sz w:val="24"/>
          <w:u w:val="single"/>
        </w:rPr>
        <w:t xml:space="preserve"> Período de Capitalização, calculado com 8 (oito) casas decimais sem arredondamento;</w:t>
      </w:r>
    </w:p>
    <w:p w14:paraId="77CBFAFC"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w:t>
      </w:r>
      <w:proofErr w:type="spellStart"/>
      <w:r w:rsidRPr="00865924">
        <w:rPr>
          <w:rFonts w:asciiTheme="minorHAnsi" w:hAnsiTheme="minorHAnsi" w:cstheme="minorHAnsi"/>
          <w:sz w:val="24"/>
          <w:u w:val="single"/>
        </w:rPr>
        <w:t>VNa</w:t>
      </w:r>
      <w:proofErr w:type="spellEnd"/>
      <w:r w:rsidRPr="00865924">
        <w:rPr>
          <w:rFonts w:asciiTheme="minorHAnsi" w:hAnsiTheme="minorHAnsi" w:cstheme="minorHAnsi"/>
          <w:sz w:val="24"/>
          <w:u w:val="single"/>
        </w:rPr>
        <w:t>” = Valor Nominal Unitário Atualizado dos CRI, calculado com 8 (oito) casas decimais, sem arredondamento;</w:t>
      </w:r>
    </w:p>
    <w:p w14:paraId="67687D78"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“Fator Juros” = fator de juros, calculado com 9 (nove) casas decimais, com arredondamento;</w:t>
      </w:r>
    </w:p>
    <w:p w14:paraId="2EA26266" w14:textId="77777777" w:rsidR="00116CE0" w:rsidRPr="00865924" w:rsidRDefault="00116CE0" w:rsidP="00116CE0">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116CE0">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865924" w:rsidRDefault="00116CE0" w:rsidP="00116CE0">
      <w:pPr>
        <w:pStyle w:val="Body"/>
        <w:spacing w:after="0" w:line="320" w:lineRule="exact"/>
        <w:ind w:left="1418"/>
        <w:rPr>
          <w:rFonts w:asciiTheme="minorHAnsi" w:hAnsiTheme="minorHAnsi" w:cstheme="minorHAnsi"/>
          <w:sz w:val="24"/>
          <w:u w:val="single"/>
        </w:rPr>
      </w:pPr>
    </w:p>
    <w:p w14:paraId="58B28D18"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Onde:</w:t>
      </w:r>
    </w:p>
    <w:p w14:paraId="54DBC170"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 xml:space="preserve">“taxa” = 8,5000% ao ano </w:t>
      </w:r>
      <w:r w:rsidRPr="00865924">
        <w:rPr>
          <w:rFonts w:asciiTheme="minorHAnsi" w:hAnsiTheme="minorHAnsi" w:cstheme="minorHAnsi"/>
          <w:i/>
          <w:sz w:val="24"/>
          <w:u w:val="single"/>
        </w:rPr>
        <w:t xml:space="preserve">ou </w:t>
      </w:r>
      <w:r w:rsidRPr="00865924">
        <w:rPr>
          <w:rFonts w:asciiTheme="minorHAnsi" w:hAnsiTheme="minorHAnsi" w:cstheme="minorHAnsi"/>
          <w:sz w:val="24"/>
          <w:u w:val="single"/>
        </w:rPr>
        <w:t>7,9000% ao ano; e</w:t>
      </w:r>
    </w:p>
    <w:p w14:paraId="0D98B8DC" w14:textId="77777777" w:rsidR="00116CE0" w:rsidRPr="00865924" w:rsidRDefault="00116CE0" w:rsidP="00116CE0">
      <w:pPr>
        <w:pStyle w:val="Body"/>
        <w:spacing w:after="0" w:line="320" w:lineRule="exact"/>
        <w:ind w:left="1418"/>
        <w:rPr>
          <w:rFonts w:asciiTheme="minorHAnsi" w:hAnsiTheme="minorHAnsi" w:cstheme="minorHAnsi"/>
          <w:sz w:val="24"/>
          <w:u w:val="single"/>
        </w:rPr>
      </w:pPr>
      <w:r w:rsidRPr="00865924">
        <w:rPr>
          <w:rFonts w:asciiTheme="minorHAnsi" w:hAnsiTheme="minorHAnsi" w:cstheme="minorHAnsi"/>
          <w:sz w:val="24"/>
          <w:u w:val="single"/>
        </w:rPr>
        <w:t>“</w:t>
      </w:r>
      <w:proofErr w:type="spellStart"/>
      <w:r w:rsidRPr="00865924">
        <w:rPr>
          <w:rFonts w:asciiTheme="minorHAnsi" w:hAnsiTheme="minorHAnsi" w:cstheme="minorHAnsi"/>
          <w:sz w:val="24"/>
          <w:u w:val="single"/>
        </w:rPr>
        <w:t>dup</w:t>
      </w:r>
      <w:proofErr w:type="spellEnd"/>
      <w:r w:rsidRPr="00865924">
        <w:rPr>
          <w:rFonts w:asciiTheme="minorHAnsi" w:hAnsiTheme="minorHAnsi" w:cstheme="minorHAnsi"/>
          <w:sz w:val="24"/>
          <w:u w:val="single"/>
        </w:rPr>
        <w:t>” = número de Dias Úteis entre a Data de Integralização ou a última data de pagamento dos Juros Remuneratórios e a data de cálculo, sendo “</w:t>
      </w:r>
      <w:proofErr w:type="spellStart"/>
      <w:r w:rsidRPr="00865924">
        <w:rPr>
          <w:rFonts w:asciiTheme="minorHAnsi" w:hAnsiTheme="minorHAnsi" w:cstheme="minorHAnsi"/>
          <w:sz w:val="24"/>
          <w:u w:val="single"/>
        </w:rPr>
        <w:t>dup</w:t>
      </w:r>
      <w:proofErr w:type="spellEnd"/>
      <w:r w:rsidRPr="00865924">
        <w:rPr>
          <w:rFonts w:asciiTheme="minorHAnsi" w:hAnsiTheme="minorHAnsi" w:cstheme="minorHAnsi"/>
          <w:sz w:val="24"/>
          <w:u w:val="single"/>
        </w:rPr>
        <w:t>” um número inteiro.</w:t>
      </w:r>
    </w:p>
    <w:p w14:paraId="36F89B3A" w14:textId="77777777" w:rsidR="00116CE0" w:rsidRPr="00865924" w:rsidRDefault="00116CE0" w:rsidP="00116CE0">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116CE0">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116CE0">
      <w:pPr>
        <w:pStyle w:val="Body"/>
        <w:spacing w:after="0" w:line="320" w:lineRule="exact"/>
        <w:rPr>
          <w:rFonts w:asciiTheme="minorHAnsi" w:hAnsiTheme="minorHAnsi" w:cstheme="minorHAnsi"/>
          <w:sz w:val="24"/>
        </w:rPr>
      </w:pPr>
    </w:p>
    <w:p w14:paraId="3D8D1D26" w14:textId="77777777" w:rsidR="00116CE0" w:rsidRPr="00865924" w:rsidRDefault="00116CE0" w:rsidP="00116CE0">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exclusivamente 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116CE0">
      <w:pPr>
        <w:spacing w:line="320" w:lineRule="exact"/>
        <w:rPr>
          <w:rFonts w:asciiTheme="minorHAnsi" w:hAnsiTheme="minorHAnsi" w:cstheme="minorHAnsi"/>
          <w:b/>
          <w:sz w:val="24"/>
        </w:rPr>
      </w:pPr>
      <w:bookmarkStart w:id="182" w:name="_DV_M274"/>
      <w:bookmarkStart w:id="183" w:name="_DV_M275"/>
      <w:bookmarkStart w:id="184" w:name="_DV_M276"/>
      <w:bookmarkStart w:id="185" w:name="_DV_M277"/>
      <w:bookmarkStart w:id="186" w:name="_DV_M278"/>
      <w:bookmarkStart w:id="187" w:name="_DV_M282"/>
      <w:bookmarkStart w:id="188" w:name="_DV_M283"/>
      <w:bookmarkStart w:id="189" w:name="_DV_M284"/>
      <w:bookmarkStart w:id="190" w:name="_DV_M100"/>
      <w:bookmarkStart w:id="191" w:name="_DV_M101"/>
      <w:bookmarkStart w:id="192" w:name="_DV_M108"/>
      <w:bookmarkStart w:id="193" w:name="_DV_M111"/>
      <w:bookmarkStart w:id="194" w:name="_DV_M112"/>
      <w:bookmarkStart w:id="195" w:name="_DV_M113"/>
      <w:bookmarkStart w:id="196" w:name="_Toc110076264"/>
      <w:bookmarkStart w:id="197" w:name="_Toc163380703"/>
      <w:bookmarkStart w:id="198" w:name="_Toc180553619"/>
      <w:bookmarkStart w:id="199" w:name="_Toc30245879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5490E871" w14:textId="77777777" w:rsidR="00116CE0" w:rsidRPr="00865924" w:rsidRDefault="00116CE0" w:rsidP="00116CE0">
      <w:pPr>
        <w:pStyle w:val="PargrafodaLista"/>
        <w:numPr>
          <w:ilvl w:val="0"/>
          <w:numId w:val="153"/>
        </w:numPr>
        <w:spacing w:line="320" w:lineRule="exact"/>
        <w:jc w:val="both"/>
        <w:rPr>
          <w:rFonts w:asciiTheme="minorHAnsi" w:hAnsiTheme="minorHAnsi" w:cstheme="minorHAnsi"/>
          <w:b/>
          <w:sz w:val="24"/>
        </w:rPr>
      </w:pPr>
      <w:bookmarkStart w:id="200" w:name="_Toc7225791"/>
      <w:bookmarkStart w:id="201" w:name="_Toc7225853"/>
      <w:bookmarkStart w:id="202" w:name="_Toc7225886"/>
      <w:bookmarkStart w:id="203" w:name="_Toc7225919"/>
      <w:bookmarkStart w:id="204" w:name="_Toc7303878"/>
      <w:bookmarkStart w:id="205" w:name="_Toc7325050"/>
      <w:bookmarkStart w:id="206" w:name="_Toc7225792"/>
      <w:bookmarkStart w:id="207" w:name="_Toc7225854"/>
      <w:bookmarkStart w:id="208" w:name="_Toc7225887"/>
      <w:bookmarkStart w:id="209" w:name="_Toc7225920"/>
      <w:bookmarkStart w:id="210" w:name="_Toc7303879"/>
      <w:bookmarkStart w:id="211" w:name="_Toc7325051"/>
      <w:bookmarkStart w:id="212" w:name="_Toc7225793"/>
      <w:bookmarkStart w:id="213" w:name="_Toc7225855"/>
      <w:bookmarkStart w:id="214" w:name="_Toc7225888"/>
      <w:bookmarkStart w:id="215" w:name="_Toc7225921"/>
      <w:bookmarkStart w:id="216" w:name="_Toc7303880"/>
      <w:bookmarkStart w:id="217" w:name="_Toc7325052"/>
      <w:bookmarkStart w:id="218" w:name="_Toc7225794"/>
      <w:bookmarkStart w:id="219" w:name="_Toc7225856"/>
      <w:bookmarkStart w:id="220" w:name="_Toc7225889"/>
      <w:bookmarkStart w:id="221" w:name="_Toc7225922"/>
      <w:bookmarkStart w:id="222" w:name="_Toc7303881"/>
      <w:bookmarkStart w:id="223" w:name="_Toc7325053"/>
      <w:bookmarkStart w:id="224" w:name="_Toc411606364"/>
      <w:bookmarkStart w:id="225" w:name="_Ref486427263"/>
      <w:bookmarkStart w:id="226" w:name="_Toc5023991"/>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865924">
        <w:rPr>
          <w:rFonts w:asciiTheme="minorHAnsi" w:hAnsiTheme="minorHAnsi" w:cstheme="minorHAnsi"/>
          <w:b/>
          <w:sz w:val="24"/>
        </w:rPr>
        <w:t xml:space="preserve">RESGATE ANTECIPADO </w:t>
      </w:r>
      <w:bookmarkEnd w:id="224"/>
      <w:bookmarkEnd w:id="225"/>
      <w:r w:rsidRPr="00865924">
        <w:rPr>
          <w:rFonts w:asciiTheme="minorHAnsi" w:hAnsiTheme="minorHAnsi" w:cstheme="minorHAnsi"/>
          <w:b/>
          <w:sz w:val="24"/>
        </w:rPr>
        <w:t>DOS CRI</w:t>
      </w:r>
      <w:bookmarkEnd w:id="226"/>
    </w:p>
    <w:p w14:paraId="5632286B" w14:textId="77777777" w:rsidR="00116CE0" w:rsidRPr="00865924" w:rsidRDefault="00116CE0" w:rsidP="00116CE0">
      <w:pPr>
        <w:spacing w:line="320" w:lineRule="exact"/>
        <w:rPr>
          <w:rFonts w:asciiTheme="minorHAnsi" w:hAnsiTheme="minorHAnsi" w:cstheme="minorHAnsi"/>
          <w:sz w:val="24"/>
        </w:rPr>
      </w:pPr>
    </w:p>
    <w:p w14:paraId="5D4563E4" w14:textId="77777777" w:rsidR="00116CE0" w:rsidRPr="00865924" w:rsidRDefault="00116CE0" w:rsidP="00116CE0">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 xml:space="preserve">realizará o resgate antecipado parcial ou total dos CRI, conforme o caso, 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B21775">
        <w:rPr>
          <w:rFonts w:asciiTheme="minorHAnsi" w:hAnsiTheme="minorHAnsi" w:cstheme="minorHAnsi"/>
          <w:sz w:val="24"/>
        </w:rPr>
        <w:t xml:space="preserve"> </w:t>
      </w:r>
      <w:r w:rsidRPr="00865924">
        <w:rPr>
          <w:rFonts w:asciiTheme="minorHAnsi" w:hAnsiTheme="minorHAnsi" w:cstheme="minorHAnsi"/>
          <w:sz w:val="24"/>
        </w:rPr>
        <w:t xml:space="preserve">declaração de vencimento antecipado das Debêntures; e/ou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liquidação do Patrimônio Separado, nos termos da Cláusula </w:t>
      </w:r>
      <w:r w:rsidRPr="00865924">
        <w:rPr>
          <w:rFonts w:asciiTheme="minorHAnsi" w:hAnsiTheme="minorHAnsi" w:cstheme="minorHAnsi"/>
          <w:sz w:val="24"/>
          <w:highlight w:val="magenta"/>
        </w:rPr>
        <w:fldChar w:fldCharType="begin"/>
      </w:r>
      <w:r w:rsidRPr="00865924">
        <w:rPr>
          <w:rFonts w:asciiTheme="minorHAnsi" w:hAnsiTheme="minorHAnsi" w:cstheme="minorHAnsi"/>
          <w:sz w:val="24"/>
        </w:rPr>
        <w:instrText xml:space="preserve"> REF _Ref4949928 \r \h </w:instrText>
      </w:r>
      <w:r w:rsidRPr="00865924">
        <w:rPr>
          <w:rFonts w:asciiTheme="minorHAnsi" w:hAnsiTheme="minorHAnsi" w:cstheme="minorHAnsi"/>
          <w:sz w:val="24"/>
          <w:highlight w:val="magenta"/>
        </w:rPr>
        <w:instrText xml:space="preserve"> \* MERGEFORMAT </w:instrText>
      </w:r>
      <w:r w:rsidRPr="00865924">
        <w:rPr>
          <w:rFonts w:asciiTheme="minorHAnsi" w:hAnsiTheme="minorHAnsi" w:cstheme="minorHAnsi"/>
          <w:sz w:val="24"/>
          <w:highlight w:val="magenta"/>
        </w:rPr>
      </w:r>
      <w:r w:rsidRPr="00865924">
        <w:rPr>
          <w:rFonts w:asciiTheme="minorHAnsi" w:hAnsiTheme="minorHAnsi" w:cstheme="minorHAnsi"/>
          <w:sz w:val="24"/>
          <w:highlight w:val="magenta"/>
        </w:rPr>
        <w:fldChar w:fldCharType="separate"/>
      </w:r>
      <w:r>
        <w:rPr>
          <w:rFonts w:asciiTheme="minorHAnsi" w:hAnsiTheme="minorHAnsi" w:cstheme="minorHAnsi"/>
          <w:sz w:val="24"/>
        </w:rPr>
        <w:t>11</w:t>
      </w:r>
      <w:r w:rsidRPr="00865924">
        <w:rPr>
          <w:rFonts w:asciiTheme="minorHAnsi" w:hAnsiTheme="minorHAnsi" w:cstheme="minorHAnsi"/>
          <w:sz w:val="24"/>
          <w:highlight w:val="magenta"/>
        </w:rPr>
        <w:fldChar w:fldCharType="end"/>
      </w:r>
      <w:r w:rsidRPr="00865924">
        <w:rPr>
          <w:rFonts w:asciiTheme="minorHAnsi" w:hAnsiTheme="minorHAnsi" w:cstheme="minorHAnsi"/>
          <w:sz w:val="24"/>
        </w:rPr>
        <w:t xml:space="preserve"> abaixo.</w:t>
      </w:r>
    </w:p>
    <w:p w14:paraId="4A16058F" w14:textId="77777777" w:rsidR="00116CE0" w:rsidRPr="00865924" w:rsidRDefault="00116CE0" w:rsidP="00116CE0">
      <w:pPr>
        <w:spacing w:line="320" w:lineRule="exact"/>
        <w:rPr>
          <w:rFonts w:asciiTheme="minorHAnsi" w:hAnsiTheme="minorHAnsi" w:cstheme="minorHAnsi"/>
          <w:sz w:val="24"/>
        </w:rPr>
      </w:pPr>
    </w:p>
    <w:p w14:paraId="49E00FB9"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27" w:name="_DV_M110"/>
      <w:bookmarkStart w:id="228" w:name="_Ref19039850"/>
      <w:bookmarkStart w:id="229" w:name="_Ref74334667"/>
      <w:bookmarkStart w:id="230" w:name="_Toc5206755"/>
      <w:bookmarkStart w:id="231" w:name="_Ref298842333"/>
      <w:bookmarkEnd w:id="227"/>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228"/>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 das Debêntures da Primeira Série e/ou das Debêntures da Segunda Série, de forma conjunta ou individual, total ou parcial, observado que, em caso de oferta parcial, o resgate está limitado a 98% (noventa e oito por cento) do saldo do Valor Nominal </w:t>
      </w:r>
      <w:r w:rsidRPr="00865924">
        <w:rPr>
          <w:rFonts w:asciiTheme="minorHAnsi" w:hAnsiTheme="minorHAnsi" w:cstheme="minorHAnsi"/>
          <w:sz w:val="24"/>
        </w:rPr>
        <w:lastRenderedPageBreak/>
        <w:t>Unitário das Debêntures. A Devedora reconhece que o prazo das obrigações decorrentes da Escritura e deste Contrato foi estabelecido no interesse da Devedora e dos Titulares de CRI, de forma que eventual Resgate Antecipado Facultativo das Debêntures constituirá cumprimento de obrigação fora do prazo originalmente avençado.</w:t>
      </w:r>
      <w:bookmarkEnd w:id="229"/>
    </w:p>
    <w:p w14:paraId="33C7FEB4"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1A8318B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32"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relativo à parte ou totalidade das Debêntures da Primeira Série e/ou das 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232"/>
    </w:p>
    <w:p w14:paraId="32579F03"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667C05F6"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33"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33"/>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quaisquer obrigações pecuniárias e outros acréscimos referentes às Debêntures (“</w:t>
      </w:r>
      <w:commentRangeStart w:id="234"/>
      <w:r w:rsidRPr="00865924">
        <w:rPr>
          <w:rFonts w:asciiTheme="minorHAnsi" w:hAnsiTheme="minorHAnsi" w:cstheme="minorHAnsi"/>
          <w:sz w:val="24"/>
          <w:u w:val="single"/>
        </w:rPr>
        <w:t>Preço de Antecipação</w:t>
      </w:r>
      <w:commentRangeEnd w:id="234"/>
      <w:r w:rsidR="00DD483B">
        <w:rPr>
          <w:rStyle w:val="Refdecomentrio"/>
        </w:rPr>
        <w:commentReference w:id="234"/>
      </w:r>
      <w:r w:rsidRPr="00865924">
        <w:rPr>
          <w:rFonts w:asciiTheme="minorHAnsi" w:hAnsiTheme="minorHAnsi" w:cstheme="minorHAnsi"/>
          <w:sz w:val="24"/>
        </w:rPr>
        <w:t>”).</w:t>
      </w:r>
    </w:p>
    <w:p w14:paraId="3EFDA055" w14:textId="77777777" w:rsidR="00116CE0" w:rsidRPr="00865924" w:rsidRDefault="00116CE0" w:rsidP="00116CE0">
      <w:pPr>
        <w:pStyle w:val="PargrafodaLista"/>
        <w:spacing w:line="320" w:lineRule="exact"/>
        <w:ind w:left="1418"/>
        <w:rPr>
          <w:rFonts w:asciiTheme="minorHAnsi" w:hAnsiTheme="minorHAnsi" w:cstheme="minorHAnsi"/>
          <w:sz w:val="24"/>
        </w:rPr>
      </w:pPr>
    </w:p>
    <w:tbl>
      <w:tblPr>
        <w:tblW w:w="9214" w:type="dxa"/>
        <w:jc w:val="center"/>
        <w:tblCellMar>
          <w:left w:w="0" w:type="dxa"/>
          <w:right w:w="0" w:type="dxa"/>
        </w:tblCellMar>
        <w:tblLook w:val="04A0" w:firstRow="1" w:lastRow="0" w:firstColumn="1" w:lastColumn="0" w:noHBand="0" w:noVBand="1"/>
      </w:tblPr>
      <w:tblGrid>
        <w:gridCol w:w="5387"/>
        <w:gridCol w:w="1276"/>
        <w:gridCol w:w="2551"/>
      </w:tblGrid>
      <w:tr w:rsidR="00116CE0" w:rsidRPr="00865924" w14:paraId="7E8CB9C8"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CA03A2">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6A9B8638" w:rsidR="00116CE0" w:rsidRPr="00865924" w:rsidRDefault="00116CE0" w:rsidP="00CA03A2">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del w:id="235" w:author="Matheus Gomes Faria" w:date="2021-08-17T14:01:00Z">
              <w:r w:rsidRPr="00865924" w:rsidDel="00DD483B">
                <w:rPr>
                  <w:rFonts w:asciiTheme="minorHAnsi" w:hAnsiTheme="minorHAnsi" w:cstheme="minorHAnsi"/>
                  <w:b/>
                  <w:bCs/>
                  <w:sz w:val="24"/>
                </w:rPr>
                <w:delText>Flat</w:delText>
              </w:r>
            </w:del>
          </w:p>
        </w:tc>
        <w:tc>
          <w:tcPr>
            <w:tcW w:w="255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CA03A2">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61112E6D" w:rsidR="00116CE0" w:rsidRPr="00865924" w:rsidRDefault="00116CE0" w:rsidP="00CA03A2">
            <w:pPr>
              <w:pStyle w:val="PargrafodaLista"/>
              <w:spacing w:line="320" w:lineRule="exact"/>
              <w:ind w:left="61"/>
              <w:jc w:val="center"/>
              <w:rPr>
                <w:rFonts w:asciiTheme="minorHAnsi" w:hAnsiTheme="minorHAnsi" w:cstheme="minorHAnsi"/>
                <w:sz w:val="24"/>
              </w:rPr>
            </w:pPr>
            <w:r w:rsidRPr="00B21775">
              <w:rPr>
                <w:rFonts w:asciiTheme="minorHAnsi" w:hAnsiTheme="minorHAnsi" w:cstheme="minorHAnsi"/>
                <w:sz w:val="24"/>
              </w:rPr>
              <w:t xml:space="preserve">Entre </w:t>
            </w:r>
            <w:del w:id="236" w:author="Matheus Gomes Faria" w:date="2021-08-17T13:59:00Z">
              <w:r w:rsidRPr="00B21775" w:rsidDel="00DD483B">
                <w:rPr>
                  <w:rFonts w:asciiTheme="minorHAnsi" w:hAnsiTheme="minorHAnsi" w:cstheme="minorHAnsi"/>
                  <w:sz w:val="24"/>
                </w:rPr>
                <w:delText xml:space="preserve">24 </w:delText>
              </w:r>
            </w:del>
            <w:proofErr w:type="spellStart"/>
            <w:ins w:id="237" w:author="Matheus Gomes Faria" w:date="2021-08-17T13:59:00Z">
              <w:r w:rsidR="00DD483B">
                <w:rPr>
                  <w:rFonts w:asciiTheme="minorHAnsi" w:hAnsiTheme="minorHAnsi" w:cstheme="minorHAnsi"/>
                  <w:sz w:val="24"/>
                </w:rPr>
                <w:t>xx</w:t>
              </w:r>
              <w:proofErr w:type="spellEnd"/>
              <w:r w:rsidR="00DD483B">
                <w:rPr>
                  <w:rFonts w:asciiTheme="minorHAnsi" w:hAnsiTheme="minorHAnsi" w:cstheme="minorHAnsi"/>
                  <w:sz w:val="24"/>
                </w:rPr>
                <w:t>/</w:t>
              </w:r>
              <w:proofErr w:type="spellStart"/>
              <w:r w:rsidR="00DD483B">
                <w:rPr>
                  <w:rFonts w:asciiTheme="minorHAnsi" w:hAnsiTheme="minorHAnsi" w:cstheme="minorHAnsi"/>
                  <w:sz w:val="24"/>
                </w:rPr>
                <w:t>xx</w:t>
              </w:r>
              <w:proofErr w:type="spellEnd"/>
              <w:r w:rsidR="00DD483B">
                <w:rPr>
                  <w:rFonts w:asciiTheme="minorHAnsi" w:hAnsiTheme="minorHAnsi" w:cstheme="minorHAnsi"/>
                  <w:sz w:val="24"/>
                </w:rPr>
                <w:t>/2023</w:t>
              </w:r>
              <w:r w:rsidR="00DD483B" w:rsidRPr="00B21775">
                <w:rPr>
                  <w:rFonts w:asciiTheme="minorHAnsi" w:hAnsiTheme="minorHAnsi" w:cstheme="minorHAnsi"/>
                  <w:sz w:val="24"/>
                </w:rPr>
                <w:t xml:space="preserve"> </w:t>
              </w:r>
            </w:ins>
            <w:del w:id="238" w:author="Matheus Gomes Faria" w:date="2021-08-17T14:00:00Z">
              <w:r w:rsidRPr="00B21775" w:rsidDel="00DD483B">
                <w:rPr>
                  <w:rFonts w:asciiTheme="minorHAnsi" w:hAnsiTheme="minorHAnsi" w:cstheme="minorHAnsi"/>
                  <w:sz w:val="24"/>
                </w:rPr>
                <w:delText>meses</w:delText>
              </w:r>
            </w:del>
            <w:r w:rsidRPr="00B21775">
              <w:rPr>
                <w:rFonts w:asciiTheme="minorHAnsi" w:hAnsiTheme="minorHAnsi" w:cstheme="minorHAnsi"/>
                <w:sz w:val="24"/>
              </w:rPr>
              <w:t xml:space="preserve"> (exclusive) e </w:t>
            </w:r>
            <w:proofErr w:type="spellStart"/>
            <w:ins w:id="239" w:author="Matheus Gomes Faria" w:date="2021-08-17T13:59:00Z">
              <w:r w:rsidR="00DD483B">
                <w:rPr>
                  <w:rFonts w:asciiTheme="minorHAnsi" w:hAnsiTheme="minorHAnsi" w:cstheme="minorHAnsi"/>
                  <w:sz w:val="24"/>
                </w:rPr>
                <w:t>xx</w:t>
              </w:r>
              <w:proofErr w:type="spellEnd"/>
              <w:r w:rsidR="00DD483B">
                <w:rPr>
                  <w:rFonts w:asciiTheme="minorHAnsi" w:hAnsiTheme="minorHAnsi" w:cstheme="minorHAnsi"/>
                  <w:sz w:val="24"/>
                </w:rPr>
                <w:t>/</w:t>
              </w:r>
              <w:proofErr w:type="spellStart"/>
              <w:r w:rsidR="00DD483B">
                <w:rPr>
                  <w:rFonts w:asciiTheme="minorHAnsi" w:hAnsiTheme="minorHAnsi" w:cstheme="minorHAnsi"/>
                  <w:sz w:val="24"/>
                </w:rPr>
                <w:t>xx</w:t>
              </w:r>
              <w:proofErr w:type="spellEnd"/>
              <w:r w:rsidR="00DD483B">
                <w:rPr>
                  <w:rFonts w:asciiTheme="minorHAnsi" w:hAnsiTheme="minorHAnsi" w:cstheme="minorHAnsi"/>
                  <w:sz w:val="24"/>
                </w:rPr>
                <w:t>/202</w:t>
              </w:r>
            </w:ins>
            <w:ins w:id="240" w:author="Matheus Gomes Faria" w:date="2021-08-17T14:00:00Z">
              <w:r w:rsidR="00DD483B">
                <w:rPr>
                  <w:rFonts w:asciiTheme="minorHAnsi" w:hAnsiTheme="minorHAnsi" w:cstheme="minorHAnsi"/>
                  <w:sz w:val="24"/>
                </w:rPr>
                <w:t>7</w:t>
              </w:r>
            </w:ins>
            <w:ins w:id="241" w:author="Matheus Gomes Faria" w:date="2021-08-17T13:59:00Z">
              <w:r w:rsidR="00DD483B" w:rsidRPr="00B21775">
                <w:rPr>
                  <w:rFonts w:asciiTheme="minorHAnsi" w:hAnsiTheme="minorHAnsi" w:cstheme="minorHAnsi"/>
                  <w:sz w:val="24"/>
                </w:rPr>
                <w:t xml:space="preserve"> </w:t>
              </w:r>
            </w:ins>
            <w:del w:id="242" w:author="Matheus Gomes Faria" w:date="2021-08-17T14:00:00Z">
              <w:r w:rsidRPr="00B21775" w:rsidDel="00DD483B">
                <w:rPr>
                  <w:rFonts w:asciiTheme="minorHAnsi" w:hAnsiTheme="minorHAnsi" w:cstheme="minorHAnsi"/>
                  <w:sz w:val="24"/>
                </w:rPr>
                <w:delText>72 meses</w:delText>
              </w:r>
            </w:del>
            <w:r w:rsidRPr="00B21775">
              <w:rPr>
                <w:rFonts w:asciiTheme="minorHAnsi" w:hAnsiTheme="minorHAnsi" w:cstheme="minorHAnsi"/>
                <w:sz w:val="24"/>
              </w:rPr>
              <w:t xml:space="preserve"> (inclusive</w:t>
            </w:r>
            <w:r w:rsidRPr="00865924">
              <w:rPr>
                <w:rFonts w:asciiTheme="minorHAnsi" w:hAnsiTheme="minorHAnsi" w:cstheme="minorHAnsi"/>
                <w:sz w:val="24"/>
              </w:rPr>
              <w:t>)</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1,00%</w:t>
            </w:r>
          </w:p>
        </w:tc>
        <w:tc>
          <w:tcPr>
            <w:tcW w:w="2551" w:type="dxa"/>
            <w:tcBorders>
              <w:top w:val="single" w:sz="4" w:space="0" w:color="auto"/>
              <w:left w:val="single" w:sz="4" w:space="0" w:color="auto"/>
              <w:bottom w:val="single" w:sz="4" w:space="0" w:color="auto"/>
              <w:right w:val="single" w:sz="4" w:space="0" w:color="auto"/>
            </w:tcBorders>
            <w:vAlign w:val="center"/>
          </w:tcPr>
          <w:p w14:paraId="42FC3611"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Prazo médio remanescente da Emissão</w:t>
            </w:r>
          </w:p>
        </w:tc>
      </w:tr>
      <w:tr w:rsidR="00116CE0" w:rsidRPr="00865924" w14:paraId="4E84B0A9" w14:textId="77777777" w:rsidTr="00CA03A2">
        <w:trPr>
          <w:trHeight w:val="300"/>
          <w:jc w:val="center"/>
        </w:trPr>
        <w:tc>
          <w:tcPr>
            <w:tcW w:w="538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2E9EF61A" w:rsidR="00116CE0" w:rsidRPr="00865924" w:rsidRDefault="00116CE0" w:rsidP="00CA03A2">
            <w:pPr>
              <w:pStyle w:val="PargrafodaLista"/>
              <w:spacing w:line="320" w:lineRule="exact"/>
              <w:ind w:left="61"/>
              <w:jc w:val="center"/>
              <w:rPr>
                <w:rFonts w:asciiTheme="minorHAnsi" w:hAnsiTheme="minorHAnsi" w:cstheme="minorHAnsi"/>
                <w:sz w:val="24"/>
              </w:rPr>
            </w:pPr>
            <w:r w:rsidRPr="00B21775">
              <w:rPr>
                <w:rFonts w:asciiTheme="minorHAnsi" w:hAnsiTheme="minorHAnsi" w:cstheme="minorHAnsi"/>
                <w:sz w:val="24"/>
              </w:rPr>
              <w:t xml:space="preserve">Entre </w:t>
            </w:r>
            <w:proofErr w:type="spellStart"/>
            <w:ins w:id="243" w:author="Matheus Gomes Faria" w:date="2021-08-17T14:00:00Z">
              <w:r w:rsidR="00DD483B">
                <w:rPr>
                  <w:rFonts w:asciiTheme="minorHAnsi" w:hAnsiTheme="minorHAnsi" w:cstheme="minorHAnsi"/>
                  <w:sz w:val="24"/>
                </w:rPr>
                <w:t>xx</w:t>
              </w:r>
              <w:proofErr w:type="spellEnd"/>
              <w:r w:rsidR="00DD483B">
                <w:rPr>
                  <w:rFonts w:asciiTheme="minorHAnsi" w:hAnsiTheme="minorHAnsi" w:cstheme="minorHAnsi"/>
                  <w:sz w:val="24"/>
                </w:rPr>
                <w:t>/</w:t>
              </w:r>
              <w:proofErr w:type="spellStart"/>
              <w:r w:rsidR="00DD483B">
                <w:rPr>
                  <w:rFonts w:asciiTheme="minorHAnsi" w:hAnsiTheme="minorHAnsi" w:cstheme="minorHAnsi"/>
                  <w:sz w:val="24"/>
                </w:rPr>
                <w:t>xx</w:t>
              </w:r>
              <w:proofErr w:type="spellEnd"/>
              <w:r w:rsidR="00DD483B">
                <w:rPr>
                  <w:rFonts w:asciiTheme="minorHAnsi" w:hAnsiTheme="minorHAnsi" w:cstheme="minorHAnsi"/>
                  <w:sz w:val="24"/>
                </w:rPr>
                <w:t>/2027</w:t>
              </w:r>
            </w:ins>
            <w:del w:id="244" w:author="Matheus Gomes Faria" w:date="2021-08-17T14:00:00Z">
              <w:r w:rsidRPr="00B21775" w:rsidDel="00DD483B">
                <w:rPr>
                  <w:rFonts w:asciiTheme="minorHAnsi" w:hAnsiTheme="minorHAnsi" w:cstheme="minorHAnsi"/>
                  <w:sz w:val="24"/>
                </w:rPr>
                <w:delText>72 meses</w:delText>
              </w:r>
            </w:del>
            <w:r w:rsidRPr="00B21775">
              <w:rPr>
                <w:rFonts w:asciiTheme="minorHAnsi" w:hAnsiTheme="minorHAnsi" w:cstheme="minorHAnsi"/>
                <w:sz w:val="24"/>
              </w:rPr>
              <w:t xml:space="preserve"> </w:t>
            </w:r>
            <w:r w:rsidRPr="00865924">
              <w:rPr>
                <w:rFonts w:asciiTheme="minorHAnsi" w:hAnsiTheme="minorHAnsi" w:cstheme="minorHAnsi"/>
                <w:sz w:val="24"/>
              </w:rPr>
              <w:t>(exclusive)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23540DA0"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0,5</w:t>
            </w:r>
            <w:ins w:id="245" w:author="Matheus Gomes Faria" w:date="2021-08-17T14:00:00Z">
              <w:r w:rsidR="00DD483B">
                <w:rPr>
                  <w:rFonts w:asciiTheme="minorHAnsi" w:hAnsiTheme="minorHAnsi" w:cstheme="minorHAnsi"/>
                  <w:sz w:val="24"/>
                </w:rPr>
                <w:t>0</w:t>
              </w:r>
            </w:ins>
            <w:r w:rsidRPr="00865924">
              <w:rPr>
                <w:rFonts w:asciiTheme="minorHAnsi" w:hAnsiTheme="minorHAnsi" w:cstheme="minorHAnsi"/>
                <w:sz w:val="24"/>
              </w:rPr>
              <w:t>%</w:t>
            </w:r>
          </w:p>
        </w:tc>
        <w:tc>
          <w:tcPr>
            <w:tcW w:w="2551"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A03A2">
            <w:pPr>
              <w:pStyle w:val="PargrafodaLista"/>
              <w:spacing w:line="320" w:lineRule="exact"/>
              <w:ind w:left="61"/>
              <w:jc w:val="center"/>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77777777" w:rsidR="00116CE0" w:rsidRPr="00B21775" w:rsidRDefault="00116CE0" w:rsidP="00116CE0">
      <w:pPr>
        <w:pStyle w:val="PargrafodaLista"/>
        <w:spacing w:line="320" w:lineRule="exact"/>
        <w:ind w:left="1418"/>
        <w:rPr>
          <w:rFonts w:asciiTheme="minorHAnsi" w:hAnsiTheme="minorHAnsi" w:cstheme="minorHAnsi"/>
          <w:sz w:val="24"/>
        </w:rPr>
      </w:pPr>
    </w:p>
    <w:p w14:paraId="0F757053"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16A26A8D" w14:textId="77777777" w:rsidR="00116CE0" w:rsidRPr="00B21775" w:rsidRDefault="00116CE0" w:rsidP="00116CE0">
      <w:pPr>
        <w:pStyle w:val="PargrafodaLista"/>
        <w:spacing w:line="320" w:lineRule="exact"/>
        <w:ind w:left="0"/>
        <w:jc w:val="center"/>
        <w:rPr>
          <w:rFonts w:asciiTheme="minorHAnsi" w:hAnsiTheme="minorHAnsi" w:cstheme="minorHAnsi"/>
          <w:sz w:val="24"/>
        </w:rPr>
      </w:pPr>
      <w:r w:rsidRPr="00B21775">
        <w:rPr>
          <w:rFonts w:asciiTheme="minorHAnsi" w:hAnsiTheme="minorHAnsi" w:cstheme="minorHAnsi"/>
          <w:noProof/>
          <w:sz w:val="24"/>
        </w:rPr>
        <w:drawing>
          <wp:inline distT="0" distB="0" distL="0" distR="0" wp14:anchorId="1549B148" wp14:editId="4722DE43">
            <wp:extent cx="2032000" cy="661158"/>
            <wp:effectExtent l="0" t="0" r="635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71519" cy="674016"/>
                    </a:xfrm>
                    <a:prstGeom prst="rect">
                      <a:avLst/>
                    </a:prstGeom>
                  </pic:spPr>
                </pic:pic>
              </a:graphicData>
            </a:graphic>
          </wp:inline>
        </w:drawing>
      </w:r>
    </w:p>
    <w:p w14:paraId="6FDE50ED"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3ED38CA8"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116CE0">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5A64F4B8" w14:textId="1AA0AF61"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ins w:id="246" w:author="Matheus Gomes Faria" w:date="2021-08-17T14:01:00Z">
        <w:r w:rsidR="00DD483B">
          <w:rPr>
            <w:rFonts w:asciiTheme="minorHAnsi" w:hAnsiTheme="minorHAnsi" w:cstheme="minorHAnsi"/>
            <w:sz w:val="24"/>
          </w:rPr>
          <w:t xml:space="preserve"> se devidamente </w:t>
        </w:r>
      </w:ins>
      <w:ins w:id="247" w:author="Matheus Gomes Faria" w:date="2021-08-17T14:02:00Z">
        <w:r w:rsidR="00DD483B">
          <w:rPr>
            <w:rFonts w:asciiTheme="minorHAnsi" w:hAnsiTheme="minorHAnsi" w:cstheme="minorHAnsi"/>
            <w:sz w:val="24"/>
          </w:rPr>
          <w:t>realizados</w:t>
        </w:r>
      </w:ins>
      <w:r w:rsidRPr="00865924">
        <w:rPr>
          <w:rFonts w:asciiTheme="minorHAnsi" w:hAnsiTheme="minorHAnsi" w:cstheme="minorHAnsi"/>
          <w:sz w:val="24"/>
        </w:rPr>
        <w:t>.</w:t>
      </w:r>
    </w:p>
    <w:p w14:paraId="6E0D1E64" w14:textId="77777777" w:rsidR="00116CE0" w:rsidRPr="00865924" w:rsidRDefault="00116CE0" w:rsidP="00116CE0">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116CE0">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116CE0">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Debêntures resgatadas por meio de um Resgate Antecipado Facultativo serão canceladas pela Emissora.</w:t>
      </w:r>
    </w:p>
    <w:p w14:paraId="2A091870" w14:textId="77777777" w:rsidR="00116CE0" w:rsidRPr="00B21775" w:rsidRDefault="00116CE0" w:rsidP="00116CE0">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77777777" w:rsidR="00116CE0" w:rsidRPr="00865924" w:rsidRDefault="00116CE0" w:rsidP="00116CE0">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48" w:name="_Ref4899136"/>
      <w:bookmarkEnd w:id="230"/>
      <w:r w:rsidRPr="00865924">
        <w:rPr>
          <w:rFonts w:asciiTheme="minorHAnsi" w:hAnsiTheme="minorHAnsi" w:cstheme="minorHAnsi"/>
          <w:i/>
          <w:sz w:val="24"/>
        </w:rPr>
        <w:t xml:space="preserve">Eventos de Vencimento Antecipado Automático e Não Automático das Debêntures. </w:t>
      </w:r>
      <w:bookmarkStart w:id="249"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 xml:space="preserve">tecipadamente vencidas as obrigações decorrentes das Debêntures, e exigir o imediato pagamento, pela Devedora, do saldo do Valor Nominal Unitário das Debêntures e, consequentemente, dos CRI, acrescido dos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49"/>
      <w:r w:rsidRPr="00865924">
        <w:rPr>
          <w:rFonts w:asciiTheme="minorHAnsi" w:hAnsiTheme="minorHAnsi" w:cstheme="minorHAnsi"/>
          <w:sz w:val="24"/>
        </w:rPr>
        <w:t>.</w:t>
      </w:r>
    </w:p>
    <w:p w14:paraId="75BF38E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3F72912"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7BEF7D10" w14:textId="77777777" w:rsidR="00116CE0" w:rsidRPr="00B21775"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50" w:name="_Ref15397585"/>
      <w:bookmarkStart w:id="251" w:name="_Ref19020809"/>
      <w:r w:rsidRPr="00865924">
        <w:rPr>
          <w:rFonts w:asciiTheme="minorHAnsi" w:hAnsiTheme="minorHAnsi" w:cstheme="minorHAnsi"/>
          <w:i/>
          <w:sz w:val="24"/>
        </w:rPr>
        <w:t xml:space="preserve">Vencimento Antecipado Automático. </w:t>
      </w:r>
      <w:bookmarkEnd w:id="248"/>
      <w:bookmarkEnd w:id="250"/>
      <w:r w:rsidRPr="00865924">
        <w:rPr>
          <w:rFonts w:asciiTheme="minorHAnsi" w:hAnsiTheme="minorHAnsi" w:cstheme="minorHAnsi"/>
          <w:sz w:val="24"/>
        </w:rPr>
        <w:t xml:space="preserve">Constituem Eventos de Vencimento Antecipado Automático que acarretam o vencimento automático das obrigações decorrentes das Debêntures, independentemente de aviso ou notificação, judicial ou </w:t>
      </w:r>
      <w:r w:rsidRPr="00865924">
        <w:rPr>
          <w:rFonts w:asciiTheme="minorHAnsi" w:hAnsiTheme="minorHAnsi" w:cstheme="minorHAnsi"/>
          <w:sz w:val="24"/>
        </w:rPr>
        <w:lastRenderedPageBreak/>
        <w:t>extrajudicial:</w:t>
      </w:r>
      <w:bookmarkEnd w:id="251"/>
      <w:r w:rsidRPr="00865924">
        <w:rPr>
          <w:rStyle w:val="Refdenotaderodap"/>
          <w:rFonts w:asciiTheme="minorHAnsi" w:hAnsiTheme="minorHAnsi" w:cstheme="minorHAnsi"/>
          <w:sz w:val="24"/>
        </w:rPr>
        <w:footnoteReference w:id="5"/>
      </w:r>
    </w:p>
    <w:p w14:paraId="2D9DD3B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252" w:name="_Ref137475231"/>
      <w:bookmarkStart w:id="253" w:name="_Ref149033996"/>
      <w:bookmarkStart w:id="254" w:name="_Ref164238998"/>
      <w:bookmarkStart w:id="255" w:name="_Ref130283570"/>
      <w:bookmarkStart w:id="256" w:name="_Ref130301134"/>
      <w:bookmarkStart w:id="257" w:name="_Ref137104995"/>
      <w:bookmarkStart w:id="258"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09DF73D"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se e conforme aplicável, dos recursos obtidos com a Emissão estritamente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47228D9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w:t>
      </w:r>
      <w:r w:rsidRPr="00865924">
        <w:rPr>
          <w:rFonts w:asciiTheme="minorHAnsi" w:hAnsiTheme="minorHAnsi" w:cstheme="minorHAnsi"/>
          <w:sz w:val="24"/>
        </w:rPr>
        <w:lastRenderedPageBreak/>
        <w:t xml:space="preserve">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116CE0">
      <w:pPr>
        <w:spacing w:line="320" w:lineRule="exact"/>
        <w:jc w:val="both"/>
        <w:rPr>
          <w:rFonts w:asciiTheme="minorHAnsi" w:hAnsiTheme="minorHAnsi" w:cstheme="minorHAnsi"/>
          <w:sz w:val="24"/>
        </w:rPr>
      </w:pPr>
    </w:p>
    <w:p w14:paraId="40F1A4A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observado o disposto no inciso (</w:t>
      </w:r>
      <w:proofErr w:type="spellStart"/>
      <w:r w:rsidRPr="00865924">
        <w:rPr>
          <w:rFonts w:asciiTheme="minorHAnsi" w:hAnsiTheme="minorHAnsi" w:cstheme="minorHAnsi"/>
          <w:sz w:val="24"/>
        </w:rPr>
        <w:t>xii</w:t>
      </w:r>
      <w:proofErr w:type="spellEnd"/>
      <w:r w:rsidRPr="00865924">
        <w:rPr>
          <w:rFonts w:asciiTheme="minorHAnsi" w:hAnsiTheme="minorHAnsi" w:cstheme="minorHAnsi"/>
          <w:sz w:val="24"/>
        </w:rPr>
        <w:t xml:space="preserve">) abaixo, e exceto se previamente autorizado pela Emissora, qualquer dos eventos a seguir em relação à Devedora, à WTS e/ou qualquer SPE: </w:t>
      </w:r>
      <w:bookmarkStart w:id="259"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59"/>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116CE0">
      <w:pPr>
        <w:spacing w:line="320" w:lineRule="exact"/>
        <w:jc w:val="both"/>
        <w:rPr>
          <w:rFonts w:asciiTheme="minorHAnsi" w:hAnsiTheme="minorHAnsi" w:cstheme="minorHAnsi"/>
          <w:sz w:val="24"/>
        </w:rPr>
      </w:pPr>
    </w:p>
    <w:p w14:paraId="23BB6121"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xml:space="preserve">, conforme disposto no artigo 174, parágrafo 3º, da Lei das Sociedades por </w:t>
      </w:r>
      <w:r w:rsidRPr="00865924" w:rsidDel="00781E6A">
        <w:rPr>
          <w:rFonts w:asciiTheme="minorHAnsi" w:hAnsiTheme="minorHAnsi" w:cstheme="minorHAnsi"/>
          <w:sz w:val="24"/>
        </w:rPr>
        <w:lastRenderedPageBreak/>
        <w:t>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56F7B067"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exceto se previamente autorizado pela Emissora, alteração da composição acionária da Devedora, de qualquer Fiadora e/ou de qualquer suas controladoras (com relação às Controladoras e suas respectivas controladoras, exclusivamente até que haja a Conclusão Física dos Empreendimentos Alvo), 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3F02E2F5"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260" w:name="_Ref79447034"/>
      <w:r w:rsidRPr="00865924">
        <w:rPr>
          <w:rFonts w:asciiTheme="minorHAnsi" w:hAnsiTheme="minorHAnsi" w:cstheme="minorHAnsi"/>
          <w:sz w:val="24"/>
        </w:rPr>
        <w:t xml:space="preserve">exceto pelos dividendos que vierem a ser distribuídos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para a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260"/>
    </w:p>
    <w:p w14:paraId="6CC9B9AD"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1E5188A"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bookmarkStart w:id="261"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61"/>
      <w:r w:rsidRPr="00865924">
        <w:rPr>
          <w:rFonts w:asciiTheme="minorHAnsi" w:hAnsiTheme="minorHAnsi" w:cstheme="minorHAnsi"/>
          <w:sz w:val="24"/>
        </w:rPr>
        <w:t>;</w:t>
      </w:r>
    </w:p>
    <w:p w14:paraId="1CEB0ED2"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de empréstimos ou outras formas de endividamento (de qualquer natureza), sem o prévio e expresso consentimento da Emissora;</w:t>
      </w:r>
    </w:p>
    <w:p w14:paraId="3A98E163" w14:textId="77777777" w:rsidR="00116CE0" w:rsidRPr="00865924" w:rsidRDefault="00116CE0" w:rsidP="00116CE0">
      <w:pPr>
        <w:pStyle w:val="PargrafodaLista"/>
        <w:spacing w:line="320" w:lineRule="exact"/>
        <w:ind w:left="2127"/>
        <w:jc w:val="both"/>
        <w:rPr>
          <w:rFonts w:asciiTheme="minorHAnsi" w:hAnsiTheme="minorHAnsi" w:cstheme="minorHAnsi"/>
          <w:sz w:val="24"/>
        </w:rPr>
      </w:pPr>
    </w:p>
    <w:p w14:paraId="160B641D"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5.4.6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116CE0">
      <w:pPr>
        <w:spacing w:line="320" w:lineRule="exact"/>
        <w:jc w:val="both"/>
        <w:rPr>
          <w:rFonts w:asciiTheme="minorHAnsi" w:hAnsiTheme="minorHAnsi" w:cstheme="minorHAnsi"/>
          <w:sz w:val="24"/>
        </w:rPr>
      </w:pPr>
    </w:p>
    <w:p w14:paraId="4FEB154C" w14:textId="77777777" w:rsidR="00116CE0" w:rsidRPr="00865924" w:rsidRDefault="00116CE0" w:rsidP="00116CE0">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52"/>
    <w:bookmarkEnd w:id="253"/>
    <w:bookmarkEnd w:id="254"/>
    <w:bookmarkEnd w:id="255"/>
    <w:bookmarkEnd w:id="256"/>
    <w:bookmarkEnd w:id="257"/>
    <w:bookmarkEnd w:id="258"/>
    <w:p w14:paraId="089CF41B" w14:textId="77777777" w:rsidR="00116CE0" w:rsidRPr="00865924" w:rsidRDefault="00116CE0" w:rsidP="00116CE0">
      <w:pPr>
        <w:pStyle w:val="Level2"/>
        <w:numPr>
          <w:ilvl w:val="0"/>
          <w:numId w:val="0"/>
        </w:numPr>
        <w:spacing w:after="0" w:line="320" w:lineRule="exact"/>
        <w:rPr>
          <w:rFonts w:asciiTheme="minorHAnsi" w:eastAsia="Arial Unicode MS" w:hAnsiTheme="minorHAnsi" w:cstheme="minorHAnsi"/>
          <w:b/>
          <w:sz w:val="24"/>
          <w:szCs w:val="24"/>
        </w:rPr>
      </w:pPr>
    </w:p>
    <w:p w14:paraId="084D6E14"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62" w:name="_Ref15397460"/>
      <w:bookmarkStart w:id="263" w:name="_Ref4899140"/>
      <w:bookmarkStart w:id="264" w:name="_Ref79479295"/>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62"/>
      <w:bookmarkEnd w:id="263"/>
      <w:r w:rsidRPr="00865924">
        <w:rPr>
          <w:rFonts w:asciiTheme="minorHAnsi" w:hAnsiTheme="minorHAnsi" w:cstheme="minorHAnsi"/>
          <w:sz w:val="24"/>
        </w:rPr>
        <w:t>:</w:t>
      </w:r>
      <w:bookmarkEnd w:id="264"/>
    </w:p>
    <w:p w14:paraId="1D84A692" w14:textId="77777777" w:rsidR="00116CE0" w:rsidRPr="00865924" w:rsidRDefault="00116CE0" w:rsidP="00116CE0">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58A6209D"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deste Contrato, da Fiança, dos Contratos de Garantia e/ou das Garantias, desde que tal questionamento gere ou possa gerar efeitos negativos sobre qualquer dos instrumentos acima e não seja afastado, de forma definitiva, no prazo de até 15 (quinze) dias contados da data em que a Devedora e/ou qualquer Fiadora tomarem ciência do ajuizamento de tal questionamento judicial;</w:t>
      </w:r>
    </w:p>
    <w:p w14:paraId="783E1E51"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021E103A"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65" w:name="_Ref272253621"/>
      <w:r w:rsidRPr="00865924">
        <w:rPr>
          <w:rFonts w:asciiTheme="minorHAnsi" w:hAnsiTheme="minorHAnsi" w:cstheme="minorHAnsi"/>
          <w:sz w:val="24"/>
        </w:rPr>
        <w:t>comprovação de que qualquer das declarações prestadas pela Devedora e/ou por qualquer Fiadora neste Contrato, na Escritura e/ou nos Contratos de Garantia e/ou nos demais Documentos da Operação é falsa ou incorreta, neste último caso, em qualquer aspecto relevante;</w:t>
      </w:r>
      <w:bookmarkEnd w:id="265"/>
      <w:r w:rsidRPr="00865924">
        <w:rPr>
          <w:rFonts w:asciiTheme="minorHAnsi" w:hAnsiTheme="minorHAnsi" w:cstheme="minorHAnsi"/>
          <w:sz w:val="24"/>
        </w:rPr>
        <w:t xml:space="preserve"> </w:t>
      </w:r>
    </w:p>
    <w:p w14:paraId="56612BDA" w14:textId="77777777" w:rsidR="00116CE0" w:rsidRPr="00865924" w:rsidRDefault="00116CE0" w:rsidP="00116CE0">
      <w:pPr>
        <w:tabs>
          <w:tab w:val="left" w:pos="2127"/>
        </w:tabs>
        <w:spacing w:line="320" w:lineRule="exact"/>
        <w:jc w:val="both"/>
        <w:rPr>
          <w:rFonts w:asciiTheme="minorHAnsi" w:hAnsiTheme="minorHAnsi" w:cstheme="minorHAnsi"/>
          <w:sz w:val="24"/>
        </w:rPr>
      </w:pPr>
    </w:p>
    <w:p w14:paraId="68DC3F88"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66"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às Controladoras (individualmente consideradas e até que haja a Conclusão Física dos Empreendimentos Alvo),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à cada SPE (individualmente considerada), em valor superior a R$2.000.000,00 (dois milhões de reais) ou o seu equivalente em outras moedas, seja no âmbito de apenas uma ou de diversas obrigações; em todos os casos, incluindo-se obrigações que derivem da condição de garantidora(s) e/ou coobrigada(s), em especial, sem limitação, aquelas obrigações oriundas de dívidas bancárias e operações de mercado de capitais, locais ou internacionais;</w:t>
      </w:r>
      <w:bookmarkEnd w:id="266"/>
    </w:p>
    <w:p w14:paraId="647E467B"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5B62C31C"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às Controladoras (individualmente consideradas e até que haja a Conclusão Física dos Empreendimentos Alvo), em valor individual ou agregado superior a R$4.000.000,00 (quatro milhões de reais), seja no âmbito de apenas um ou de </w:t>
      </w:r>
      <w:r w:rsidRPr="00865924">
        <w:rPr>
          <w:rFonts w:asciiTheme="minorHAnsi" w:hAnsiTheme="minorHAnsi" w:cstheme="minorHAnsi"/>
          <w:sz w:val="24"/>
        </w:rPr>
        <w:lastRenderedPageBreak/>
        <w:t xml:space="preserve">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67" w:name="_DV_M45"/>
      <w:bookmarkEnd w:id="267"/>
    </w:p>
    <w:p w14:paraId="203A1E5C" w14:textId="77777777" w:rsidR="00116CE0" w:rsidRPr="00B21775" w:rsidRDefault="00116CE0" w:rsidP="00116CE0">
      <w:pPr>
        <w:pStyle w:val="PargrafodaLista"/>
        <w:tabs>
          <w:tab w:val="left" w:pos="2127"/>
        </w:tabs>
        <w:spacing w:line="320" w:lineRule="exact"/>
        <w:ind w:left="2127"/>
        <w:jc w:val="both"/>
        <w:rPr>
          <w:rFonts w:asciiTheme="minorHAnsi" w:hAnsiTheme="minorHAnsi" w:cstheme="minorHAnsi"/>
          <w:sz w:val="24"/>
        </w:rPr>
      </w:pPr>
    </w:p>
    <w:p w14:paraId="70AB71F5"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116CE0">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68"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68"/>
    </w:p>
    <w:p w14:paraId="70D8AE38" w14:textId="77777777" w:rsidR="00116CE0" w:rsidRPr="00865924" w:rsidRDefault="00116CE0" w:rsidP="00116CE0">
      <w:pPr>
        <w:tabs>
          <w:tab w:val="left" w:pos="2127"/>
        </w:tabs>
        <w:spacing w:line="320" w:lineRule="exact"/>
        <w:ind w:left="1418"/>
        <w:jc w:val="both"/>
        <w:rPr>
          <w:rFonts w:asciiTheme="minorHAnsi" w:hAnsiTheme="minorHAnsi" w:cstheme="minorHAnsi"/>
          <w:sz w:val="24"/>
        </w:rPr>
      </w:pPr>
    </w:p>
    <w:p w14:paraId="43A09753"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69" w:name="_Ref74328848"/>
      <w:r w:rsidRPr="00B21775">
        <w:rPr>
          <w:rFonts w:asciiTheme="minorHAnsi" w:hAnsiTheme="minorHAnsi" w:cstheme="minorHAnsi"/>
          <w:sz w:val="24"/>
        </w:rPr>
        <w:lastRenderedPageBreak/>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 e/ou </w:t>
      </w:r>
      <w:r w:rsidRPr="00865924">
        <w:rPr>
          <w:rFonts w:asciiTheme="minorHAnsi" w:hAnsiTheme="minorHAnsi" w:cstheme="minorHAnsi"/>
          <w:b/>
          <w:bCs/>
          <w:sz w:val="24"/>
        </w:rPr>
        <w:t>(d)</w:t>
      </w:r>
      <w:r w:rsidRPr="00865924">
        <w:rPr>
          <w:rFonts w:asciiTheme="minorHAnsi" w:hAnsiTheme="minorHAnsi" w:cstheme="minorHAnsi"/>
          <w:sz w:val="24"/>
        </w:rPr>
        <w:t xml:space="preserve"> se necessário para o desenvolvimento do Empreendimento Alvo;</w:t>
      </w:r>
      <w:bookmarkEnd w:id="269"/>
    </w:p>
    <w:p w14:paraId="02DA2419" w14:textId="77777777" w:rsidR="00116CE0" w:rsidRPr="00865924" w:rsidRDefault="00116CE0" w:rsidP="00116CE0">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116CE0">
      <w:pPr>
        <w:tabs>
          <w:tab w:val="left" w:pos="2127"/>
        </w:tabs>
        <w:spacing w:line="320" w:lineRule="exact"/>
        <w:jc w:val="both"/>
        <w:rPr>
          <w:rFonts w:asciiTheme="minorHAnsi" w:hAnsiTheme="minorHAnsi" w:cstheme="minorHAnsi"/>
          <w:sz w:val="24"/>
        </w:rPr>
      </w:pPr>
      <w:bookmarkStart w:id="270" w:name="_Ref279344869"/>
      <w:bookmarkStart w:id="271" w:name="_Ref130283254"/>
    </w:p>
    <w:p w14:paraId="0F1CB920"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72" w:name="_Hlk72234072"/>
      <w:r w:rsidRPr="00B21775">
        <w:rPr>
          <w:rFonts w:asciiTheme="minorHAnsi" w:hAnsiTheme="minorHAnsi" w:cstheme="minorHAnsi"/>
          <w:sz w:val="24"/>
        </w:rPr>
        <w:t xml:space="preserve">caso, ao término do Período de Carência, </w:t>
      </w:r>
      <w:r w:rsidRPr="00865924">
        <w:rPr>
          <w:rFonts w:asciiTheme="minorHAnsi" w:hAnsiTheme="minorHAnsi" w:cstheme="minorHAnsi"/>
          <w:sz w:val="24"/>
        </w:rPr>
        <w:t>os Empreendimentos Alvo não entrem em operação comercial e não estejam aptos a iniciar a cobrança dos Contratos dos Empreendimentos Alvo;</w:t>
      </w:r>
      <w:bookmarkEnd w:id="272"/>
    </w:p>
    <w:p w14:paraId="5BF6B7F3" w14:textId="77777777" w:rsidR="00116CE0" w:rsidRPr="00865924" w:rsidRDefault="00116CE0" w:rsidP="00116CE0">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73" w:name="_Ref71742252"/>
      <w:bookmarkStart w:id="274" w:name="_Ref72744322"/>
      <w:bookmarkEnd w:id="270"/>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73"/>
      <w:bookmarkEnd w:id="274"/>
    </w:p>
    <w:bookmarkEnd w:id="271"/>
    <w:p w14:paraId="30470368" w14:textId="77777777" w:rsidR="00116CE0" w:rsidRPr="00865924" w:rsidRDefault="00116CE0" w:rsidP="00116CE0">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Before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and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 xml:space="preserve">significa a geração de caixa líquido, em bases consolidadas, relativa aos 12 (doze) </w:t>
      </w:r>
      <w:r w:rsidRPr="00865924">
        <w:rPr>
          <w:rFonts w:asciiTheme="minorHAnsi" w:hAnsiTheme="minorHAnsi" w:cstheme="minorHAnsi"/>
          <w:sz w:val="24"/>
        </w:rPr>
        <w:lastRenderedPageBreak/>
        <w:t>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116CE0">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116CE0">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116CE0">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w:t>
      </w:r>
      <w:proofErr w:type="spellStart"/>
      <w:r w:rsidRPr="00865924">
        <w:rPr>
          <w:rFonts w:asciiTheme="minorHAnsi" w:hAnsiTheme="minorHAnsi" w:cstheme="minorHAnsi"/>
          <w:color w:val="000000"/>
          <w:sz w:val="24"/>
        </w:rPr>
        <w:t>xiv</w:t>
      </w:r>
      <w:proofErr w:type="spellEnd"/>
      <w:r w:rsidRPr="00865924">
        <w:rPr>
          <w:rFonts w:asciiTheme="minorHAnsi" w:hAnsiTheme="minorHAnsi" w:cstheme="minorHAnsi"/>
          <w:color w:val="000000"/>
          <w:sz w:val="24"/>
        </w:rPr>
        <w:t>) acima por 3 (três) meses consecutivos, ou 4 (quatro) meses alternados.</w:t>
      </w:r>
    </w:p>
    <w:p w14:paraId="481CFA44" w14:textId="77777777" w:rsidR="00116CE0" w:rsidRPr="00865924" w:rsidRDefault="00116CE0" w:rsidP="00116CE0">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116CE0">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75" w:name="_Ref18859722"/>
      <w:bookmarkStart w:id="276"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77" w:name="_Ref6855028"/>
      <w:r w:rsidRPr="00865924">
        <w:rPr>
          <w:rFonts w:asciiTheme="minorHAnsi" w:hAnsiTheme="minorHAnsi" w:cstheme="minorHAnsi"/>
          <w:sz w:val="24"/>
        </w:rPr>
        <w:t>.</w:t>
      </w:r>
      <w:bookmarkEnd w:id="275"/>
      <w:bookmarkEnd w:id="277"/>
    </w:p>
    <w:p w14:paraId="663D7E74" w14:textId="77777777" w:rsidR="00116CE0" w:rsidRPr="00865924" w:rsidRDefault="00116CE0" w:rsidP="00116CE0">
      <w:pPr>
        <w:widowControl w:val="0"/>
        <w:spacing w:line="320" w:lineRule="exact"/>
        <w:jc w:val="both"/>
        <w:rPr>
          <w:rFonts w:asciiTheme="minorHAnsi" w:hAnsiTheme="minorHAnsi" w:cstheme="minorHAnsi"/>
          <w:sz w:val="24"/>
        </w:rPr>
      </w:pPr>
    </w:p>
    <w:p w14:paraId="6029096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78" w:name="_Ref19046245"/>
      <w:bookmarkStart w:id="279"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78"/>
      <w:r w:rsidRPr="00865924">
        <w:rPr>
          <w:rFonts w:asciiTheme="minorHAnsi" w:hAnsiTheme="minorHAnsi" w:cstheme="minorHAnsi"/>
          <w:sz w:val="24"/>
        </w:rPr>
        <w:t xml:space="preserve"> </w:t>
      </w:r>
      <w:bookmarkEnd w:id="279"/>
    </w:p>
    <w:p w14:paraId="215A5F0E" w14:textId="77777777" w:rsidR="00116CE0" w:rsidRPr="00865924" w:rsidRDefault="00116CE0" w:rsidP="00116CE0">
      <w:pPr>
        <w:spacing w:line="320" w:lineRule="exact"/>
        <w:jc w:val="both"/>
        <w:rPr>
          <w:rFonts w:asciiTheme="minorHAnsi" w:hAnsiTheme="minorHAnsi" w:cstheme="minorHAnsi"/>
          <w:sz w:val="24"/>
        </w:rPr>
      </w:pPr>
    </w:p>
    <w:p w14:paraId="22FD5D20"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80" w:name="_Ref402870441"/>
      <w:bookmarkStart w:id="281" w:name="_Ref404346313"/>
      <w:bookmarkEnd w:id="276"/>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Pr>
          <w:rFonts w:asciiTheme="minorHAnsi" w:hAnsiTheme="minorHAnsi" w:cstheme="minorHAnsi"/>
          <w:iCs/>
          <w:sz w:val="24"/>
        </w:rPr>
        <w:t>7.2.2</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Pr>
          <w:rFonts w:asciiTheme="minorHAnsi" w:hAnsiTheme="minorHAnsi" w:cstheme="minorHAnsi"/>
          <w:iCs/>
          <w:sz w:val="24"/>
        </w:rPr>
        <w:t>(</w:t>
      </w:r>
      <w:proofErr w:type="spellStart"/>
      <w:r>
        <w:rPr>
          <w:rFonts w:asciiTheme="minorHAnsi" w:hAnsiTheme="minorHAnsi" w:cstheme="minorHAnsi"/>
          <w:iCs/>
          <w:sz w:val="24"/>
        </w:rPr>
        <w:t>xiv</w:t>
      </w:r>
      <w:proofErr w:type="spellEnd"/>
      <w:r>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80"/>
      <w:r w:rsidRPr="00B21775">
        <w:rPr>
          <w:rFonts w:asciiTheme="minorHAnsi" w:hAnsiTheme="minorHAnsi" w:cstheme="minorHAnsi"/>
          <w:sz w:val="24"/>
        </w:rPr>
        <w:t>.</w:t>
      </w:r>
      <w:bookmarkEnd w:id="281"/>
    </w:p>
    <w:p w14:paraId="6CEA6193"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76AE3325"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116CE0">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p>
    <w:p w14:paraId="5EE86650" w14:textId="77777777" w:rsidR="00116CE0" w:rsidRPr="00865924" w:rsidRDefault="00116CE0" w:rsidP="00116CE0">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116CE0">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116CE0">
      <w:pPr>
        <w:spacing w:line="320" w:lineRule="exact"/>
        <w:rPr>
          <w:rFonts w:asciiTheme="minorHAnsi" w:eastAsia="Arial Unicode MS" w:hAnsiTheme="minorHAnsi" w:cstheme="minorHAnsi"/>
          <w:sz w:val="24"/>
        </w:rPr>
      </w:pPr>
      <w:bookmarkStart w:id="282" w:name="_Toc110076265"/>
      <w:bookmarkStart w:id="283" w:name="_Toc163380704"/>
      <w:bookmarkStart w:id="284" w:name="_Toc180553620"/>
      <w:bookmarkStart w:id="285" w:name="_Toc302458793"/>
      <w:bookmarkStart w:id="286" w:name="_Toc411606365"/>
      <w:bookmarkEnd w:id="231"/>
    </w:p>
    <w:p w14:paraId="10A35F1C" w14:textId="77777777" w:rsidR="00116CE0" w:rsidRPr="00865924" w:rsidRDefault="00116CE0" w:rsidP="00116CE0">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87" w:name="_Toc5023993"/>
      <w:bookmarkStart w:id="288" w:name="_Toc79516051"/>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82"/>
      <w:bookmarkEnd w:id="283"/>
      <w:bookmarkEnd w:id="284"/>
      <w:bookmarkEnd w:id="285"/>
      <w:bookmarkEnd w:id="286"/>
      <w:bookmarkEnd w:id="287"/>
      <w:bookmarkEnd w:id="288"/>
    </w:p>
    <w:p w14:paraId="668461AD" w14:textId="77777777" w:rsidR="00116CE0" w:rsidRPr="00865924" w:rsidRDefault="00116CE0" w:rsidP="00116CE0">
      <w:pPr>
        <w:spacing w:line="320" w:lineRule="exact"/>
        <w:rPr>
          <w:rFonts w:asciiTheme="minorHAnsi" w:hAnsiTheme="minorHAnsi" w:cstheme="minorHAnsi"/>
          <w:sz w:val="24"/>
        </w:rPr>
      </w:pPr>
    </w:p>
    <w:p w14:paraId="7FA4260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xml:space="preserve">. A Emissora obriga-se a informar todos os </w:t>
      </w:r>
      <w:r w:rsidRPr="00865924">
        <w:rPr>
          <w:rFonts w:asciiTheme="minorHAnsi" w:hAnsiTheme="minorHAnsi" w:cstheme="minorHAnsi"/>
          <w:sz w:val="24"/>
        </w:rPr>
        <w:lastRenderedPageBreak/>
        <w:t>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116CE0">
      <w:pPr>
        <w:spacing w:line="320" w:lineRule="exact"/>
        <w:rPr>
          <w:rFonts w:asciiTheme="minorHAnsi" w:hAnsiTheme="minorHAnsi" w:cstheme="minorHAnsi"/>
          <w:sz w:val="24"/>
        </w:rPr>
      </w:pPr>
    </w:p>
    <w:p w14:paraId="1E9DD3FD"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116CE0">
      <w:pPr>
        <w:spacing w:line="320" w:lineRule="exact"/>
        <w:ind w:left="540" w:firstLine="169"/>
        <w:rPr>
          <w:rFonts w:asciiTheme="minorHAnsi" w:hAnsiTheme="minorHAnsi" w:cstheme="minorHAnsi"/>
          <w:sz w:val="24"/>
        </w:rPr>
      </w:pPr>
    </w:p>
    <w:p w14:paraId="7C787062"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116CE0">
      <w:pPr>
        <w:spacing w:line="320" w:lineRule="exact"/>
        <w:ind w:left="540"/>
        <w:rPr>
          <w:rFonts w:asciiTheme="minorHAnsi" w:hAnsiTheme="minorHAnsi" w:cstheme="minorHAnsi"/>
          <w:sz w:val="24"/>
        </w:rPr>
      </w:pPr>
    </w:p>
    <w:p w14:paraId="43662B2D"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5EF64143"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116CE0">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116CE0">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116CE0">
      <w:pPr>
        <w:spacing w:line="320" w:lineRule="exact"/>
        <w:rPr>
          <w:rFonts w:asciiTheme="minorHAnsi" w:hAnsiTheme="minorHAnsi" w:cstheme="minorHAnsi"/>
          <w:sz w:val="24"/>
        </w:rPr>
      </w:pPr>
    </w:p>
    <w:p w14:paraId="6C41B102"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w:t>
      </w:r>
      <w:r w:rsidRPr="00865924">
        <w:rPr>
          <w:rFonts w:asciiTheme="minorHAnsi" w:hAnsiTheme="minorHAnsi" w:cstheme="minorHAnsi"/>
          <w:sz w:val="24"/>
        </w:rPr>
        <w:lastRenderedPageBreak/>
        <w:t>Fiduciário, declarando que tais documentos se encontram na estrita e fiel forma e substância descritas pela Emissora neste Termo de Securitização.</w:t>
      </w:r>
    </w:p>
    <w:p w14:paraId="2F30924A" w14:textId="77777777" w:rsidR="00116CE0" w:rsidRPr="00865924" w:rsidRDefault="00116CE0" w:rsidP="00116CE0">
      <w:pPr>
        <w:spacing w:line="320" w:lineRule="exact"/>
        <w:rPr>
          <w:rFonts w:asciiTheme="minorHAnsi" w:hAnsiTheme="minorHAnsi" w:cstheme="minorHAnsi"/>
          <w:sz w:val="24"/>
        </w:rPr>
      </w:pPr>
    </w:p>
    <w:p w14:paraId="7568DE65"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bookmarkStart w:id="289" w:name="_Ref7304080"/>
      <w:r w:rsidRPr="00865924">
        <w:rPr>
          <w:rFonts w:asciiTheme="minorHAnsi" w:hAnsiTheme="minorHAnsi" w:cstheme="minorHAnsi"/>
          <w:sz w:val="24"/>
        </w:rPr>
        <w:t>A Emissora declara, sob as penas da lei, que:</w:t>
      </w:r>
      <w:bookmarkEnd w:id="289"/>
    </w:p>
    <w:p w14:paraId="5328CDC3"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Este Termo de Securitização constitui uma obrigação legal, válida e </w:t>
      </w:r>
      <w:r w:rsidRPr="00865924">
        <w:rPr>
          <w:rFonts w:asciiTheme="minorHAnsi" w:hAnsiTheme="minorHAnsi" w:cstheme="minorHAnsi"/>
          <w:sz w:val="24"/>
        </w:rPr>
        <w:lastRenderedPageBreak/>
        <w:t>vinculativa da Emissora, exequível de acordo com os seus termos e condições;</w:t>
      </w:r>
    </w:p>
    <w:p w14:paraId="445CF1C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116CE0">
      <w:pPr>
        <w:spacing w:line="320" w:lineRule="exact"/>
        <w:ind w:left="1418"/>
        <w:jc w:val="both"/>
        <w:rPr>
          <w:rFonts w:asciiTheme="minorHAnsi" w:hAnsiTheme="minorHAnsi" w:cstheme="minorHAnsi"/>
          <w:sz w:val="24"/>
        </w:rPr>
      </w:pPr>
    </w:p>
    <w:p w14:paraId="38F827C4"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116CE0">
      <w:pPr>
        <w:spacing w:line="320" w:lineRule="exact"/>
        <w:ind w:left="1418"/>
        <w:jc w:val="both"/>
        <w:rPr>
          <w:rFonts w:asciiTheme="minorHAnsi" w:hAnsiTheme="minorHAnsi" w:cstheme="minorHAnsi"/>
          <w:sz w:val="24"/>
        </w:rPr>
      </w:pPr>
    </w:p>
    <w:p w14:paraId="18894076"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116CE0">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90"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w:t>
      </w:r>
      <w:r w:rsidRPr="00865924">
        <w:rPr>
          <w:rFonts w:asciiTheme="minorHAnsi" w:hAnsiTheme="minorHAnsi" w:cstheme="minorHAnsi"/>
          <w:sz w:val="24"/>
        </w:rPr>
        <w:lastRenderedPageBreak/>
        <w:t xml:space="preserve">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90"/>
    </w:p>
    <w:p w14:paraId="67CEE888"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116CE0">
      <w:pPr>
        <w:spacing w:line="320" w:lineRule="exact"/>
        <w:ind w:left="1418"/>
        <w:jc w:val="both"/>
        <w:rPr>
          <w:rFonts w:asciiTheme="minorHAnsi" w:hAnsiTheme="minorHAnsi" w:cstheme="minorHAnsi"/>
          <w:sz w:val="24"/>
        </w:rPr>
      </w:pPr>
    </w:p>
    <w:p w14:paraId="4AD57253"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116CE0">
      <w:pPr>
        <w:spacing w:line="320" w:lineRule="exact"/>
        <w:ind w:left="1418"/>
        <w:jc w:val="both"/>
        <w:rPr>
          <w:rFonts w:asciiTheme="minorHAnsi" w:hAnsiTheme="minorHAnsi" w:cstheme="minorHAnsi"/>
          <w:sz w:val="24"/>
        </w:rPr>
      </w:pPr>
    </w:p>
    <w:p w14:paraId="1BF8666B" w14:textId="77777777" w:rsidR="00116CE0" w:rsidRPr="00865924" w:rsidRDefault="00116CE0" w:rsidP="00116CE0">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116CE0">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116CE0">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lastRenderedPageBreak/>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116CE0">
      <w:pPr>
        <w:spacing w:line="320" w:lineRule="exact"/>
        <w:rPr>
          <w:rFonts w:asciiTheme="minorHAnsi" w:hAnsiTheme="minorHAnsi" w:cstheme="minorHAnsi"/>
          <w:sz w:val="24"/>
        </w:rPr>
      </w:pPr>
    </w:p>
    <w:p w14:paraId="6A04F09D" w14:textId="77777777" w:rsidR="00116CE0" w:rsidRPr="00865924" w:rsidRDefault="00116CE0" w:rsidP="00116CE0">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91" w:name="_Ref9860520"/>
      <w:bookmarkStart w:id="292"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91"/>
      <w:bookmarkEnd w:id="292"/>
      <w:r w:rsidRPr="00865924">
        <w:rPr>
          <w:rFonts w:asciiTheme="minorHAnsi" w:hAnsiTheme="minorHAnsi" w:cstheme="minorHAnsi"/>
          <w:sz w:val="24"/>
        </w:rPr>
        <w:t xml:space="preserve"> </w:t>
      </w:r>
    </w:p>
    <w:p w14:paraId="5A8FB357" w14:textId="77777777" w:rsidR="00116CE0" w:rsidRPr="00B21775" w:rsidRDefault="00116CE0" w:rsidP="00116CE0">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116CE0">
      <w:pPr>
        <w:spacing w:line="320" w:lineRule="exact"/>
        <w:rPr>
          <w:rFonts w:asciiTheme="minorHAnsi" w:hAnsiTheme="minorHAnsi" w:cstheme="minorHAnsi"/>
          <w:sz w:val="24"/>
        </w:rPr>
      </w:pPr>
    </w:p>
    <w:p w14:paraId="19EA2D40"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116CE0">
      <w:pPr>
        <w:spacing w:line="320" w:lineRule="exact"/>
        <w:rPr>
          <w:rFonts w:asciiTheme="minorHAnsi" w:hAnsiTheme="minorHAnsi" w:cstheme="minorHAnsi"/>
          <w:sz w:val="24"/>
        </w:rPr>
      </w:pPr>
    </w:p>
    <w:p w14:paraId="12A9CD58"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116CE0">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116CE0">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116CE0">
      <w:pPr>
        <w:pStyle w:val="BodyText21"/>
        <w:spacing w:line="320" w:lineRule="exact"/>
        <w:rPr>
          <w:rFonts w:asciiTheme="minorHAnsi" w:hAnsiTheme="minorHAnsi" w:cstheme="minorHAnsi"/>
          <w:sz w:val="24"/>
        </w:rPr>
      </w:pPr>
    </w:p>
    <w:p w14:paraId="54D07CBD" w14:textId="77777777" w:rsidR="00116CE0" w:rsidRPr="00865924" w:rsidRDefault="00116CE0" w:rsidP="00116CE0">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116CE0">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116CE0">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116CE0">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116CE0">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116CE0">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116CE0">
      <w:pPr>
        <w:spacing w:line="320" w:lineRule="exact"/>
        <w:rPr>
          <w:rFonts w:asciiTheme="minorHAnsi" w:hAnsiTheme="minorHAnsi" w:cstheme="minorHAnsi"/>
          <w:sz w:val="24"/>
        </w:rPr>
      </w:pPr>
      <w:bookmarkStart w:id="293" w:name="_DV_M476"/>
      <w:bookmarkStart w:id="294" w:name="_DV_M477"/>
      <w:bookmarkStart w:id="295" w:name="_DV_M478"/>
      <w:bookmarkStart w:id="296" w:name="_DV_M480"/>
      <w:bookmarkStart w:id="297" w:name="_DV_M481"/>
      <w:bookmarkStart w:id="298" w:name="_DV_M482"/>
      <w:bookmarkStart w:id="299" w:name="_DV_M483"/>
      <w:bookmarkStart w:id="300" w:name="_DV_M484"/>
      <w:bookmarkStart w:id="301" w:name="_DV_M486"/>
      <w:bookmarkStart w:id="302" w:name="_DV_M487"/>
      <w:bookmarkStart w:id="303" w:name="_DV_M488"/>
      <w:bookmarkStart w:id="304" w:name="_DV_M489"/>
      <w:bookmarkStart w:id="305" w:name="_DV_M490"/>
      <w:bookmarkStart w:id="306" w:name="_DV_M491"/>
      <w:bookmarkStart w:id="307" w:name="_DV_M492"/>
      <w:bookmarkStart w:id="308" w:name="_DV_M493"/>
      <w:bookmarkStart w:id="309" w:name="_DV_M494"/>
      <w:bookmarkStart w:id="310" w:name="_DV_M495"/>
      <w:bookmarkStart w:id="311" w:name="_DV_M496"/>
      <w:bookmarkStart w:id="312" w:name="_DV_M497"/>
      <w:bookmarkStart w:id="313" w:name="_DV_M498"/>
      <w:bookmarkStart w:id="314" w:name="_DV_M499"/>
      <w:bookmarkStart w:id="315" w:name="_DV_M500"/>
      <w:bookmarkStart w:id="316" w:name="_DV_M501"/>
      <w:bookmarkStart w:id="317" w:name="_DV_M502"/>
      <w:bookmarkStart w:id="318" w:name="_DV_M505"/>
      <w:bookmarkStart w:id="319" w:name="_DV_M506"/>
      <w:bookmarkStart w:id="320" w:name="_DV_M508"/>
      <w:bookmarkStart w:id="321" w:name="_DV_M509"/>
      <w:bookmarkStart w:id="322" w:name="_DV_M510"/>
      <w:bookmarkStart w:id="323" w:name="_DV_M511"/>
      <w:bookmarkStart w:id="324" w:name="_DV_M512"/>
      <w:bookmarkStart w:id="325" w:name="_DV_M51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7C0D33B"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B746070" w14:textId="77777777" w:rsidR="00116CE0" w:rsidRPr="00865924" w:rsidRDefault="00116CE0" w:rsidP="00116CE0">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326" w:name="_DV_M135"/>
      <w:bookmarkStart w:id="327" w:name="_DV_M137"/>
      <w:bookmarkStart w:id="328" w:name="_DV_M138"/>
      <w:bookmarkStart w:id="329" w:name="_DV_M139"/>
      <w:bookmarkStart w:id="330" w:name="_DV_M140"/>
      <w:bookmarkStart w:id="331" w:name="_DV_M141"/>
      <w:bookmarkStart w:id="332" w:name="_DV_M142"/>
      <w:bookmarkStart w:id="333" w:name="_Toc110076267"/>
      <w:bookmarkStart w:id="334" w:name="_Toc163380706"/>
      <w:bookmarkStart w:id="335" w:name="_Toc180553622"/>
      <w:bookmarkStart w:id="336" w:name="_Toc302458795"/>
      <w:bookmarkStart w:id="337" w:name="_Toc411606366"/>
      <w:bookmarkStart w:id="338" w:name="_Toc5023999"/>
      <w:bookmarkStart w:id="339" w:name="_Toc79516052"/>
      <w:bookmarkEnd w:id="326"/>
      <w:bookmarkEnd w:id="327"/>
      <w:bookmarkEnd w:id="328"/>
      <w:bookmarkEnd w:id="329"/>
      <w:bookmarkEnd w:id="330"/>
      <w:bookmarkEnd w:id="331"/>
      <w:bookmarkEnd w:id="332"/>
      <w:r w:rsidRPr="00865924">
        <w:rPr>
          <w:rFonts w:asciiTheme="minorHAnsi" w:hAnsiTheme="minorHAnsi" w:cstheme="minorHAnsi"/>
          <w:b/>
          <w:sz w:val="24"/>
        </w:rPr>
        <w:t>REGIME FIDUCIÁRIO E ADMINISTRAÇÃO DO PATRIMÔNIO SEPARADO</w:t>
      </w:r>
      <w:bookmarkEnd w:id="333"/>
      <w:bookmarkEnd w:id="334"/>
      <w:bookmarkEnd w:id="335"/>
      <w:bookmarkEnd w:id="336"/>
      <w:bookmarkEnd w:id="337"/>
      <w:bookmarkEnd w:id="338"/>
      <w:bookmarkEnd w:id="339"/>
    </w:p>
    <w:p w14:paraId="6AA49901"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40" w:name="_DV_M444"/>
      <w:bookmarkStart w:id="341" w:name="_DV_M445"/>
      <w:bookmarkEnd w:id="340"/>
      <w:bookmarkEnd w:id="341"/>
      <w:r w:rsidRPr="00865924">
        <w:rPr>
          <w:rFonts w:asciiTheme="minorHAnsi" w:hAnsiTheme="minorHAnsi" w:cstheme="minorHAnsi"/>
          <w:sz w:val="24"/>
        </w:rPr>
        <w:t>.</w:t>
      </w:r>
    </w:p>
    <w:p w14:paraId="654FE2D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w:t>
      </w:r>
      <w:r w:rsidRPr="00865924">
        <w:rPr>
          <w:rFonts w:asciiTheme="minorHAnsi" w:hAnsiTheme="minorHAnsi" w:cstheme="minorHAnsi"/>
          <w:sz w:val="24"/>
        </w:rPr>
        <w:lastRenderedPageBreak/>
        <w:t xml:space="preserve">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42" w:name="_DV_M446"/>
      <w:bookmarkEnd w:id="342"/>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43" w:name="_DV_M447"/>
      <w:bookmarkEnd w:id="343"/>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44" w:name="_DV_M448"/>
      <w:bookmarkEnd w:id="344"/>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w:t>
      </w:r>
      <w:r w:rsidRPr="00865924">
        <w:rPr>
          <w:rFonts w:asciiTheme="minorHAnsi" w:eastAsia="Arial Unicode MS" w:hAnsiTheme="minorHAnsi" w:cstheme="minorHAnsi"/>
          <w:sz w:val="24"/>
        </w:rPr>
        <w:lastRenderedPageBreak/>
        <w:t>sejam, observados os fatores de risco previstos neste Termo de Securitização; e</w:t>
      </w:r>
    </w:p>
    <w:p w14:paraId="1E73AFED" w14:textId="77777777" w:rsidR="00116CE0" w:rsidRPr="00865924" w:rsidRDefault="00116CE0" w:rsidP="00116CE0">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116CE0">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116CE0">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7777777" w:rsidR="00116CE0" w:rsidRPr="00865924" w:rsidRDefault="00116CE0" w:rsidP="00116CE0">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45" w:name="_DV_M449"/>
      <w:bookmarkStart w:id="346" w:name="_DV_M450"/>
      <w:bookmarkStart w:id="347" w:name="_Ref79513881"/>
      <w:bookmarkEnd w:id="345"/>
      <w:bookmarkEnd w:id="346"/>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Pr="00865924">
        <w:rPr>
          <w:rFonts w:asciiTheme="minorHAnsi" w:hAnsiTheme="minorHAnsi" w:cstheme="minorHAnsi"/>
          <w:sz w:val="24"/>
          <w:highlight w:val="yellow"/>
        </w:rPr>
        <w:t>R</w:t>
      </w:r>
      <w:r w:rsidRPr="00865924">
        <w:rPr>
          <w:rFonts w:asciiTheme="minorHAnsi" w:hAnsiTheme="minorHAnsi" w:cstheme="minorHAnsi"/>
          <w:bCs/>
          <w:sz w:val="24"/>
          <w:highlight w:val="yellow"/>
        </w:rPr>
        <w:t>$ [=]</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347"/>
    </w:p>
    <w:p w14:paraId="79A817DC"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116CE0">
      <w:pPr>
        <w:tabs>
          <w:tab w:val="left" w:pos="1843"/>
        </w:tabs>
        <w:spacing w:line="320" w:lineRule="exact"/>
        <w:ind w:right="-2"/>
        <w:rPr>
          <w:rFonts w:asciiTheme="minorHAnsi" w:hAnsiTheme="minorHAnsi" w:cstheme="minorHAnsi"/>
          <w:sz w:val="24"/>
        </w:rPr>
      </w:pPr>
    </w:p>
    <w:p w14:paraId="5FAA817A" w14:textId="77777777" w:rsidR="00116CE0" w:rsidRPr="00865924" w:rsidRDefault="00116CE0" w:rsidP="00116CE0">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valores dos tributos que incidem sobre a prestação desses serviços (pagamento com </w:t>
      </w:r>
      <w:proofErr w:type="spellStart"/>
      <w:r w:rsidRPr="00865924">
        <w:rPr>
          <w:rFonts w:asciiTheme="minorHAnsi" w:hAnsiTheme="minorHAnsi" w:cstheme="minorHAnsi"/>
          <w:i/>
          <w:sz w:val="24"/>
        </w:rPr>
        <w:t>gross</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up</w:t>
      </w:r>
      <w:proofErr w:type="spellEnd"/>
      <w:r w:rsidRPr="00865924">
        <w:rPr>
          <w:rFonts w:asciiTheme="minorHAnsi" w:hAnsiTheme="minorHAnsi" w:cstheme="minorHAnsi"/>
          <w:sz w:val="24"/>
        </w:rPr>
        <w:t xml:space="preserve">), tais como: </w:t>
      </w:r>
      <w:r w:rsidRPr="00865924">
        <w:rPr>
          <w:rFonts w:asciiTheme="minorHAnsi" w:hAnsiTheme="minorHAnsi" w:cstheme="minorHAnsi"/>
          <w:b/>
          <w:sz w:val="24"/>
        </w:rPr>
        <w:t>(i)</w:t>
      </w:r>
      <w:r w:rsidRPr="00865924">
        <w:rPr>
          <w:rFonts w:asciiTheme="minorHAnsi" w:hAnsiTheme="minorHAnsi" w:cstheme="minorHAnsi"/>
          <w:sz w:val="24"/>
        </w:rPr>
        <w:t xml:space="preserve"> ISS,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PIS;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COFINS;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CSLL; </w:t>
      </w:r>
      <w:r w:rsidRPr="00865924">
        <w:rPr>
          <w:rFonts w:asciiTheme="minorHAnsi" w:hAnsiTheme="minorHAnsi" w:cstheme="minorHAnsi"/>
          <w:b/>
          <w:sz w:val="24"/>
        </w:rPr>
        <w:t>(v)</w:t>
      </w:r>
      <w:r w:rsidRPr="00865924">
        <w:rPr>
          <w:rFonts w:asciiTheme="minorHAnsi" w:hAnsiTheme="minorHAnsi" w:cstheme="minorHAnsi"/>
          <w:sz w:val="24"/>
        </w:rPr>
        <w:t xml:space="preserve"> IRRF, bem como outros tributos que venham a incidir sobre a Taxa de Administração;</w:t>
      </w:r>
    </w:p>
    <w:p w14:paraId="2B362108" w14:textId="77777777" w:rsidR="00116CE0" w:rsidRPr="00865924" w:rsidRDefault="00116CE0" w:rsidP="00116CE0">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116CE0">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116C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116CE0">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116C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116CE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116CE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116CE0">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w:t>
      </w:r>
      <w:r w:rsidRPr="00865924">
        <w:rPr>
          <w:rFonts w:asciiTheme="minorHAnsi" w:hAnsiTheme="minorHAnsi" w:cstheme="minorHAnsi"/>
          <w:sz w:val="24"/>
        </w:rPr>
        <w:lastRenderedPageBreak/>
        <w:t xml:space="preserve">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116CE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116C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xml:space="preserve">. A Emissora administrará o Patrimônio Separado instituído para os fins desta Emissão, mantendo registro contábil </w:t>
      </w:r>
      <w:proofErr w:type="spellStart"/>
      <w:r w:rsidRPr="00865924">
        <w:rPr>
          <w:rFonts w:asciiTheme="minorHAnsi" w:hAnsiTheme="minorHAnsi" w:cstheme="minorHAnsi"/>
          <w:sz w:val="24"/>
        </w:rPr>
        <w:t>independente</w:t>
      </w:r>
      <w:proofErr w:type="spellEnd"/>
      <w:r w:rsidRPr="00865924">
        <w:rPr>
          <w:rFonts w:asciiTheme="minorHAnsi" w:hAnsiTheme="minorHAnsi" w:cstheme="minorHAnsi"/>
          <w:sz w:val="24"/>
        </w:rPr>
        <w:t xml:space="preserve"> do restante de seu patrimônio e elaborando e publicando as respectivas demonstrações financeiras, em conformidade com o artigo 12 da Lei 9.514.</w:t>
      </w:r>
    </w:p>
    <w:p w14:paraId="73AF0160" w14:textId="77777777" w:rsidR="00116CE0" w:rsidRPr="00865924" w:rsidRDefault="00116CE0" w:rsidP="00116CE0">
      <w:pPr>
        <w:pStyle w:val="PargrafodaLista"/>
        <w:spacing w:line="320" w:lineRule="exact"/>
        <w:rPr>
          <w:rFonts w:asciiTheme="minorHAnsi" w:hAnsiTheme="minorHAnsi" w:cstheme="minorHAnsi"/>
          <w:sz w:val="24"/>
        </w:rPr>
      </w:pPr>
    </w:p>
    <w:p w14:paraId="1BD4B7B0"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116CE0">
      <w:pPr>
        <w:spacing w:line="320" w:lineRule="exact"/>
        <w:rPr>
          <w:rFonts w:asciiTheme="minorHAnsi" w:hAnsiTheme="minorHAnsi" w:cstheme="minorHAnsi"/>
          <w:sz w:val="24"/>
        </w:rPr>
      </w:pPr>
    </w:p>
    <w:p w14:paraId="35CEACB2" w14:textId="77777777" w:rsidR="00116CE0" w:rsidRPr="00865924" w:rsidRDefault="00116CE0" w:rsidP="00116CE0">
      <w:pPr>
        <w:pStyle w:val="PargrafodaLista"/>
        <w:numPr>
          <w:ilvl w:val="1"/>
          <w:numId w:val="131"/>
        </w:numPr>
        <w:spacing w:line="320" w:lineRule="exact"/>
        <w:ind w:left="0" w:firstLine="709"/>
        <w:jc w:val="both"/>
        <w:rPr>
          <w:rFonts w:asciiTheme="minorHAnsi" w:hAnsiTheme="minorHAnsi" w:cstheme="minorHAnsi"/>
          <w:sz w:val="24"/>
        </w:rPr>
      </w:pPr>
      <w:bookmarkStart w:id="348"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48"/>
    </w:p>
    <w:p w14:paraId="54C3EF2C" w14:textId="77777777" w:rsidR="00116CE0" w:rsidRPr="00B21775" w:rsidRDefault="00116CE0" w:rsidP="00116CE0">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116CE0">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49" w:name="_Toc110076268"/>
      <w:bookmarkStart w:id="350" w:name="_Toc163380707"/>
      <w:bookmarkStart w:id="351" w:name="_Toc180553623"/>
      <w:bookmarkStart w:id="352" w:name="_Toc302458796"/>
      <w:bookmarkStart w:id="353" w:name="_Toc411606367"/>
      <w:bookmarkStart w:id="354" w:name="_Ref486533074"/>
      <w:bookmarkStart w:id="355" w:name="_Ref4929218"/>
      <w:bookmarkStart w:id="356" w:name="_Toc5024005"/>
      <w:bookmarkStart w:id="357" w:name="_Toc79516053"/>
      <w:r w:rsidRPr="00B21775">
        <w:rPr>
          <w:rFonts w:asciiTheme="minorHAnsi" w:hAnsiTheme="minorHAnsi" w:cstheme="minorHAnsi"/>
          <w:b/>
          <w:sz w:val="24"/>
        </w:rPr>
        <w:t>AGENTE FIDUCIÁRIO</w:t>
      </w:r>
      <w:bookmarkEnd w:id="349"/>
      <w:bookmarkEnd w:id="350"/>
      <w:bookmarkEnd w:id="351"/>
      <w:bookmarkEnd w:id="352"/>
      <w:bookmarkEnd w:id="353"/>
      <w:bookmarkEnd w:id="354"/>
      <w:bookmarkEnd w:id="355"/>
      <w:bookmarkEnd w:id="356"/>
      <w:bookmarkEnd w:id="357"/>
    </w:p>
    <w:p w14:paraId="59DC095E" w14:textId="77777777" w:rsidR="00116CE0" w:rsidRPr="00865924" w:rsidRDefault="00116CE0" w:rsidP="00116CE0">
      <w:pPr>
        <w:spacing w:line="320" w:lineRule="exact"/>
        <w:rPr>
          <w:rFonts w:asciiTheme="minorHAnsi" w:hAnsiTheme="minorHAnsi" w:cstheme="minorHAnsi"/>
          <w:sz w:val="24"/>
        </w:rPr>
      </w:pPr>
    </w:p>
    <w:p w14:paraId="69603BE1" w14:textId="77777777" w:rsidR="00116CE0" w:rsidRPr="00865924" w:rsidRDefault="00116CE0" w:rsidP="00116CE0">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xml:space="preserve">, neste ato, nomeia o Agente Fiduciário, que formalmente aceita a sua nomeação, para, nos termos da Lei 9.514, da Lei </w:t>
      </w:r>
      <w:r w:rsidRPr="00865924">
        <w:rPr>
          <w:rFonts w:asciiTheme="minorHAnsi" w:hAnsiTheme="minorHAnsi" w:cstheme="minorHAnsi"/>
          <w:sz w:val="24"/>
        </w:rPr>
        <w:lastRenderedPageBreak/>
        <w:t>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58"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59"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59"/>
      <w:r w:rsidRPr="00865924">
        <w:rPr>
          <w:rFonts w:asciiTheme="minorHAnsi" w:hAnsiTheme="minorHAnsi" w:cstheme="minorHAnsi"/>
          <w:sz w:val="24"/>
        </w:rPr>
        <w:t>;</w:t>
      </w:r>
    </w:p>
    <w:p w14:paraId="580CDA9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02BD32B" w14:textId="57CF6745"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del w:id="360" w:author="Matheus Gomes Faria" w:date="2021-08-17T14:15:00Z">
        <w:r w:rsidRPr="00865924" w:rsidDel="00406A39">
          <w:rPr>
            <w:rFonts w:asciiTheme="minorHAnsi" w:hAnsiTheme="minorHAnsi" w:cstheme="minorHAnsi"/>
            <w:sz w:val="24"/>
          </w:rPr>
          <w:delText xml:space="preserve"> </w:delText>
        </w:r>
        <w:commentRangeStart w:id="361"/>
        <w:r w:rsidRPr="00865924" w:rsidDel="00406A39">
          <w:rPr>
            <w:rFonts w:asciiTheme="minorHAnsi" w:hAnsiTheme="minorHAnsi" w:cstheme="minorHAnsi"/>
            <w:sz w:val="24"/>
          </w:rPr>
          <w:delText>Dessa forma, em que pese a Emissora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w:delText>
        </w:r>
      </w:del>
      <w:commentRangeEnd w:id="361"/>
      <w:r w:rsidR="00406A39">
        <w:rPr>
          <w:rStyle w:val="Refdecomentrio"/>
        </w:rPr>
        <w:commentReference w:id="361"/>
      </w:r>
      <w:r w:rsidRPr="00865924">
        <w:rPr>
          <w:rFonts w:asciiTheme="minorHAnsi" w:hAnsiTheme="minorHAnsi" w:cstheme="minorHAnsi"/>
          <w:sz w:val="24"/>
        </w:rPr>
        <w:t>.</w:t>
      </w:r>
      <w:del w:id="362" w:author="Matheus Gomes Faria" w:date="2021-08-17T14:16:00Z">
        <w:r w:rsidRPr="00865924" w:rsidDel="00406A39">
          <w:rPr>
            <w:rFonts w:asciiTheme="minorHAnsi" w:hAnsiTheme="minorHAnsi" w:cstheme="minorHAnsi"/>
            <w:sz w:val="24"/>
          </w:rPr>
          <w:delText xml:space="preserve"> </w:delText>
        </w:r>
        <w:commentRangeStart w:id="363"/>
        <w:r w:rsidRPr="00865924" w:rsidDel="00406A39">
          <w:rPr>
            <w:rFonts w:asciiTheme="minorHAnsi" w:hAnsiTheme="minorHAnsi" w:cstheme="minorHAnsi"/>
            <w:sz w:val="24"/>
            <w:highlight w:val="yellow"/>
          </w:rPr>
          <w:delText>[Adicionalmente, com base no valor nominal das Participações Societárias alienadas fiduciariamente, as Participações Societárias são insuficientes em relação ao saldo devedor do Valor Nominal Unitário dos CRI na data de assinatura deste Termo de Securitização]</w:delText>
        </w:r>
      </w:del>
      <w:r w:rsidRPr="00B21775">
        <w:rPr>
          <w:rFonts w:asciiTheme="minorHAnsi" w:hAnsiTheme="minorHAnsi" w:cstheme="minorHAnsi"/>
          <w:sz w:val="24"/>
        </w:rPr>
        <w:t xml:space="preserve">. </w:t>
      </w:r>
      <w:commentRangeEnd w:id="363"/>
      <w:r w:rsidR="00406A39">
        <w:rPr>
          <w:rStyle w:val="Refdecomentrio"/>
        </w:rPr>
        <w:commentReference w:id="363"/>
      </w:r>
      <w:r w:rsidRPr="00B21775">
        <w:rPr>
          <w:rFonts w:asciiTheme="minorHAnsi" w:hAnsiTheme="minorHAnsi" w:cstheme="minorHAnsi"/>
          <w:sz w:val="24"/>
        </w:rPr>
        <w:t>P</w:t>
      </w:r>
      <w:r w:rsidRPr="00865924">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116CE0">
      <w:pPr>
        <w:spacing w:line="320" w:lineRule="exact"/>
        <w:jc w:val="both"/>
        <w:rPr>
          <w:rFonts w:asciiTheme="minorHAnsi" w:hAnsiTheme="minorHAnsi" w:cstheme="minorHAnsi"/>
          <w:sz w:val="24"/>
        </w:rPr>
      </w:pPr>
    </w:p>
    <w:p w14:paraId="51391157"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Os Créditos Imobiliários consubstanciam o Patrimônio Separado, estando vinculados única e exclusivamente aos CRI, conforme declarado pela </w:t>
      </w:r>
      <w:r w:rsidRPr="00865924">
        <w:rPr>
          <w:rFonts w:asciiTheme="minorHAnsi" w:hAnsiTheme="minorHAnsi" w:cstheme="minorHAnsi"/>
          <w:sz w:val="24"/>
        </w:rPr>
        <w:lastRenderedPageBreak/>
        <w:t>Emissora neste Contrato;</w:t>
      </w:r>
    </w:p>
    <w:p w14:paraId="1947DA8B"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116CE0">
      <w:pPr>
        <w:spacing w:line="320" w:lineRule="exact"/>
        <w:rPr>
          <w:rFonts w:asciiTheme="minorHAnsi" w:hAnsiTheme="minorHAnsi" w:cstheme="minorHAnsi"/>
          <w:sz w:val="24"/>
        </w:rPr>
      </w:pPr>
    </w:p>
    <w:p w14:paraId="162D6C34"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116CE0">
      <w:pPr>
        <w:spacing w:line="320" w:lineRule="exact"/>
        <w:rPr>
          <w:rFonts w:asciiTheme="minorHAnsi" w:hAnsiTheme="minorHAnsi" w:cstheme="minorHAnsi"/>
          <w:sz w:val="24"/>
        </w:rPr>
      </w:pPr>
    </w:p>
    <w:p w14:paraId="0147C99A"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116CE0">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proofErr w:type="spellStart"/>
      <w:r w:rsidRPr="00B21775">
        <w:rPr>
          <w:rFonts w:asciiTheme="minorHAnsi" w:hAnsiTheme="minorHAnsi" w:cstheme="minorHAnsi"/>
          <w:sz w:val="24"/>
          <w:szCs w:val="24"/>
        </w:rPr>
        <w:t>Resolução</w:t>
      </w:r>
      <w:proofErr w:type="spellEnd"/>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116CE0">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116CE0">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116CE0">
      <w:pPr>
        <w:pStyle w:val="PargrafodaLista"/>
        <w:spacing w:line="320" w:lineRule="exact"/>
        <w:rPr>
          <w:rFonts w:asciiTheme="minorHAnsi" w:hAnsiTheme="minorHAnsi" w:cstheme="minorHAnsi"/>
          <w:sz w:val="24"/>
        </w:rPr>
      </w:pPr>
    </w:p>
    <w:p w14:paraId="3935AF43" w14:textId="77777777" w:rsidR="00116CE0" w:rsidRPr="00B21775" w:rsidRDefault="00116CE0" w:rsidP="00116CE0">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116CE0">
      <w:pPr>
        <w:pStyle w:val="PargrafodaLista"/>
        <w:spacing w:line="320" w:lineRule="exact"/>
        <w:rPr>
          <w:rFonts w:asciiTheme="minorHAnsi" w:hAnsiTheme="minorHAnsi" w:cstheme="minorHAnsi"/>
          <w:sz w:val="24"/>
        </w:rPr>
      </w:pPr>
    </w:p>
    <w:p w14:paraId="7373F576" w14:textId="77777777" w:rsidR="00116CE0" w:rsidRPr="00865924" w:rsidRDefault="00116CE0" w:rsidP="00116CE0">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64"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xml:space="preserve">. Incumbe ao Agente Fiduciário ora nomeado, dentre outras atribuições previstas neste Termo de Securitização e na legislação e </w:t>
      </w:r>
      <w:r w:rsidRPr="00865924">
        <w:rPr>
          <w:rFonts w:asciiTheme="minorHAnsi" w:hAnsiTheme="minorHAnsi" w:cstheme="minorHAnsi"/>
          <w:sz w:val="24"/>
        </w:rPr>
        <w:lastRenderedPageBreak/>
        <w:t>regulamentação aplicável:</w:t>
      </w:r>
      <w:bookmarkEnd w:id="364"/>
    </w:p>
    <w:p w14:paraId="7C85250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bookmarkEnd w:id="358"/>
    <w:p w14:paraId="74D53F3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116CE0">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116CE0">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116CE0">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116CE0">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6106B8C6"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9EB791E" w14:textId="52D5F4CB"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del w:id="365" w:author="Matheus Gomes Faria" w:date="2021-08-17T14:20:00Z">
        <w:r w:rsidRPr="00865924" w:rsidDel="00406A39">
          <w:rPr>
            <w:rFonts w:asciiTheme="minorHAnsi" w:hAnsiTheme="minorHAnsi" w:cstheme="minorHAnsi"/>
            <w:sz w:val="24"/>
          </w:rPr>
          <w:delText>fiscalizar o cumprimento pela Emissora, pela Devedora e pelas Fiadoras das cláusulas constantes dos demais Documentos da Operação, especialmente daquelas impositivas de obrigações de fazer e de não fazer</w:delText>
        </w:r>
      </w:del>
      <w:r w:rsidRPr="00865924">
        <w:rPr>
          <w:rFonts w:asciiTheme="minorHAnsi" w:hAnsiTheme="minorHAnsi" w:cstheme="minorHAnsi"/>
          <w:sz w:val="24"/>
        </w:rPr>
        <w:t>;</w:t>
      </w:r>
    </w:p>
    <w:p w14:paraId="39925109"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3D3B97A4"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w:t>
      </w:r>
      <w:r w:rsidRPr="00865924">
        <w:rPr>
          <w:rFonts w:asciiTheme="minorHAnsi" w:hAnsiTheme="minorHAnsi" w:cstheme="minorHAnsi"/>
          <w:sz w:val="24"/>
          <w:shd w:val="clear" w:color="auto" w:fill="FFFFFF"/>
        </w:rPr>
        <w:lastRenderedPageBreak/>
        <w:t xml:space="preserve">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116CE0">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116CE0">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116CE0">
      <w:pPr>
        <w:pStyle w:val="PargrafodaLista"/>
        <w:autoSpaceDE/>
        <w:autoSpaceDN/>
        <w:adjustRightInd/>
        <w:spacing w:line="320" w:lineRule="exact"/>
        <w:ind w:left="709"/>
        <w:jc w:val="both"/>
        <w:rPr>
          <w:rFonts w:asciiTheme="minorHAnsi" w:hAnsiTheme="minorHAnsi" w:cstheme="minorHAnsi"/>
          <w:sz w:val="24"/>
        </w:rPr>
      </w:pPr>
      <w:bookmarkStart w:id="366" w:name="_DV_M536"/>
      <w:bookmarkStart w:id="367" w:name="_DV_M538"/>
      <w:bookmarkStart w:id="368" w:name="_DV_M541"/>
      <w:bookmarkStart w:id="369" w:name="_DV_M542"/>
      <w:bookmarkStart w:id="370" w:name="_DV_M544"/>
      <w:bookmarkStart w:id="371" w:name="_DV_M548"/>
      <w:bookmarkStart w:id="372" w:name="_Ref486541177"/>
      <w:bookmarkStart w:id="373" w:name="_Ref4932298"/>
      <w:bookmarkEnd w:id="366"/>
      <w:bookmarkEnd w:id="367"/>
      <w:bookmarkEnd w:id="368"/>
      <w:bookmarkEnd w:id="369"/>
      <w:bookmarkEnd w:id="370"/>
      <w:bookmarkEnd w:id="371"/>
    </w:p>
    <w:p w14:paraId="43255945" w14:textId="6FA604B5" w:rsidR="00116CE0" w:rsidRDefault="00116CE0" w:rsidP="00116CE0">
      <w:pPr>
        <w:pStyle w:val="PargrafodaLista"/>
        <w:numPr>
          <w:ilvl w:val="1"/>
          <w:numId w:val="130"/>
        </w:numPr>
        <w:autoSpaceDE/>
        <w:autoSpaceDN/>
        <w:adjustRightInd/>
        <w:spacing w:line="320" w:lineRule="exact"/>
        <w:ind w:left="0" w:firstLine="709"/>
        <w:jc w:val="both"/>
        <w:rPr>
          <w:ins w:id="374" w:author="Matheus Gomes Faria" w:date="2021-08-17T14:25:00Z"/>
          <w:rFonts w:asciiTheme="minorHAnsi" w:hAnsiTheme="minorHAnsi" w:cstheme="minorHAnsi"/>
          <w:sz w:val="24"/>
        </w:rPr>
      </w:pPr>
      <w:bookmarkStart w:id="375"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72"/>
      <w:r w:rsidRPr="00865924">
        <w:rPr>
          <w:rFonts w:asciiTheme="minorHAnsi" w:hAnsiTheme="minorHAnsi" w:cstheme="minorHAnsi"/>
          <w:sz w:val="24"/>
        </w:rPr>
        <w:t>anual de R$ </w:t>
      </w:r>
      <w:ins w:id="376" w:author="Matheus Gomes Faria" w:date="2021-08-17T14:22:00Z">
        <w:r w:rsidR="00406A39">
          <w:rPr>
            <w:rFonts w:asciiTheme="minorHAnsi" w:hAnsiTheme="minorHAnsi" w:cstheme="minorHAnsi"/>
            <w:sz w:val="24"/>
          </w:rPr>
          <w:t>22.000,00</w:t>
        </w:r>
      </w:ins>
      <w:del w:id="377" w:author="Matheus Gomes Faria" w:date="2021-08-17T14:22:00Z">
        <w:r w:rsidRPr="00865924" w:rsidDel="00406A39">
          <w:rPr>
            <w:rFonts w:asciiTheme="minorHAnsi" w:hAnsiTheme="minorHAnsi" w:cstheme="minorHAnsi"/>
            <w:sz w:val="24"/>
            <w:highlight w:val="yellow"/>
          </w:rPr>
          <w:delText>[=]</w:delText>
        </w:r>
      </w:del>
      <w:r w:rsidRPr="00B21775" w:rsidDel="00EB3783">
        <w:rPr>
          <w:rFonts w:asciiTheme="minorHAnsi" w:hAnsiTheme="minorHAnsi" w:cstheme="minorHAnsi"/>
          <w:sz w:val="24"/>
        </w:rPr>
        <w:t xml:space="preserve"> </w:t>
      </w:r>
      <w:r w:rsidRPr="00865924">
        <w:rPr>
          <w:rFonts w:asciiTheme="minorHAnsi" w:hAnsiTheme="minorHAnsi" w:cstheme="minorHAnsi"/>
          <w:sz w:val="24"/>
        </w:rPr>
        <w:t>(</w:t>
      </w:r>
      <w:ins w:id="378" w:author="Matheus Gomes Faria" w:date="2021-08-17T14:22:00Z">
        <w:r w:rsidR="00406A39">
          <w:rPr>
            <w:rFonts w:asciiTheme="minorHAnsi" w:hAnsiTheme="minorHAnsi" w:cstheme="minorHAnsi"/>
            <w:sz w:val="24"/>
          </w:rPr>
          <w:t xml:space="preserve">vinte e dois mil </w:t>
        </w:r>
      </w:ins>
      <w:del w:id="379" w:author="Matheus Gomes Faria" w:date="2021-08-17T14:22:00Z">
        <w:r w:rsidRPr="00865924" w:rsidDel="00406A39">
          <w:rPr>
            <w:rFonts w:asciiTheme="minorHAnsi" w:hAnsiTheme="minorHAnsi" w:cstheme="minorHAnsi"/>
            <w:sz w:val="24"/>
            <w:highlight w:val="yellow"/>
          </w:rPr>
          <w:delText>[=]</w:delText>
        </w:r>
      </w:del>
      <w:r w:rsidRPr="00865924">
        <w:rPr>
          <w:rFonts w:asciiTheme="minorHAnsi" w:hAnsiTheme="minorHAnsi" w:cstheme="minorHAnsi"/>
          <w:sz w:val="24"/>
        </w:rPr>
        <w:t xml:space="preserve">reais), a ser paga até o </w:t>
      </w:r>
      <w:del w:id="380" w:author="Matheus Gomes Faria" w:date="2021-08-17T14:22:00Z">
        <w:r w:rsidRPr="00865924" w:rsidDel="00406A39">
          <w:rPr>
            <w:rFonts w:asciiTheme="minorHAnsi" w:hAnsiTheme="minorHAnsi" w:cstheme="minorHAnsi"/>
            <w:sz w:val="24"/>
            <w:highlight w:val="yellow"/>
          </w:rPr>
          <w:delText>[=]</w:delText>
        </w:r>
      </w:del>
      <w:ins w:id="381" w:author="Matheus Gomes Faria" w:date="2021-08-17T14:22:00Z">
        <w:r w:rsidR="00406A39">
          <w:rPr>
            <w:rFonts w:asciiTheme="minorHAnsi" w:hAnsiTheme="minorHAnsi" w:cstheme="minorHAnsi"/>
            <w:sz w:val="24"/>
          </w:rPr>
          <w:t>5</w:t>
        </w:r>
      </w:ins>
      <w:r w:rsidRPr="00865924">
        <w:rPr>
          <w:rFonts w:asciiTheme="minorHAnsi" w:hAnsiTheme="minorHAnsi" w:cstheme="minorHAnsi"/>
          <w:color w:val="000000"/>
          <w:sz w:val="24"/>
        </w:rPr>
        <w:t>º (</w:t>
      </w:r>
      <w:ins w:id="382" w:author="Matheus Gomes Faria" w:date="2021-08-17T14:22:00Z">
        <w:r w:rsidR="00406A39">
          <w:rPr>
            <w:rFonts w:asciiTheme="minorHAnsi" w:hAnsiTheme="minorHAnsi" w:cstheme="minorHAnsi"/>
            <w:color w:val="000000"/>
            <w:sz w:val="24"/>
          </w:rPr>
          <w:t>quinto</w:t>
        </w:r>
      </w:ins>
      <w:del w:id="383" w:author="Matheus Gomes Faria" w:date="2021-08-17T14:22:00Z">
        <w:r w:rsidRPr="00865924" w:rsidDel="00406A39">
          <w:rPr>
            <w:rFonts w:asciiTheme="minorHAnsi" w:hAnsiTheme="minorHAnsi" w:cstheme="minorHAnsi"/>
            <w:sz w:val="24"/>
            <w:highlight w:val="yellow"/>
          </w:rPr>
          <w:delText>[=]</w:delText>
        </w:r>
      </w:del>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Dia Útil contado da Primeira Data de Integralização o e as demais a serem pagas </w:t>
      </w:r>
      <w:ins w:id="384" w:author="Matheus Gomes Faria" w:date="2021-08-17T14:22:00Z">
        <w:r w:rsidR="00406A39">
          <w:rPr>
            <w:rFonts w:asciiTheme="minorHAnsi" w:hAnsiTheme="minorHAnsi" w:cstheme="minorHAnsi"/>
            <w:sz w:val="24"/>
          </w:rPr>
          <w:t>no dia 15 do mesmos mês de emissão da primeira fatura nos</w:t>
        </w:r>
      </w:ins>
      <w:del w:id="385" w:author="Matheus Gomes Faria" w:date="2021-08-17T14:23:00Z">
        <w:r w:rsidRPr="00865924" w:rsidDel="00406A39">
          <w:rPr>
            <w:rFonts w:asciiTheme="minorHAnsi" w:hAnsiTheme="minorHAnsi" w:cstheme="minorHAnsi"/>
            <w:sz w:val="24"/>
          </w:rPr>
          <w:delText>nas mesmas datas dos</w:delText>
        </w:r>
      </w:del>
      <w:r w:rsidRPr="00865924">
        <w:rPr>
          <w:rFonts w:asciiTheme="minorHAnsi" w:hAnsiTheme="minorHAnsi" w:cstheme="minorHAnsi"/>
          <w:sz w:val="24"/>
        </w:rPr>
        <w:t xml:space="preserve"> 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86" w:name="_Hlk525826518"/>
      <w:bookmarkStart w:id="387"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86"/>
      <w:bookmarkEnd w:id="387"/>
      <w:r w:rsidRPr="00865924">
        <w:rPr>
          <w:rFonts w:asciiTheme="minorHAnsi" w:hAnsiTheme="minorHAnsi" w:cstheme="minorHAnsi"/>
          <w:sz w:val="24"/>
        </w:rPr>
        <w:t>. Os valores previstos neste item serão atualizados anualmente, a partir da data do primeiro pagamento, pela variação acumulada do IPCA.</w:t>
      </w:r>
      <w:bookmarkEnd w:id="375"/>
      <w:r w:rsidRPr="00865924">
        <w:rPr>
          <w:rFonts w:asciiTheme="minorHAnsi" w:hAnsiTheme="minorHAnsi" w:cstheme="minorHAnsi"/>
          <w:sz w:val="24"/>
        </w:rPr>
        <w:t xml:space="preserve"> </w:t>
      </w:r>
      <w:bookmarkEnd w:id="373"/>
    </w:p>
    <w:p w14:paraId="4F0F8340" w14:textId="77777777" w:rsidR="00406A39" w:rsidRDefault="00406A39" w:rsidP="00406A39">
      <w:pPr>
        <w:pStyle w:val="PargrafodaLista"/>
        <w:autoSpaceDE/>
        <w:autoSpaceDN/>
        <w:adjustRightInd/>
        <w:spacing w:line="320" w:lineRule="exact"/>
        <w:ind w:left="709"/>
        <w:jc w:val="both"/>
        <w:rPr>
          <w:ins w:id="388" w:author="Matheus Gomes Faria" w:date="2021-08-17T14:24:00Z"/>
          <w:rFonts w:asciiTheme="minorHAnsi" w:hAnsiTheme="minorHAnsi" w:cstheme="minorHAnsi"/>
          <w:sz w:val="24"/>
        </w:rPr>
        <w:pPrChange w:id="389" w:author="Matheus Gomes Faria" w:date="2021-08-17T14:25:00Z">
          <w:pPr>
            <w:pStyle w:val="PargrafodaLista"/>
            <w:numPr>
              <w:ilvl w:val="1"/>
              <w:numId w:val="130"/>
            </w:numPr>
            <w:autoSpaceDE/>
            <w:autoSpaceDN/>
            <w:adjustRightInd/>
            <w:spacing w:line="320" w:lineRule="exact"/>
            <w:ind w:left="0" w:firstLine="709"/>
            <w:jc w:val="both"/>
          </w:pPr>
        </w:pPrChange>
      </w:pPr>
    </w:p>
    <w:p w14:paraId="64F93FC4" w14:textId="7F73137A" w:rsidR="00406A39" w:rsidRDefault="00406A39" w:rsidP="00406A39">
      <w:pPr>
        <w:pStyle w:val="PargrafodaLista"/>
        <w:numPr>
          <w:ilvl w:val="1"/>
          <w:numId w:val="130"/>
        </w:numPr>
        <w:autoSpaceDE/>
        <w:autoSpaceDN/>
        <w:adjustRightInd/>
        <w:spacing w:line="320" w:lineRule="exact"/>
        <w:jc w:val="both"/>
        <w:rPr>
          <w:ins w:id="390" w:author="Matheus Gomes Faria" w:date="2021-08-17T14:25:00Z"/>
          <w:rFonts w:asciiTheme="minorHAnsi" w:hAnsiTheme="minorHAnsi" w:cstheme="minorHAnsi"/>
          <w:sz w:val="24"/>
        </w:rPr>
      </w:pPr>
      <w:ins w:id="391" w:author="Matheus Gomes Faria" w:date="2021-08-17T14:25:00Z">
        <w:r w:rsidRPr="00406A39">
          <w:rPr>
            <w:rFonts w:asciiTheme="minorHAnsi" w:hAnsiTheme="minorHAnsi" w:cstheme="minorHAnsi"/>
            <w:sz w:val="24"/>
          </w:rPr>
          <w:t>A primeira parcela referente aos serviços de Agente Fiduciário, acima descrita, será devida ainda que a Emissão não</w:t>
        </w:r>
        <w:r>
          <w:rPr>
            <w:rFonts w:asciiTheme="minorHAnsi" w:hAnsiTheme="minorHAnsi" w:cstheme="minorHAnsi"/>
            <w:sz w:val="24"/>
          </w:rPr>
          <w:t xml:space="preserve"> </w:t>
        </w:r>
        <w:r w:rsidRPr="00406A39">
          <w:rPr>
            <w:rFonts w:asciiTheme="minorHAnsi" w:hAnsiTheme="minorHAnsi" w:cstheme="minorHAnsi"/>
            <w:sz w:val="24"/>
          </w:rPr>
          <w:t>seja liquidada, a título de estruturação e implantação</w:t>
        </w:r>
        <w:r>
          <w:rPr>
            <w:rFonts w:asciiTheme="minorHAnsi" w:hAnsiTheme="minorHAnsi" w:cstheme="minorHAnsi"/>
            <w:sz w:val="24"/>
          </w:rPr>
          <w:t>.</w:t>
        </w:r>
      </w:ins>
    </w:p>
    <w:p w14:paraId="4D5E1BB3" w14:textId="77777777" w:rsidR="00414DCD" w:rsidRPr="00414DCD" w:rsidRDefault="00414DCD" w:rsidP="00414DCD">
      <w:pPr>
        <w:pStyle w:val="PargrafodaLista"/>
        <w:rPr>
          <w:ins w:id="392" w:author="Matheus Gomes Faria" w:date="2021-08-17T14:25:00Z"/>
          <w:rFonts w:asciiTheme="minorHAnsi" w:hAnsiTheme="minorHAnsi" w:cstheme="minorHAnsi"/>
          <w:sz w:val="24"/>
          <w:rPrChange w:id="393" w:author="Matheus Gomes Faria" w:date="2021-08-17T14:25:00Z">
            <w:rPr>
              <w:ins w:id="394" w:author="Matheus Gomes Faria" w:date="2021-08-17T14:25:00Z"/>
            </w:rPr>
          </w:rPrChange>
        </w:rPr>
        <w:pPrChange w:id="395" w:author="Matheus Gomes Faria" w:date="2021-08-17T14:25:00Z">
          <w:pPr>
            <w:pStyle w:val="PargrafodaLista"/>
            <w:numPr>
              <w:ilvl w:val="1"/>
              <w:numId w:val="130"/>
            </w:numPr>
            <w:autoSpaceDE/>
            <w:autoSpaceDN/>
            <w:adjustRightInd/>
            <w:spacing w:line="320" w:lineRule="exact"/>
            <w:ind w:left="660" w:hanging="480"/>
            <w:jc w:val="both"/>
          </w:pPr>
        </w:pPrChange>
      </w:pPr>
    </w:p>
    <w:p w14:paraId="7CBF2E3F" w14:textId="226A581C" w:rsidR="00414DCD" w:rsidRDefault="00414DCD" w:rsidP="00414DCD">
      <w:pPr>
        <w:pStyle w:val="PargrafodaLista"/>
        <w:numPr>
          <w:ilvl w:val="1"/>
          <w:numId w:val="130"/>
        </w:numPr>
        <w:autoSpaceDE/>
        <w:autoSpaceDN/>
        <w:adjustRightInd/>
        <w:spacing w:line="320" w:lineRule="exact"/>
        <w:jc w:val="both"/>
        <w:rPr>
          <w:ins w:id="396" w:author="Matheus Gomes Faria" w:date="2021-08-17T14:25:00Z"/>
          <w:rFonts w:asciiTheme="minorHAnsi" w:hAnsiTheme="minorHAnsi" w:cstheme="minorHAnsi"/>
          <w:sz w:val="24"/>
        </w:rPr>
      </w:pPr>
      <w:ins w:id="397" w:author="Matheus Gomes Faria" w:date="2021-08-17T14:25:00Z">
        <w:r w:rsidRPr="00414DCD">
          <w:rPr>
            <w:rFonts w:asciiTheme="minorHAnsi" w:hAnsiTheme="minorHAnsi" w:cstheme="minorHAnsi"/>
            <w:sz w:val="24"/>
          </w:rPr>
          <w:t>O pagamento referente a verificação das Notas Fiscais de Reembolso, será devido no 5º (quinto) Dia Útil após o envio</w:t>
        </w:r>
        <w:r>
          <w:rPr>
            <w:rFonts w:asciiTheme="minorHAnsi" w:hAnsiTheme="minorHAnsi" w:cstheme="minorHAnsi"/>
            <w:sz w:val="24"/>
          </w:rPr>
          <w:t xml:space="preserve"> </w:t>
        </w:r>
        <w:r w:rsidRPr="00414DCD">
          <w:rPr>
            <w:rFonts w:asciiTheme="minorHAnsi" w:hAnsiTheme="minorHAnsi" w:cstheme="minorHAnsi"/>
            <w:sz w:val="24"/>
          </w:rPr>
          <w:t>de relatório com as devidas verificações de cada Nota Fiscal.</w:t>
        </w:r>
      </w:ins>
    </w:p>
    <w:p w14:paraId="274FE658" w14:textId="4F37D8ED" w:rsidR="00414DCD" w:rsidRDefault="00414DCD" w:rsidP="00414DCD">
      <w:pPr>
        <w:pStyle w:val="PargrafodaLista"/>
        <w:rPr>
          <w:ins w:id="398" w:author="Matheus Gomes Faria" w:date="2021-08-17T14:43:00Z"/>
          <w:rFonts w:asciiTheme="minorHAnsi" w:hAnsiTheme="minorHAnsi" w:cstheme="minorHAnsi"/>
          <w:sz w:val="24"/>
        </w:rPr>
      </w:pPr>
    </w:p>
    <w:p w14:paraId="2C89E945" w14:textId="50673407" w:rsidR="00D00031" w:rsidRDefault="00D00031" w:rsidP="00D00031">
      <w:pPr>
        <w:pStyle w:val="PargrafodaLista"/>
        <w:jc w:val="center"/>
        <w:rPr>
          <w:ins w:id="399" w:author="Matheus Gomes Faria" w:date="2021-08-17T14:43:00Z"/>
          <w:rFonts w:asciiTheme="minorHAnsi" w:hAnsiTheme="minorHAnsi" w:cstheme="minorHAnsi"/>
          <w:sz w:val="24"/>
        </w:rPr>
        <w:pPrChange w:id="400" w:author="Matheus Gomes Faria" w:date="2021-08-17T14:44:00Z">
          <w:pPr>
            <w:pStyle w:val="PargrafodaLista"/>
          </w:pPr>
        </w:pPrChange>
      </w:pPr>
      <w:ins w:id="401" w:author="Matheus Gomes Faria" w:date="2021-08-17T14:43:00Z">
        <w:r>
          <w:rPr>
            <w:noProof/>
          </w:rPr>
          <w:lastRenderedPageBreak/>
          <w:drawing>
            <wp:inline distT="0" distB="0" distL="0" distR="0" wp14:anchorId="2243C297" wp14:editId="2532F258">
              <wp:extent cx="4701026" cy="1309371"/>
              <wp:effectExtent l="0" t="0" r="444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8542" cy="1314250"/>
                      </a:xfrm>
                      <a:prstGeom prst="rect">
                        <a:avLst/>
                      </a:prstGeom>
                    </pic:spPr>
                  </pic:pic>
                </a:graphicData>
              </a:graphic>
            </wp:inline>
          </w:drawing>
        </w:r>
      </w:ins>
    </w:p>
    <w:p w14:paraId="02066E1B" w14:textId="77777777" w:rsidR="00D00031" w:rsidRPr="00414DCD" w:rsidRDefault="00D00031" w:rsidP="00414DCD">
      <w:pPr>
        <w:pStyle w:val="PargrafodaLista"/>
        <w:rPr>
          <w:ins w:id="402" w:author="Matheus Gomes Faria" w:date="2021-08-17T14:25:00Z"/>
          <w:rFonts w:asciiTheme="minorHAnsi" w:hAnsiTheme="minorHAnsi" w:cstheme="minorHAnsi"/>
          <w:sz w:val="24"/>
          <w:rPrChange w:id="403" w:author="Matheus Gomes Faria" w:date="2021-08-17T14:25:00Z">
            <w:rPr>
              <w:ins w:id="404" w:author="Matheus Gomes Faria" w:date="2021-08-17T14:25:00Z"/>
            </w:rPr>
          </w:rPrChange>
        </w:rPr>
        <w:pPrChange w:id="405" w:author="Matheus Gomes Faria" w:date="2021-08-17T14:25:00Z">
          <w:pPr>
            <w:pStyle w:val="PargrafodaLista"/>
            <w:numPr>
              <w:ilvl w:val="1"/>
              <w:numId w:val="130"/>
            </w:numPr>
            <w:autoSpaceDE/>
            <w:autoSpaceDN/>
            <w:adjustRightInd/>
            <w:spacing w:line="320" w:lineRule="exact"/>
            <w:ind w:left="660" w:hanging="480"/>
            <w:jc w:val="both"/>
          </w:pPr>
        </w:pPrChange>
      </w:pPr>
    </w:p>
    <w:p w14:paraId="64C2FC24" w14:textId="77777777" w:rsidR="00414DCD" w:rsidRPr="00414DCD" w:rsidRDefault="00414DCD" w:rsidP="00D00031">
      <w:pPr>
        <w:pStyle w:val="PargrafodaLista"/>
        <w:autoSpaceDE/>
        <w:autoSpaceDN/>
        <w:adjustRightInd/>
        <w:spacing w:line="320" w:lineRule="exact"/>
        <w:ind w:left="660"/>
        <w:jc w:val="both"/>
        <w:rPr>
          <w:rFonts w:asciiTheme="minorHAnsi" w:hAnsiTheme="minorHAnsi" w:cstheme="minorHAnsi"/>
          <w:sz w:val="24"/>
        </w:rPr>
        <w:pPrChange w:id="406" w:author="Matheus Gomes Faria" w:date="2021-08-17T14:43:00Z">
          <w:pPr>
            <w:pStyle w:val="PargrafodaLista"/>
            <w:numPr>
              <w:ilvl w:val="1"/>
              <w:numId w:val="130"/>
            </w:numPr>
            <w:autoSpaceDE/>
            <w:autoSpaceDN/>
            <w:adjustRightInd/>
            <w:spacing w:line="320" w:lineRule="exact"/>
            <w:ind w:left="660" w:hanging="480"/>
            <w:jc w:val="both"/>
          </w:pPr>
        </w:pPrChange>
      </w:pPr>
    </w:p>
    <w:p w14:paraId="0ADE732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2F5474A" w14:textId="6A7112D4" w:rsidR="00116CE0" w:rsidRDefault="00116CE0" w:rsidP="00116CE0">
      <w:pPr>
        <w:pStyle w:val="PargrafodaLista"/>
        <w:numPr>
          <w:ilvl w:val="2"/>
          <w:numId w:val="130"/>
        </w:numPr>
        <w:autoSpaceDE/>
        <w:autoSpaceDN/>
        <w:adjustRightInd/>
        <w:spacing w:line="320" w:lineRule="exact"/>
        <w:ind w:left="0" w:firstLine="1418"/>
        <w:jc w:val="both"/>
        <w:rPr>
          <w:ins w:id="407" w:author="Matheus Gomes Faria" w:date="2021-08-17T14:45:00Z"/>
          <w:rFonts w:asciiTheme="minorHAnsi" w:hAnsiTheme="minorHAnsi" w:cstheme="minorHAnsi"/>
          <w:sz w:val="24"/>
        </w:rPr>
      </w:pPr>
      <w:bookmarkStart w:id="408"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408"/>
    </w:p>
    <w:p w14:paraId="0EEC3E83" w14:textId="77777777" w:rsidR="00735C30" w:rsidRDefault="00735C30" w:rsidP="00735C30">
      <w:pPr>
        <w:pStyle w:val="PargrafodaLista"/>
        <w:autoSpaceDE/>
        <w:autoSpaceDN/>
        <w:adjustRightInd/>
        <w:spacing w:line="320" w:lineRule="exact"/>
        <w:ind w:left="1418"/>
        <w:jc w:val="both"/>
        <w:rPr>
          <w:ins w:id="409" w:author="Matheus Gomes Faria" w:date="2021-08-17T14:45:00Z"/>
          <w:rFonts w:asciiTheme="minorHAnsi" w:hAnsiTheme="minorHAnsi" w:cstheme="minorHAnsi"/>
          <w:sz w:val="24"/>
        </w:rPr>
        <w:pPrChange w:id="410" w:author="Matheus Gomes Faria" w:date="2021-08-17T14:45:00Z">
          <w:pPr>
            <w:pStyle w:val="PargrafodaLista"/>
            <w:numPr>
              <w:ilvl w:val="2"/>
              <w:numId w:val="130"/>
            </w:numPr>
            <w:autoSpaceDE/>
            <w:autoSpaceDN/>
            <w:adjustRightInd/>
            <w:spacing w:line="320" w:lineRule="exact"/>
            <w:ind w:left="0" w:firstLine="1418"/>
            <w:jc w:val="both"/>
          </w:pPr>
        </w:pPrChange>
      </w:pPr>
    </w:p>
    <w:p w14:paraId="498CA550" w14:textId="48AE86AA" w:rsidR="00735C30" w:rsidRPr="00865924" w:rsidRDefault="00735C3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ins w:id="411" w:author="Matheus Gomes Faria" w:date="2021-08-17T14:45:00Z">
        <w:r w:rsidRPr="00735C30">
          <w:rPr>
            <w:rFonts w:asciiTheme="minorHAnsi" w:hAnsiTheme="minorHAnsi" w:cstheme="minorHAnsi"/>
            <w:sz w:val="24"/>
          </w:rPr>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735C30">
          <w:rPr>
            <w:rFonts w:asciiTheme="minorHAnsi" w:hAnsiTheme="minorHAnsi" w:cstheme="minorHAnsi"/>
            <w:sz w:val="24"/>
          </w:rPr>
          <w:t>ii</w:t>
        </w:r>
        <w:proofErr w:type="spellEnd"/>
        <w:r w:rsidRPr="00735C30">
          <w:rPr>
            <w:rFonts w:asciiTheme="minorHAnsi" w:hAnsiTheme="minorHAnsi" w:cstheme="minorHAnsi"/>
            <w:sz w:val="24"/>
          </w:rPr>
          <w:t>) comparecimento em reuniões formais com a Emissora e/ou com os Titulares dos CRI; e (</w:t>
        </w:r>
        <w:proofErr w:type="spellStart"/>
        <w:r w:rsidRPr="00735C30">
          <w:rPr>
            <w:rFonts w:asciiTheme="minorHAnsi" w:hAnsiTheme="minorHAnsi" w:cstheme="minorHAnsi"/>
            <w:sz w:val="24"/>
          </w:rPr>
          <w:t>iii</w:t>
        </w:r>
        <w:proofErr w:type="spellEnd"/>
        <w:r w:rsidRPr="00735C30">
          <w:rPr>
            <w:rFonts w:asciiTheme="minorHAnsi" w:hAnsiTheme="minorHAnsi" w:cstheme="minorHAnsi"/>
            <w:sz w:val="24"/>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735C30">
          <w:rPr>
            <w:rFonts w:asciiTheme="minorHAnsi" w:hAnsiTheme="minorHAnsi" w:cstheme="minorHAnsi"/>
            <w:sz w:val="24"/>
          </w:rPr>
          <w:t>ii</w:t>
        </w:r>
        <w:proofErr w:type="spellEnd"/>
        <w:r w:rsidRPr="00735C30">
          <w:rPr>
            <w:rFonts w:asciiTheme="minorHAnsi" w:hAnsiTheme="minorHAnsi" w:cstheme="minorHAnsi"/>
            <w:sz w:val="24"/>
          </w:rPr>
          <w:t>) prazos de pagamento e remuneração, e (</w:t>
        </w:r>
        <w:proofErr w:type="spellStart"/>
        <w:r w:rsidRPr="00735C30">
          <w:rPr>
            <w:rFonts w:asciiTheme="minorHAnsi" w:hAnsiTheme="minorHAnsi" w:cstheme="minorHAnsi"/>
            <w:sz w:val="24"/>
          </w:rPr>
          <w:t>iii</w:t>
        </w:r>
        <w:proofErr w:type="spellEnd"/>
        <w:r w:rsidRPr="00735C30">
          <w:rPr>
            <w:rFonts w:asciiTheme="minorHAnsi" w:hAnsiTheme="minorHAnsi" w:cstheme="minorHAnsi"/>
            <w:sz w:val="24"/>
          </w:rPr>
          <w:t>) condições relacionadas ao vencimento antecipado dos CRI, desde que não estejam previstos no presente Termo de Securitização. Os eventos relacionados a amortização dos CRI não são considerados reestruturação dos CRI.</w:t>
        </w:r>
      </w:ins>
    </w:p>
    <w:p w14:paraId="66BC8F5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6AD4C670" w14:textId="1826E5DC"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remuneração descrita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_Ref8763317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w:t>
      </w:r>
      <w:ins w:id="412" w:author="Matheus Gomes Faria" w:date="2021-08-17T14:45:00Z">
        <w:r w:rsidR="00735C30">
          <w:rPr>
            <w:rFonts w:asciiTheme="minorHAnsi" w:hAnsiTheme="minorHAnsi" w:cstheme="minorHAnsi"/>
            <w:sz w:val="24"/>
          </w:rPr>
          <w:t>6</w:t>
        </w:r>
      </w:ins>
      <w:del w:id="413" w:author="Matheus Gomes Faria" w:date="2021-08-17T14:45:00Z">
        <w:r w:rsidDel="00735C30">
          <w:rPr>
            <w:rFonts w:asciiTheme="minorHAnsi" w:hAnsiTheme="minorHAnsi" w:cstheme="minorHAnsi"/>
            <w:sz w:val="24"/>
          </w:rPr>
          <w:delText>4</w:delText>
        </w:r>
      </w:del>
      <w:r>
        <w:rPr>
          <w:rFonts w:asciiTheme="minorHAnsi" w:hAnsiTheme="minorHAnsi" w:cstheme="minorHAnsi"/>
          <w:sz w:val="24"/>
        </w:rPr>
        <w:t>.1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será devida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0F86F641"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parcelas devidas ao Agente Fiduciário serão acrescidas de: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ISS;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PIS;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COFINS;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IRRF; </w:t>
      </w:r>
      <w:r w:rsidRPr="00865924">
        <w:rPr>
          <w:rFonts w:asciiTheme="minorHAnsi" w:hAnsiTheme="minorHAnsi" w:cstheme="minorHAnsi"/>
          <w:b/>
          <w:sz w:val="24"/>
        </w:rPr>
        <w:t xml:space="preserve">(v) </w:t>
      </w:r>
      <w:r w:rsidRPr="00865924">
        <w:rPr>
          <w:rFonts w:asciiTheme="minorHAnsi" w:hAnsiTheme="minorHAnsi" w:cstheme="minorHAnsi"/>
          <w:sz w:val="24"/>
        </w:rPr>
        <w:t xml:space="preserve">CSLL; e </w:t>
      </w:r>
      <w:r w:rsidRPr="00865924">
        <w:rPr>
          <w:rFonts w:asciiTheme="minorHAnsi" w:hAnsiTheme="minorHAnsi" w:cstheme="minorHAnsi"/>
          <w:b/>
          <w:sz w:val="24"/>
        </w:rPr>
        <w:t>(vi)</w:t>
      </w:r>
      <w:r w:rsidRPr="00865924">
        <w:rPr>
          <w:rFonts w:asciiTheme="minorHAnsi" w:hAnsiTheme="minorHAnsi" w:cstheme="minorHAnsi"/>
          <w:sz w:val="24"/>
        </w:rPr>
        <w:t xml:space="preserve"> quaisquer outros tributos que venham a </w:t>
      </w:r>
      <w:r w:rsidRPr="00865924">
        <w:rPr>
          <w:rFonts w:asciiTheme="minorHAnsi" w:hAnsiTheme="minorHAnsi" w:cstheme="minorHAnsi"/>
          <w:sz w:val="24"/>
        </w:rPr>
        <w:lastRenderedPageBreak/>
        <w:t>incidir sobre a remuneração do Agente Fiduciário, nas alíquotas vigentes nas datas de cada pagamento.</w:t>
      </w:r>
    </w:p>
    <w:p w14:paraId="47A1D53C"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267E2C6D"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Não haverá devolução de valores já recebidos pelo Agente Fiduciário a título da prestação de serviços, exceto se o valor tiver sido pago incorretamente</w:t>
      </w:r>
    </w:p>
    <w:p w14:paraId="517B0BF7" w14:textId="77777777" w:rsidR="00116CE0" w:rsidRPr="00865924" w:rsidRDefault="00116CE0" w:rsidP="00116CE0">
      <w:pPr>
        <w:pStyle w:val="PargrafodaLista"/>
        <w:spacing w:line="320" w:lineRule="exact"/>
        <w:rPr>
          <w:rFonts w:asciiTheme="minorHAnsi" w:hAnsiTheme="minorHAnsi" w:cstheme="minorHAnsi"/>
          <w:sz w:val="24"/>
        </w:rPr>
      </w:pPr>
    </w:p>
    <w:p w14:paraId="7886EFAC"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116CE0">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14" w:name="_DV_M168"/>
      <w:bookmarkStart w:id="415" w:name="_DV_M169"/>
      <w:bookmarkEnd w:id="414"/>
      <w:bookmarkEnd w:id="415"/>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16" w:name="_Ref486541827"/>
      <w:bookmarkStart w:id="417"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416"/>
      <w:bookmarkEnd w:id="417"/>
    </w:p>
    <w:p w14:paraId="19B5AD0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 xml:space="preserve">or deliberação em Assembleia Geral, independentemente da ocorrência de qualquer fato que imponha ou justifique sua destituição, requerendo-se, para tanto, o voto de 50% (cinquenta por cento) mais um dos </w:t>
      </w:r>
      <w:r w:rsidRPr="00865924">
        <w:rPr>
          <w:rFonts w:asciiTheme="minorHAnsi" w:hAnsiTheme="minorHAnsi" w:cstheme="minorHAnsi"/>
          <w:sz w:val="24"/>
        </w:rPr>
        <w:lastRenderedPageBreak/>
        <w:t>Titulares de CRI em Circulação;</w:t>
      </w:r>
    </w:p>
    <w:p w14:paraId="45FEDCA2"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Por deliberação em Assembleia Geral, na hipótese de descumprimento dos deveres previstos no artigo 13 da Lei 9.514 ou das incumbências mencionadas </w:t>
      </w:r>
      <w:proofErr w:type="spellStart"/>
      <w:r w:rsidRPr="00865924">
        <w:rPr>
          <w:rFonts w:asciiTheme="minorHAnsi" w:hAnsiTheme="minorHAnsi" w:cstheme="minorHAnsi"/>
          <w:sz w:val="24"/>
        </w:rPr>
        <w:t>nesta</w:t>
      </w:r>
      <w:proofErr w:type="spellEnd"/>
      <w:r w:rsidRPr="00865924">
        <w:rPr>
          <w:rFonts w:asciiTheme="minorHAnsi" w:hAnsiTheme="minorHAnsi" w:cstheme="minorHAnsi"/>
          <w:sz w:val="24"/>
        </w:rPr>
        <w:t xml:space="preserve"> Cláusula 10; e</w:t>
      </w:r>
    </w:p>
    <w:p w14:paraId="39A04E5B" w14:textId="77777777" w:rsidR="00116CE0" w:rsidRPr="00865924" w:rsidRDefault="00116CE0" w:rsidP="00116CE0">
      <w:pPr>
        <w:pStyle w:val="PargrafodaLista"/>
        <w:spacing w:line="320" w:lineRule="exact"/>
        <w:rPr>
          <w:rFonts w:asciiTheme="minorHAnsi" w:hAnsiTheme="minorHAnsi" w:cstheme="minorHAnsi"/>
          <w:sz w:val="24"/>
        </w:rPr>
      </w:pPr>
    </w:p>
    <w:p w14:paraId="55EACF26" w14:textId="77777777" w:rsidR="00116CE0" w:rsidRPr="00865924" w:rsidRDefault="00116CE0" w:rsidP="00116CE0">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116CE0">
      <w:pPr>
        <w:spacing w:line="320" w:lineRule="exact"/>
        <w:rPr>
          <w:rFonts w:asciiTheme="minorHAnsi" w:hAnsiTheme="minorHAnsi" w:cstheme="minorHAnsi"/>
          <w:sz w:val="24"/>
        </w:rPr>
      </w:pPr>
    </w:p>
    <w:p w14:paraId="76C142EC"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116CE0">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418"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com base em um ano de 360 (trezentos e sessenta) dias.</w:t>
      </w:r>
      <w:bookmarkEnd w:id="418"/>
    </w:p>
    <w:p w14:paraId="4A8C3B66" w14:textId="77777777" w:rsidR="00116CE0" w:rsidRPr="00865924" w:rsidRDefault="00116CE0" w:rsidP="00116CE0">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116CE0">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116CE0">
      <w:pPr>
        <w:pStyle w:val="PargrafodaLista"/>
        <w:spacing w:line="320" w:lineRule="exact"/>
        <w:rPr>
          <w:rFonts w:asciiTheme="minorHAnsi" w:hAnsiTheme="minorHAnsi" w:cstheme="minorHAnsi"/>
          <w:sz w:val="24"/>
        </w:rPr>
      </w:pPr>
    </w:p>
    <w:p w14:paraId="5AE7148A"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116CE0">
      <w:pPr>
        <w:spacing w:line="320" w:lineRule="exact"/>
        <w:rPr>
          <w:rFonts w:asciiTheme="minorHAnsi" w:hAnsiTheme="minorHAnsi" w:cstheme="minorHAnsi"/>
          <w:sz w:val="24"/>
        </w:rPr>
      </w:pPr>
    </w:p>
    <w:p w14:paraId="5612BBD3" w14:textId="77777777" w:rsidR="00116CE0" w:rsidRPr="00865924" w:rsidRDefault="00116CE0" w:rsidP="00116CE0">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116CE0">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419" w:name="_Toc110076269"/>
      <w:bookmarkStart w:id="420" w:name="_Toc163380708"/>
      <w:bookmarkStart w:id="421" w:name="_Toc180553624"/>
      <w:bookmarkStart w:id="422" w:name="_Toc302458797"/>
      <w:bookmarkStart w:id="423" w:name="_Toc411606368"/>
      <w:bookmarkStart w:id="424" w:name="_Ref486540798"/>
      <w:bookmarkStart w:id="425" w:name="_Ref4938052"/>
      <w:bookmarkStart w:id="426" w:name="_Ref4949928"/>
      <w:bookmarkStart w:id="427" w:name="_Toc5024017"/>
      <w:bookmarkStart w:id="428" w:name="_Toc79516054"/>
      <w:r w:rsidRPr="00865924">
        <w:rPr>
          <w:rFonts w:asciiTheme="minorHAnsi" w:hAnsiTheme="minorHAnsi" w:cstheme="minorHAnsi"/>
          <w:b/>
          <w:sz w:val="24"/>
        </w:rPr>
        <w:t>LIQUIDAÇÃO DO PATRIMÔNIO SEPARADO</w:t>
      </w:r>
      <w:bookmarkEnd w:id="419"/>
      <w:bookmarkEnd w:id="420"/>
      <w:bookmarkEnd w:id="421"/>
      <w:bookmarkEnd w:id="422"/>
      <w:bookmarkEnd w:id="423"/>
      <w:bookmarkEnd w:id="424"/>
      <w:bookmarkEnd w:id="425"/>
      <w:bookmarkEnd w:id="426"/>
      <w:bookmarkEnd w:id="427"/>
      <w:bookmarkEnd w:id="428"/>
    </w:p>
    <w:p w14:paraId="08AFEC02"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116CE0">
      <w:pPr>
        <w:pStyle w:val="PargrafodaLista"/>
        <w:numPr>
          <w:ilvl w:val="1"/>
          <w:numId w:val="129"/>
        </w:numPr>
        <w:spacing w:line="320" w:lineRule="exact"/>
        <w:ind w:left="0" w:firstLine="709"/>
        <w:jc w:val="both"/>
        <w:rPr>
          <w:rFonts w:asciiTheme="minorHAnsi" w:hAnsiTheme="minorHAnsi" w:cstheme="minorHAnsi"/>
          <w:sz w:val="24"/>
        </w:rPr>
      </w:pPr>
      <w:bookmarkStart w:id="429" w:name="_Ref4933150"/>
      <w:bookmarkStart w:id="430" w:name="_Toc110076270"/>
      <w:bookmarkStart w:id="431" w:name="_Toc163380709"/>
      <w:bookmarkStart w:id="432"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429"/>
    </w:p>
    <w:p w14:paraId="2204E14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116CE0">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137F8730"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433"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433"/>
    </w:p>
    <w:p w14:paraId="1E71FE6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6387CB9"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w:t>
      </w:r>
      <w:r w:rsidRPr="00865924">
        <w:rPr>
          <w:rFonts w:asciiTheme="minorHAnsi" w:hAnsiTheme="minorHAnsi" w:cstheme="minorHAnsi"/>
          <w:sz w:val="24"/>
        </w:rPr>
        <w:lastRenderedPageBreak/>
        <w:t xml:space="preserve">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492B5995"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434" w:name="_DV_M463"/>
      <w:bookmarkEnd w:id="434"/>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435" w:name="_DV_M464"/>
      <w:bookmarkEnd w:id="435"/>
    </w:p>
    <w:p w14:paraId="5283559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436" w:name="_DV_M465"/>
      <w:bookmarkStart w:id="437" w:name="_DV_M466"/>
      <w:bookmarkStart w:id="438" w:name="_DV_M467"/>
      <w:bookmarkEnd w:id="436"/>
      <w:bookmarkEnd w:id="437"/>
      <w:bookmarkEnd w:id="438"/>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39" w:name="_DV_M469"/>
      <w:bookmarkStart w:id="440" w:name="_DV_M470"/>
      <w:bookmarkStart w:id="441" w:name="_DV_M471"/>
      <w:bookmarkStart w:id="442" w:name="_DV_M472"/>
      <w:bookmarkEnd w:id="439"/>
      <w:bookmarkEnd w:id="440"/>
      <w:bookmarkEnd w:id="441"/>
      <w:bookmarkEnd w:id="442"/>
    </w:p>
    <w:p w14:paraId="4B80CC67"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116CE0">
      <w:pPr>
        <w:spacing w:line="320" w:lineRule="exact"/>
        <w:rPr>
          <w:rFonts w:asciiTheme="minorHAnsi" w:hAnsiTheme="minorHAnsi" w:cstheme="minorHAnsi"/>
          <w:sz w:val="24"/>
        </w:rPr>
      </w:pPr>
    </w:p>
    <w:p w14:paraId="3C0EAE35" w14:textId="72B5733B"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partir da </w:t>
      </w:r>
      <w:ins w:id="443" w:author="Matheus Gomes Faria" w:date="2021-08-17T14:47:00Z">
        <w:r w:rsidR="00735C30">
          <w:rPr>
            <w:rFonts w:asciiTheme="minorHAnsi" w:hAnsiTheme="minorHAnsi" w:cstheme="minorHAnsi"/>
            <w:sz w:val="24"/>
          </w:rPr>
          <w:t xml:space="preserve">solicitação e após a </w:t>
        </w:r>
      </w:ins>
      <w:r w:rsidRPr="00865924">
        <w:rPr>
          <w:rFonts w:asciiTheme="minorHAnsi" w:hAnsiTheme="minorHAnsi" w:cstheme="minorHAnsi"/>
          <w:sz w:val="24"/>
        </w:rPr>
        <w:t>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116CE0">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116CE0">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116CE0">
      <w:pPr>
        <w:spacing w:line="320" w:lineRule="exact"/>
        <w:jc w:val="both"/>
        <w:rPr>
          <w:rFonts w:asciiTheme="minorHAnsi" w:hAnsiTheme="minorHAnsi" w:cstheme="minorHAnsi"/>
          <w:sz w:val="24"/>
        </w:rPr>
      </w:pPr>
    </w:p>
    <w:p w14:paraId="7F908448" w14:textId="77777777" w:rsidR="00116CE0" w:rsidRPr="00865924" w:rsidRDefault="00116CE0" w:rsidP="00116CE0">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444" w:name="_Toc302458798"/>
      <w:bookmarkStart w:id="445" w:name="_Toc411606369"/>
      <w:bookmarkStart w:id="446" w:name="_Ref486412805"/>
      <w:bookmarkStart w:id="447" w:name="_Ref4949874"/>
      <w:bookmarkStart w:id="448" w:name="_Ref4952435"/>
      <w:bookmarkStart w:id="449" w:name="_Toc5024022"/>
      <w:bookmarkStart w:id="450" w:name="_Ref15560404"/>
      <w:bookmarkStart w:id="451" w:name="_Ref18770734"/>
      <w:bookmarkStart w:id="452" w:name="_Ref18772617"/>
      <w:bookmarkStart w:id="453" w:name="_Ref19009606"/>
      <w:bookmarkStart w:id="454" w:name="_Toc79516055"/>
      <w:r w:rsidRPr="00B21775">
        <w:rPr>
          <w:rFonts w:asciiTheme="minorHAnsi" w:hAnsiTheme="minorHAnsi" w:cstheme="minorHAnsi"/>
          <w:b/>
          <w:sz w:val="24"/>
        </w:rPr>
        <w:t>A</w:t>
      </w:r>
      <w:r w:rsidRPr="00865924">
        <w:rPr>
          <w:rFonts w:asciiTheme="minorHAnsi" w:hAnsiTheme="minorHAnsi" w:cstheme="minorHAnsi"/>
          <w:b/>
          <w:sz w:val="24"/>
        </w:rPr>
        <w:t>SSEMBLEIA GERAL</w:t>
      </w:r>
      <w:bookmarkEnd w:id="430"/>
      <w:bookmarkEnd w:id="431"/>
      <w:bookmarkEnd w:id="432"/>
      <w:bookmarkEnd w:id="444"/>
      <w:bookmarkEnd w:id="445"/>
      <w:bookmarkEnd w:id="446"/>
      <w:bookmarkEnd w:id="447"/>
      <w:bookmarkEnd w:id="448"/>
      <w:bookmarkEnd w:id="449"/>
      <w:bookmarkEnd w:id="450"/>
      <w:bookmarkEnd w:id="451"/>
      <w:bookmarkEnd w:id="452"/>
      <w:bookmarkEnd w:id="453"/>
      <w:bookmarkEnd w:id="454"/>
    </w:p>
    <w:p w14:paraId="662FCAB8"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455" w:name="_Toc5024023"/>
      <w:bookmarkStart w:id="456"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455"/>
      <w:bookmarkEnd w:id="456"/>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Geral de Titulares de CRI poderá ser convocada: </w:t>
      </w:r>
      <w:r w:rsidRPr="00865924">
        <w:rPr>
          <w:rFonts w:asciiTheme="minorHAnsi" w:hAnsiTheme="minorHAnsi" w:cstheme="minorHAnsi"/>
          <w:b/>
          <w:sz w:val="24"/>
        </w:rPr>
        <w:t>(i)</w:t>
      </w:r>
      <w:r w:rsidRPr="00865924">
        <w:rPr>
          <w:rFonts w:asciiTheme="minorHAnsi" w:hAnsiTheme="minorHAnsi" w:cstheme="minorHAnsi"/>
          <w:sz w:val="24"/>
        </w:rPr>
        <w:t xml:space="preserve"> pelo Agente Fiduciário;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pela Emissora;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pela CVM.</w:t>
      </w:r>
    </w:p>
    <w:p w14:paraId="22108BB2"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457"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w:t>
      </w:r>
      <w:proofErr w:type="spellStart"/>
      <w:r w:rsidRPr="00865924">
        <w:rPr>
          <w:rFonts w:asciiTheme="minorHAnsi" w:eastAsia="TrebuchetMS" w:hAnsiTheme="minorHAnsi" w:cstheme="minorHAnsi"/>
          <w:b/>
          <w:color w:val="000000"/>
          <w:sz w:val="24"/>
        </w:rPr>
        <w:t>ii</w:t>
      </w:r>
      <w:proofErr w:type="spellEnd"/>
      <w:r w:rsidRPr="00865924">
        <w:rPr>
          <w:rFonts w:asciiTheme="minorHAnsi" w:eastAsia="TrebuchetMS" w:hAnsiTheme="minorHAnsi" w:cstheme="minorHAnsi"/>
          <w:b/>
          <w:color w:val="000000"/>
          <w:sz w:val="24"/>
        </w:rPr>
        <w:t>)</w:t>
      </w:r>
      <w:r w:rsidRPr="00865924">
        <w:rPr>
          <w:rFonts w:asciiTheme="minorHAnsi" w:eastAsia="TrebuchetMS" w:hAnsiTheme="minorHAnsi" w:cstheme="minorHAnsi"/>
          <w:color w:val="000000"/>
          <w:sz w:val="24"/>
        </w:rPr>
        <w:t xml:space="preserve"> se disposto de maneira </w:t>
      </w:r>
      <w:r w:rsidRPr="00865924">
        <w:rPr>
          <w:rFonts w:asciiTheme="minorHAnsi" w:eastAsia="TrebuchetMS" w:hAnsiTheme="minorHAnsi" w:cstheme="minorHAnsi"/>
          <w:color w:val="000000"/>
          <w:sz w:val="24"/>
        </w:rPr>
        <w:lastRenderedPageBreak/>
        <w:t>diversa no presente Termo de Securitização ou na Escritura de Emissão.</w:t>
      </w:r>
      <w:bookmarkEnd w:id="457"/>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116CE0">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458"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458"/>
      <w:r w:rsidRPr="00865924">
        <w:rPr>
          <w:rFonts w:asciiTheme="minorHAnsi" w:eastAsia="TrebuchetMS" w:hAnsiTheme="minorHAnsi" w:cstheme="minorHAnsi"/>
          <w:sz w:val="24"/>
        </w:rPr>
        <w:t xml:space="preserve"> </w:t>
      </w:r>
    </w:p>
    <w:p w14:paraId="6F621614" w14:textId="77777777" w:rsidR="00116CE0" w:rsidRPr="00865924" w:rsidRDefault="00116CE0" w:rsidP="00116CE0">
      <w:pPr>
        <w:tabs>
          <w:tab w:val="num" w:pos="0"/>
          <w:tab w:val="left" w:pos="360"/>
        </w:tabs>
        <w:spacing w:line="320" w:lineRule="exact"/>
        <w:rPr>
          <w:rFonts w:asciiTheme="minorHAnsi" w:eastAsia="TrebuchetMS" w:hAnsiTheme="minorHAnsi" w:cstheme="minorHAnsi"/>
          <w:color w:val="000000"/>
          <w:sz w:val="24"/>
        </w:rPr>
      </w:pPr>
    </w:p>
    <w:p w14:paraId="20F5F4A1" w14:textId="77777777" w:rsidR="00116CE0" w:rsidRPr="00865924" w:rsidRDefault="00116CE0" w:rsidP="00116CE0">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Pr>
          <w:rFonts w:asciiTheme="minorHAnsi" w:eastAsia="TrebuchetMS" w:hAnsiTheme="minorHAnsi" w:cstheme="minorHAnsi"/>
          <w:sz w:val="24"/>
        </w:rPr>
        <w:t>(</w:t>
      </w:r>
      <w:proofErr w:type="spellStart"/>
      <w:r>
        <w:rPr>
          <w:rFonts w:asciiTheme="minorHAnsi" w:eastAsia="TrebuchetMS" w:hAnsiTheme="minorHAnsi" w:cstheme="minorHAnsi"/>
          <w:sz w:val="24"/>
        </w:rPr>
        <w:t>ii</w:t>
      </w:r>
      <w:proofErr w:type="spellEnd"/>
      <w:r>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a liquidação do Patrimônio Separado; e</w:t>
      </w:r>
    </w:p>
    <w:p w14:paraId="16B6859B" w14:textId="77777777" w:rsidR="00116CE0" w:rsidRPr="00865924" w:rsidRDefault="00116CE0" w:rsidP="00116CE0">
      <w:pPr>
        <w:tabs>
          <w:tab w:val="num" w:pos="0"/>
          <w:tab w:val="left" w:pos="360"/>
        </w:tabs>
        <w:spacing w:line="320" w:lineRule="exact"/>
        <w:ind w:left="709"/>
        <w:rPr>
          <w:rFonts w:asciiTheme="minorHAnsi" w:eastAsia="TrebuchetMS" w:hAnsiTheme="minorHAnsi" w:cstheme="minorHAnsi"/>
          <w:color w:val="000000"/>
          <w:sz w:val="24"/>
        </w:rPr>
      </w:pPr>
    </w:p>
    <w:p w14:paraId="733038DD" w14:textId="77777777" w:rsidR="00116CE0" w:rsidRPr="00865924" w:rsidRDefault="00116CE0" w:rsidP="00116CE0">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459" w:name="_Ref15325412"/>
      <w:bookmarkStart w:id="460" w:name="_Ref15408560"/>
      <w:bookmarkStart w:id="461" w:name="_Ref19131296"/>
      <w:r w:rsidRPr="00865924">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865924" w:rsidDel="003667DE">
        <w:rPr>
          <w:rFonts w:asciiTheme="minorHAnsi" w:eastAsia="TrebuchetMS" w:hAnsiTheme="minorHAnsi" w:cstheme="minorHAnsi"/>
          <w:sz w:val="24"/>
        </w:rPr>
        <w:t xml:space="preserve"> </w:t>
      </w:r>
      <w:r w:rsidRPr="00865924">
        <w:rPr>
          <w:rFonts w:asciiTheme="minorHAnsi" w:eastAsia="TrebuchetMS" w:hAnsiTheme="minorHAnsi" w:cstheme="minorHAnsi"/>
          <w:sz w:val="24"/>
        </w:rPr>
        <w:t>declaração de Vencimento Antecipado Não Automático dos Créditos Imobiliários</w:t>
      </w:r>
      <w:bookmarkEnd w:id="459"/>
      <w:bookmarkEnd w:id="460"/>
      <w:r w:rsidRPr="00865924">
        <w:rPr>
          <w:rFonts w:asciiTheme="minorHAnsi" w:eastAsia="TrebuchetMS" w:hAnsiTheme="minorHAnsi" w:cstheme="minorHAnsi"/>
          <w:sz w:val="24"/>
        </w:rPr>
        <w:t xml:space="preserve">, conforme Cláusula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_Ref15397460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Pr>
          <w:rFonts w:asciiTheme="minorHAnsi" w:eastAsia="TrebuchetMS" w:hAnsiTheme="minorHAnsi" w:cstheme="minorHAnsi"/>
          <w:sz w:val="24"/>
        </w:rPr>
        <w:t>7.2.2</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hAnsiTheme="minorHAnsi" w:cstheme="minorHAnsi"/>
          <w:sz w:val="24"/>
        </w:rPr>
        <w:t>deste Termo de Securitização</w:t>
      </w:r>
      <w:r w:rsidRPr="00865924">
        <w:rPr>
          <w:rFonts w:asciiTheme="minorHAnsi" w:eastAsia="TrebuchetMS" w:hAnsiTheme="minorHAnsi" w:cstheme="minorHAnsi"/>
          <w:sz w:val="24"/>
        </w:rPr>
        <w:t xml:space="preserve">. </w:t>
      </w:r>
      <w:bookmarkEnd w:id="461"/>
    </w:p>
    <w:p w14:paraId="1C0260E9" w14:textId="77777777" w:rsidR="00116CE0" w:rsidRPr="00865924" w:rsidRDefault="00116CE0" w:rsidP="00116CE0">
      <w:pPr>
        <w:spacing w:line="320" w:lineRule="exact"/>
        <w:rPr>
          <w:rFonts w:asciiTheme="minorHAnsi" w:hAnsiTheme="minorHAnsi" w:cstheme="minorHAnsi"/>
          <w:sz w:val="24"/>
        </w:rPr>
      </w:pPr>
      <w:bookmarkStart w:id="462" w:name="_DV_M666"/>
      <w:bookmarkEnd w:id="462"/>
    </w:p>
    <w:p w14:paraId="224C9068"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7.2.2</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ii</w:t>
      </w:r>
      <w:proofErr w:type="spellEnd"/>
      <w:r>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116CE0">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116CE0">
      <w:pPr>
        <w:spacing w:line="320" w:lineRule="exact"/>
        <w:rPr>
          <w:rFonts w:asciiTheme="minorHAnsi" w:hAnsiTheme="minorHAnsi" w:cstheme="minorHAnsi"/>
          <w:sz w:val="24"/>
        </w:rPr>
      </w:pPr>
    </w:p>
    <w:p w14:paraId="7435E4E9"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116CE0">
      <w:pPr>
        <w:spacing w:line="320" w:lineRule="exact"/>
        <w:rPr>
          <w:rFonts w:asciiTheme="minorHAnsi" w:hAnsiTheme="minorHAnsi" w:cstheme="minorHAnsi"/>
          <w:sz w:val="24"/>
        </w:rPr>
      </w:pPr>
    </w:p>
    <w:p w14:paraId="38F2FF3D"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116CE0">
      <w:pPr>
        <w:spacing w:line="320" w:lineRule="exact"/>
        <w:rPr>
          <w:rFonts w:asciiTheme="minorHAnsi" w:hAnsiTheme="minorHAnsi" w:cstheme="minorHAnsi"/>
          <w:sz w:val="24"/>
        </w:rPr>
      </w:pPr>
    </w:p>
    <w:p w14:paraId="138EF164"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deliberações tomadas pelos Titulares de CRI em Assembleias Gerais </w:t>
      </w:r>
      <w:r w:rsidRPr="00865924">
        <w:rPr>
          <w:rFonts w:asciiTheme="minorHAnsi" w:hAnsiTheme="minorHAnsi" w:cstheme="minorHAnsi"/>
          <w:sz w:val="24"/>
        </w:rPr>
        <w:lastRenderedPageBreak/>
        <w:t>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116CE0">
      <w:pPr>
        <w:spacing w:line="320" w:lineRule="exact"/>
        <w:rPr>
          <w:rFonts w:asciiTheme="minorHAnsi" w:hAnsiTheme="minorHAnsi" w:cstheme="minorHAnsi"/>
          <w:sz w:val="24"/>
        </w:rPr>
      </w:pPr>
    </w:p>
    <w:p w14:paraId="43C3CC58"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116CE0">
      <w:pPr>
        <w:spacing w:line="320" w:lineRule="exact"/>
        <w:rPr>
          <w:rFonts w:asciiTheme="minorHAnsi" w:hAnsiTheme="minorHAnsi" w:cstheme="minorHAnsi"/>
          <w:sz w:val="24"/>
        </w:rPr>
      </w:pPr>
    </w:p>
    <w:p w14:paraId="44CA64D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116CE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63"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463"/>
    </w:p>
    <w:p w14:paraId="4EBCC6DD" w14:textId="77777777" w:rsidR="00116CE0" w:rsidRPr="00865924" w:rsidRDefault="00116CE0" w:rsidP="00116CE0">
      <w:pPr>
        <w:spacing w:line="320" w:lineRule="exact"/>
        <w:rPr>
          <w:rFonts w:asciiTheme="minorHAnsi" w:hAnsiTheme="minorHAnsi" w:cstheme="minorHAnsi"/>
          <w:sz w:val="24"/>
        </w:rPr>
      </w:pPr>
    </w:p>
    <w:p w14:paraId="3B25D99D" w14:textId="77777777" w:rsidR="00116CE0" w:rsidRPr="00865924" w:rsidRDefault="00116CE0" w:rsidP="00116CE0">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116CE0">
      <w:pPr>
        <w:spacing w:line="320" w:lineRule="exact"/>
        <w:rPr>
          <w:rFonts w:asciiTheme="minorHAnsi" w:hAnsiTheme="minorHAnsi" w:cstheme="minorHAnsi"/>
          <w:sz w:val="24"/>
        </w:rPr>
      </w:pPr>
      <w:bookmarkStart w:id="464" w:name="_DV_M310"/>
      <w:bookmarkEnd w:id="464"/>
    </w:p>
    <w:p w14:paraId="236CC843"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65"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em comum acordo com a Emissora.</w:t>
      </w:r>
      <w:bookmarkEnd w:id="465"/>
      <w:r w:rsidRPr="00865924">
        <w:rPr>
          <w:rFonts w:asciiTheme="minorHAnsi" w:hAnsiTheme="minorHAnsi" w:cstheme="minorHAnsi"/>
          <w:sz w:val="24"/>
        </w:rPr>
        <w:t xml:space="preserve"> </w:t>
      </w:r>
    </w:p>
    <w:p w14:paraId="1F4B685E" w14:textId="77777777" w:rsidR="00116CE0" w:rsidRPr="00865924" w:rsidRDefault="00116CE0" w:rsidP="00116CE0">
      <w:pPr>
        <w:spacing w:line="320" w:lineRule="exact"/>
        <w:jc w:val="both"/>
        <w:rPr>
          <w:rFonts w:asciiTheme="minorHAnsi" w:hAnsiTheme="minorHAnsi" w:cstheme="minorHAnsi"/>
          <w:sz w:val="24"/>
        </w:rPr>
      </w:pPr>
    </w:p>
    <w:p w14:paraId="2AEF9034"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Separado.</w:t>
      </w:r>
      <w:r w:rsidRPr="00865924">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116CE0">
      <w:pPr>
        <w:spacing w:line="320" w:lineRule="exact"/>
        <w:jc w:val="both"/>
        <w:rPr>
          <w:rFonts w:asciiTheme="minorHAnsi" w:hAnsiTheme="minorHAnsi" w:cstheme="minorHAnsi"/>
          <w:sz w:val="24"/>
        </w:rPr>
      </w:pPr>
    </w:p>
    <w:p w14:paraId="01972795"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6" w:name="_Ref15398066"/>
      <w:bookmarkStart w:id="467" w:name="_Ref15557324"/>
      <w:bookmarkStart w:id="468" w:name="_Ref18771969"/>
      <w:bookmarkStart w:id="469" w:name="_Toc79516056"/>
      <w:r w:rsidRPr="00B21775">
        <w:rPr>
          <w:rFonts w:asciiTheme="minorHAnsi" w:hAnsiTheme="minorHAnsi" w:cstheme="minorHAnsi"/>
          <w:b/>
          <w:sz w:val="24"/>
        </w:rPr>
        <w:t>D</w:t>
      </w:r>
      <w:r w:rsidRPr="00865924">
        <w:rPr>
          <w:rFonts w:asciiTheme="minorHAnsi" w:hAnsiTheme="minorHAnsi" w:cstheme="minorHAnsi"/>
          <w:b/>
          <w:sz w:val="24"/>
        </w:rPr>
        <w:t>ESPESAS</w:t>
      </w:r>
      <w:bookmarkEnd w:id="466"/>
      <w:bookmarkEnd w:id="467"/>
      <w:bookmarkEnd w:id="468"/>
      <w:bookmarkEnd w:id="469"/>
    </w:p>
    <w:p w14:paraId="1ED61FE0" w14:textId="77777777" w:rsidR="00116CE0" w:rsidRPr="00865924" w:rsidRDefault="00116CE0" w:rsidP="00116CE0">
      <w:pPr>
        <w:spacing w:line="320" w:lineRule="exact"/>
        <w:jc w:val="both"/>
        <w:rPr>
          <w:rFonts w:asciiTheme="minorHAnsi" w:hAnsiTheme="minorHAnsi" w:cstheme="minorHAnsi"/>
          <w:sz w:val="24"/>
        </w:rPr>
      </w:pPr>
      <w:bookmarkStart w:id="470" w:name="_Ref6413335"/>
    </w:p>
    <w:p w14:paraId="17919651" w14:textId="77777777" w:rsidR="00116CE0" w:rsidRPr="00865924" w:rsidRDefault="00116CE0" w:rsidP="00116CE0">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471" w:name="_Ref79612592"/>
      <w:bookmarkEnd w:id="470"/>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Pr>
          <w:rFonts w:asciiTheme="minorHAnsi" w:hAnsiTheme="minorHAnsi" w:cstheme="minorHAnsi"/>
          <w:bCs/>
          <w:sz w:val="24"/>
          <w:lang w:bidi="pa-IN"/>
        </w:rPr>
        <w:t>3.6</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ou diretamente pela Devedora, conforme o caso, em caso de insuficiência do Fundo de Despesas:</w:t>
      </w:r>
      <w:bookmarkEnd w:id="471"/>
    </w:p>
    <w:p w14:paraId="47405A69" w14:textId="77777777" w:rsidR="00116CE0" w:rsidRPr="00865924" w:rsidRDefault="00116CE0" w:rsidP="00116CE0">
      <w:pPr>
        <w:pStyle w:val="BodyText21"/>
        <w:tabs>
          <w:tab w:val="left" w:pos="1418"/>
        </w:tabs>
        <w:spacing w:line="320" w:lineRule="exact"/>
        <w:rPr>
          <w:rFonts w:asciiTheme="minorHAnsi" w:hAnsiTheme="minorHAnsi" w:cstheme="minorHAnsi"/>
          <w:sz w:val="24"/>
        </w:rPr>
      </w:pPr>
    </w:p>
    <w:p w14:paraId="0AD93A1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472" w:name="_Ref432700513"/>
      <w:r w:rsidRPr="00865924">
        <w:rPr>
          <w:rFonts w:asciiTheme="minorHAnsi" w:hAnsiTheme="minorHAnsi" w:cstheme="minorHAnsi"/>
          <w:sz w:val="24"/>
        </w:rPr>
        <w:t>(a)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w:t>
      </w:r>
      <w:proofErr w:type="spellStart"/>
      <w:r w:rsidRPr="00865924">
        <w:rPr>
          <w:rFonts w:asciiTheme="minorHAnsi" w:hAnsiTheme="minorHAnsi" w:cstheme="minorHAnsi"/>
          <w:sz w:val="24"/>
        </w:rPr>
        <w:t>esta</w:t>
      </w:r>
      <w:proofErr w:type="spellEnd"/>
      <w:r w:rsidRPr="00865924">
        <w:rPr>
          <w:rFonts w:asciiTheme="minorHAnsi" w:hAnsiTheme="minorHAnsi" w:cstheme="minorHAnsi"/>
          <w:sz w:val="24"/>
        </w:rPr>
        <w:t xml:space="preserve">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corrigido anualmente, a partir da data do primeiro pagamento, pela variação acumulada do IPCA,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mensalmente diretamente à Emissora. 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472"/>
      <w:r w:rsidRPr="00865924">
        <w:rPr>
          <w:rFonts w:asciiTheme="minorHAnsi" w:hAnsiTheme="minorHAnsi"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asciiTheme="minorHAnsi" w:hAnsiTheme="minorHAnsi" w:cstheme="minorHAnsi"/>
          <w:sz w:val="24"/>
          <w:u w:val="single"/>
        </w:rPr>
        <w:t>Tributos</w:t>
      </w:r>
      <w:r w:rsidRPr="00865924">
        <w:rPr>
          <w:rFonts w:asciiTheme="minorHAnsi" w:hAnsiTheme="minorHAnsi" w:cstheme="minorHAnsi"/>
          <w:sz w:val="24"/>
        </w:rPr>
        <w:t>”) e de quaisquer outros tributos que venham a incidir sobre a remuneração, nas alíquotas vigentes na data de cada pagamento;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p>
    <w:p w14:paraId="4A96282C"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bookmarkStart w:id="473" w:name="_Ref433893138"/>
      <w:bookmarkStart w:id="474" w:name="_Ref432700515"/>
    </w:p>
    <w:p w14:paraId="7D8FF314"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166D30F7"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75FC4061" w14:textId="7BAAF640"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del w:id="475" w:author="Matheus Gomes Faria" w:date="2021-08-17T14:51:00Z">
        <w:r w:rsidRPr="00865924" w:rsidDel="00735C30">
          <w:rPr>
            <w:rFonts w:asciiTheme="minorHAnsi" w:hAnsiTheme="minorHAnsi" w:cstheme="minorHAnsi"/>
            <w:sz w:val="24"/>
          </w:rPr>
          <w:delText xml:space="preserve"> e do </w:delText>
        </w:r>
      </w:del>
      <w:del w:id="476" w:author="Matheus Gomes Faria" w:date="2021-08-17T14:50:00Z">
        <w:r w:rsidRPr="00865924" w:rsidDel="00735C30">
          <w:rPr>
            <w:rFonts w:asciiTheme="minorHAnsi" w:hAnsiTheme="minorHAnsi" w:cstheme="minorHAnsi"/>
            <w:sz w:val="24"/>
            <w:highlight w:val="yellow"/>
          </w:rPr>
          <w:delText>"</w:delText>
        </w:r>
        <w:r w:rsidRPr="00865924" w:rsidDel="00735C30">
          <w:rPr>
            <w:rFonts w:asciiTheme="minorHAnsi" w:hAnsiTheme="minorHAnsi" w:cstheme="minorHAnsi"/>
            <w:i/>
            <w:iCs/>
            <w:sz w:val="24"/>
            <w:highlight w:val="yellow"/>
          </w:rPr>
          <w:delText>Contrato de Prestação de Serviços de Agente Registrador e Custodiante de Cédula de Crédito Imobiliário</w:delText>
        </w:r>
        <w:r w:rsidRPr="00865924" w:rsidDel="00735C30">
          <w:rPr>
            <w:rFonts w:asciiTheme="minorHAnsi" w:hAnsiTheme="minorHAnsi" w:cstheme="minorHAnsi"/>
            <w:sz w:val="24"/>
            <w:highlight w:val="yellow"/>
          </w:rPr>
          <w:delText>"</w:delText>
        </w:r>
      </w:del>
      <w:r w:rsidRPr="00B21775">
        <w:rPr>
          <w:rFonts w:asciiTheme="minorHAnsi" w:hAnsiTheme="minorHAnsi" w:cstheme="minorHAnsi"/>
          <w:sz w:val="24"/>
        </w:rPr>
        <w:t>, celeb</w:t>
      </w:r>
      <w:r w:rsidRPr="00865924">
        <w:rPr>
          <w:rFonts w:asciiTheme="minorHAnsi" w:hAnsiTheme="minorHAnsi" w:cstheme="minorHAnsi"/>
          <w:sz w:val="24"/>
        </w:rPr>
        <w:t xml:space="preserve">rado em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de 2021, entre a Emissora e a Instituição Custodiante, por meio do qual é formalizada a contratação da Instituição Custodiante para os serviços de agente registrador e </w:t>
      </w:r>
      <w:r w:rsidRPr="00865924">
        <w:rPr>
          <w:rFonts w:asciiTheme="minorHAnsi" w:hAnsiTheme="minorHAnsi" w:cstheme="minorHAnsi"/>
          <w:sz w:val="24"/>
        </w:rPr>
        <w:lastRenderedPageBreak/>
        <w:t>custodiante segundo as disposições da Lei 10.931 ("</w:t>
      </w:r>
      <w:r w:rsidRPr="00865924">
        <w:rPr>
          <w:rFonts w:asciiTheme="minorHAnsi" w:hAnsiTheme="minorHAnsi" w:cstheme="minorHAnsi"/>
          <w:sz w:val="24"/>
          <w:u w:val="single"/>
        </w:rPr>
        <w:t>Contrato de Custodiante e Registrador</w:t>
      </w:r>
      <w:r w:rsidRPr="00865924">
        <w:rPr>
          <w:rFonts w:asciiTheme="minorHAnsi" w:hAnsiTheme="minorHAnsi" w:cstheme="minorHAnsi"/>
          <w:sz w:val="24"/>
        </w:rPr>
        <w:t>")</w:t>
      </w:r>
      <w:bookmarkEnd w:id="473"/>
      <w:bookmarkEnd w:id="474"/>
      <w:r w:rsidRPr="00865924">
        <w:rPr>
          <w:rFonts w:asciiTheme="minorHAnsi" w:hAnsiTheme="minorHAnsi" w:cstheme="minorHAnsi"/>
          <w:sz w:val="24"/>
        </w:rPr>
        <w:t xml:space="preserve">; </w:t>
      </w:r>
      <w:bookmarkStart w:id="477" w:name="_Ref433893140"/>
      <w:bookmarkStart w:id="478" w:name="_Ref433101662"/>
    </w:p>
    <w:p w14:paraId="693EC278"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27B771E7" w14:textId="274460A8" w:rsidR="00116CE0" w:rsidRPr="00865924" w:rsidRDefault="00116CE0" w:rsidP="00116CE0">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bookmarkEnd w:id="477"/>
      <w:bookmarkEnd w:id="478"/>
      <w:del w:id="479" w:author="Matheus Gomes Faria" w:date="2021-08-17T14:52:00Z">
        <w:r w:rsidRPr="00865924" w:rsidDel="00735C30">
          <w:rPr>
            <w:rFonts w:asciiTheme="minorHAnsi" w:hAnsiTheme="minorHAnsi" w:cstheme="minorHAnsi"/>
            <w:sz w:val="24"/>
          </w:rPr>
          <w:delText xml:space="preserve"> (a) a título de implantação, será devida parcela única de R$ </w:delText>
        </w:r>
        <w:r w:rsidRPr="00865924" w:rsidDel="00735C30">
          <w:rPr>
            <w:rFonts w:asciiTheme="minorHAnsi" w:hAnsiTheme="minorHAnsi" w:cstheme="minorHAnsi"/>
            <w:sz w:val="24"/>
            <w:highlight w:val="yellow"/>
            <w:lang w:val="pt-BR"/>
          </w:rPr>
          <w:delText>[=]</w:delText>
        </w:r>
        <w:r w:rsidRPr="00865924" w:rsidDel="00735C30">
          <w:rPr>
            <w:rFonts w:asciiTheme="minorHAnsi" w:hAnsiTheme="minorHAnsi" w:cstheme="minorHAnsi"/>
            <w:sz w:val="24"/>
          </w:rPr>
          <w:delText>, devendo o referido montante ser pago até o 5º (quinto) Dia Útil contado da assinatura deste Termo de Securitização; (b)</w:delText>
        </w:r>
      </w:del>
      <w:r w:rsidRPr="00865924">
        <w:rPr>
          <w:rFonts w:asciiTheme="minorHAnsi" w:hAnsiTheme="minorHAnsi" w:cstheme="minorHAnsi"/>
          <w:sz w:val="24"/>
        </w:rPr>
        <w:t xml:space="preserve"> pelos serviços prestados enquanto estiver exercendo as atividades inerentes à sua função, serão devidas parcelas anuais no valor </w:t>
      </w:r>
      <w:ins w:id="480" w:author="Matheus Gomes Faria" w:date="2021-08-17T14:53:00Z">
        <w:r w:rsidR="00735C30" w:rsidRPr="00735C30">
          <w:rPr>
            <w:rFonts w:asciiTheme="minorHAnsi" w:hAnsiTheme="minorHAnsi" w:cstheme="minorHAnsi"/>
            <w:sz w:val="24"/>
          </w:rPr>
          <w:t>22.000,00 (vinte e dois mil</w:t>
        </w:r>
        <w:r w:rsidR="00735C30">
          <w:rPr>
            <w:rFonts w:asciiTheme="minorHAnsi" w:hAnsiTheme="minorHAnsi" w:cstheme="minorHAnsi"/>
            <w:sz w:val="24"/>
            <w:lang w:val="pt-BR"/>
          </w:rPr>
          <w:t xml:space="preserve"> </w:t>
        </w:r>
        <w:r w:rsidR="00735C30" w:rsidRPr="00735C30">
          <w:rPr>
            <w:rFonts w:asciiTheme="minorHAnsi" w:hAnsiTheme="minorHAnsi" w:cstheme="minorHAnsi"/>
            <w:sz w:val="24"/>
          </w:rPr>
          <w:t>reais</w:t>
        </w:r>
        <w:r w:rsidR="00735C30" w:rsidRPr="00735C30">
          <w:rPr>
            <w:rFonts w:asciiTheme="minorHAnsi" w:hAnsiTheme="minorHAnsi" w:cstheme="minorHAnsi"/>
            <w:sz w:val="24"/>
          </w:rPr>
          <w:t>), a ser paga até o 5º (quinto</w:t>
        </w:r>
        <w:r w:rsidR="00735C30">
          <w:rPr>
            <w:rFonts w:asciiTheme="minorHAnsi" w:hAnsiTheme="minorHAnsi" w:cstheme="minorHAnsi"/>
            <w:sz w:val="24"/>
            <w:lang w:val="pt-BR"/>
          </w:rPr>
          <w:t>)</w:t>
        </w:r>
        <w:r w:rsidR="00735C30" w:rsidRPr="00735C30">
          <w:rPr>
            <w:rFonts w:asciiTheme="minorHAnsi" w:hAnsiTheme="minorHAnsi" w:cstheme="minorHAnsi"/>
            <w:sz w:val="24"/>
          </w:rPr>
          <w:t xml:space="preserve"> Dia Útil contado da Primeira Data de Integralização o e as demais a serem pagas no dia 15 do mesmos mês de emissão da primeira fatura nos</w:t>
        </w:r>
        <w:r w:rsidR="00735C30" w:rsidRPr="00735C30" w:rsidDel="00735C30">
          <w:rPr>
            <w:rFonts w:asciiTheme="minorHAnsi" w:hAnsiTheme="minorHAnsi" w:cstheme="minorHAnsi"/>
            <w:sz w:val="24"/>
          </w:rPr>
          <w:t xml:space="preserve"> </w:t>
        </w:r>
      </w:ins>
      <w:del w:id="481" w:author="Matheus Gomes Faria" w:date="2021-08-17T14:53:00Z">
        <w:r w:rsidRPr="00865924" w:rsidDel="00735C30">
          <w:rPr>
            <w:rFonts w:asciiTheme="minorHAnsi" w:hAnsiTheme="minorHAnsi" w:cstheme="minorHAnsi"/>
            <w:sz w:val="24"/>
          </w:rPr>
          <w:delText xml:space="preserve">de R$ </w:delText>
        </w:r>
        <w:r w:rsidRPr="00865924" w:rsidDel="00735C30">
          <w:rPr>
            <w:rFonts w:asciiTheme="minorHAnsi" w:hAnsiTheme="minorHAnsi" w:cstheme="minorHAnsi"/>
            <w:sz w:val="24"/>
            <w:highlight w:val="yellow"/>
            <w:lang w:val="pt-BR"/>
          </w:rPr>
          <w:delText>[=]</w:delText>
        </w:r>
        <w:r w:rsidRPr="00865924" w:rsidDel="00735C30">
          <w:rPr>
            <w:rFonts w:asciiTheme="minorHAnsi" w:hAnsiTheme="minorHAnsi" w:cstheme="minorHAnsi"/>
            <w:sz w:val="24"/>
          </w:rPr>
          <w:delText xml:space="preserve">, sendo a primeira devida até o 5º (quinto) Dia Útil contado da data de assinatura deste Termo de Securitização, e as demais a serem pagas nas mesmas datas dos </w:delText>
        </w:r>
      </w:del>
      <w:r w:rsidRPr="00865924">
        <w:rPr>
          <w:rFonts w:asciiTheme="minorHAnsi" w:hAnsiTheme="minorHAnsi" w:cstheme="minorHAnsi"/>
          <w:sz w:val="24"/>
        </w:rPr>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xml:space="preserve">, se necessário; (c) o valor indicado no item (b)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ins w:id="482" w:author="Matheus Gomes Faria" w:date="2021-08-17T14:54:00Z">
        <w:r w:rsidR="00735C30">
          <w:rPr>
            <w:rFonts w:asciiTheme="minorHAnsi" w:hAnsiTheme="minorHAnsi" w:cstheme="minorHAnsi"/>
            <w:sz w:val="24"/>
            <w:lang w:val="pt-BR"/>
          </w:rPr>
          <w:t>50.000,00 (cinquenta mil reais)</w:t>
        </w:r>
      </w:ins>
      <w:del w:id="483" w:author="Matheus Gomes Faria" w:date="2021-08-17T14:54:00Z">
        <w:r w:rsidRPr="00865924" w:rsidDel="00735C30">
          <w:rPr>
            <w:rFonts w:asciiTheme="minorHAnsi" w:hAnsiTheme="minorHAnsi" w:cstheme="minorHAnsi"/>
            <w:sz w:val="24"/>
            <w:highlight w:val="yellow"/>
            <w:lang w:val="pt-BR"/>
          </w:rPr>
          <w:delText>[=]</w:delText>
        </w:r>
      </w:del>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484"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4454CF0F" w14:textId="5BA49D7B"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w:t>
      </w:r>
      <w:r w:rsidRPr="00865924">
        <w:rPr>
          <w:rFonts w:asciiTheme="minorHAnsi" w:hAnsiTheme="minorHAnsi" w:cstheme="minorHAnsi"/>
          <w:sz w:val="24"/>
        </w:rPr>
        <w:lastRenderedPageBreak/>
        <w:t>realização dos seus créditos, e desde que tenham sido previamente aprovadas em caso de valores individuais ou cumulativos superiores e R$</w:t>
      </w:r>
      <w:del w:id="485" w:author="Matheus Gomes Faria" w:date="2021-08-17T14:55:00Z">
        <w:r w:rsidRPr="00865924" w:rsidDel="00735C30">
          <w:rPr>
            <w:rFonts w:asciiTheme="minorHAnsi" w:hAnsiTheme="minorHAnsi" w:cstheme="minorHAnsi"/>
            <w:sz w:val="24"/>
          </w:rPr>
          <w:delText xml:space="preserve"> </w:delText>
        </w:r>
      </w:del>
      <w:ins w:id="486" w:author="Matheus Gomes Faria" w:date="2021-08-17T14:55:00Z">
        <w:r w:rsidR="00735C30">
          <w:rPr>
            <w:rFonts w:asciiTheme="minorHAnsi" w:hAnsiTheme="minorHAnsi" w:cstheme="minorHAnsi"/>
            <w:sz w:val="24"/>
            <w:lang w:val="pt-BR"/>
          </w:rPr>
          <w:t>50.000,00 (cinquenta mil reais)</w:t>
        </w:r>
      </w:ins>
      <w:del w:id="487" w:author="Matheus Gomes Faria" w:date="2021-08-17T14:55:00Z">
        <w:r w:rsidRPr="00865924" w:rsidDel="00735C30">
          <w:rPr>
            <w:rFonts w:asciiTheme="minorHAnsi" w:hAnsiTheme="minorHAnsi" w:cstheme="minorHAnsi"/>
            <w:sz w:val="24"/>
            <w:highlight w:val="yellow"/>
            <w:lang w:val="pt-BR"/>
          </w:rPr>
          <w:delText>[=]</w:delText>
        </w:r>
      </w:del>
      <w:r w:rsidRPr="00B21775">
        <w:rPr>
          <w:rFonts w:asciiTheme="minorHAnsi" w:hAnsiTheme="minorHAnsi" w:cstheme="minorHAnsi"/>
          <w:sz w:val="24"/>
        </w:rPr>
        <w:t>, que não poderá ser negada s</w:t>
      </w:r>
      <w:r w:rsidRPr="00865924">
        <w:rPr>
          <w:rFonts w:asciiTheme="minorHAnsi" w:hAnsiTheme="minorHAnsi" w:cstheme="minorHAnsi"/>
          <w:sz w:val="24"/>
        </w:rPr>
        <w:t>em justificativa;</w:t>
      </w:r>
      <w:bookmarkEnd w:id="484"/>
      <w:r w:rsidRPr="00865924">
        <w:rPr>
          <w:rFonts w:asciiTheme="minorHAnsi" w:hAnsiTheme="minorHAnsi" w:cstheme="minorHAnsi"/>
          <w:sz w:val="24"/>
        </w:rPr>
        <w:t xml:space="preserve"> </w:t>
      </w:r>
    </w:p>
    <w:p w14:paraId="04983BCF"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5F3B2101" w14:textId="7ABCBA2A"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asciiTheme="minorHAnsi" w:hAnsiTheme="minorHAnsi" w:cstheme="minorHAnsi"/>
          <w:sz w:val="24"/>
        </w:rPr>
        <w:t xml:space="preserve"> </w:t>
      </w:r>
      <w:r w:rsidRPr="00865924">
        <w:rPr>
          <w:rFonts w:asciiTheme="minorHAnsi" w:hAnsiTheme="minorHAnsi" w:cstheme="minorHAnsi"/>
          <w:sz w:val="24"/>
        </w:rPr>
        <w:t xml:space="preserve">em caso de valores individuais ou cumulativos superiores a R$ </w:t>
      </w:r>
      <w:ins w:id="488" w:author="Matheus Gomes Faria" w:date="2021-08-17T14:55:00Z">
        <w:r w:rsidR="008875FC" w:rsidRPr="008875FC">
          <w:rPr>
            <w:rFonts w:asciiTheme="minorHAnsi" w:hAnsiTheme="minorHAnsi" w:cstheme="minorHAnsi"/>
            <w:sz w:val="24"/>
          </w:rPr>
          <w:t>50.000,00 (cinquenta mil reais)</w:t>
        </w:r>
      </w:ins>
      <w:del w:id="489" w:author="Matheus Gomes Faria" w:date="2021-08-17T14:55:00Z">
        <w:r w:rsidRPr="00865924" w:rsidDel="008875FC">
          <w:rPr>
            <w:rFonts w:asciiTheme="minorHAnsi" w:hAnsiTheme="minorHAnsi" w:cstheme="minorHAnsi"/>
            <w:sz w:val="24"/>
            <w:highlight w:val="yellow"/>
            <w:lang w:val="pt-BR"/>
          </w:rPr>
          <w:delText>[=]</w:delText>
        </w:r>
      </w:del>
      <w:r w:rsidRPr="00865924">
        <w:rPr>
          <w:rFonts w:asciiTheme="minorHAnsi" w:hAnsiTheme="minorHAnsi" w:cstheme="minorHAnsi"/>
          <w:sz w:val="24"/>
        </w:rPr>
        <w:t xml:space="preserve">, que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p>
    <w:p w14:paraId="62CB6E2B"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custos diretos </w:t>
      </w:r>
      <w:proofErr w:type="spellStart"/>
      <w:r w:rsidRPr="00865924">
        <w:rPr>
          <w:rFonts w:asciiTheme="minorHAnsi" w:hAnsiTheme="minorHAnsi" w:cstheme="minorHAnsi"/>
          <w:sz w:val="24"/>
        </w:rPr>
        <w:t>comprvados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116CE0">
      <w:pPr>
        <w:pStyle w:val="Rodap"/>
        <w:tabs>
          <w:tab w:val="left" w:pos="1418"/>
        </w:tabs>
        <w:spacing w:line="320" w:lineRule="exact"/>
        <w:ind w:left="709"/>
        <w:rPr>
          <w:rFonts w:asciiTheme="minorHAnsi" w:hAnsiTheme="minorHAnsi" w:cstheme="minorHAnsi"/>
          <w:sz w:val="24"/>
        </w:rPr>
      </w:pPr>
      <w:bookmarkStart w:id="490" w:name="_Ref432700468"/>
    </w:p>
    <w:bookmarkEnd w:id="490"/>
    <w:p w14:paraId="25C71449"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116CE0">
      <w:pPr>
        <w:pStyle w:val="PargrafodaLista"/>
        <w:spacing w:line="320" w:lineRule="exact"/>
        <w:rPr>
          <w:rFonts w:asciiTheme="minorHAnsi" w:hAnsiTheme="minorHAnsi" w:cstheme="minorHAnsi"/>
          <w:sz w:val="24"/>
        </w:rPr>
      </w:pPr>
    </w:p>
    <w:p w14:paraId="0832A39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116CE0">
      <w:pPr>
        <w:pStyle w:val="PargrafodaLista"/>
        <w:spacing w:line="320" w:lineRule="exact"/>
        <w:rPr>
          <w:rFonts w:asciiTheme="minorHAnsi" w:hAnsiTheme="minorHAnsi" w:cstheme="minorHAnsi"/>
          <w:sz w:val="24"/>
        </w:rPr>
      </w:pPr>
    </w:p>
    <w:p w14:paraId="26829667" w14:textId="77777777" w:rsidR="00116CE0" w:rsidRPr="00865924" w:rsidRDefault="00116CE0" w:rsidP="00116CE0">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w:t>
      </w:r>
      <w:r w:rsidRPr="00865924">
        <w:rPr>
          <w:rFonts w:asciiTheme="minorHAnsi" w:hAnsiTheme="minorHAnsi" w:cstheme="minorHAnsi"/>
          <w:sz w:val="24"/>
        </w:rPr>
        <w:lastRenderedPageBreak/>
        <w:t xml:space="preserve">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116CE0">
      <w:pPr>
        <w:pStyle w:val="PargrafodaLista"/>
        <w:spacing w:line="320" w:lineRule="exact"/>
        <w:rPr>
          <w:rFonts w:asciiTheme="minorHAnsi" w:hAnsiTheme="minorHAnsi" w:cstheme="minorHAnsi"/>
          <w:sz w:val="24"/>
        </w:rPr>
      </w:pPr>
    </w:p>
    <w:p w14:paraId="3517708E" w14:textId="77777777" w:rsidR="00116CE0" w:rsidRPr="00865924" w:rsidRDefault="00116CE0" w:rsidP="00116CE0">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116CE0">
      <w:pPr>
        <w:pStyle w:val="PargrafodaLista"/>
        <w:spacing w:line="320" w:lineRule="exact"/>
        <w:ind w:left="1004"/>
        <w:rPr>
          <w:rFonts w:asciiTheme="minorHAnsi" w:hAnsiTheme="minorHAnsi" w:cstheme="minorHAnsi"/>
          <w:sz w:val="24"/>
        </w:rPr>
      </w:pPr>
      <w:bookmarkStart w:id="491" w:name="_Ref9862481"/>
    </w:p>
    <w:p w14:paraId="15AB06D3"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492"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Pr>
          <w:rFonts w:asciiTheme="minorHAnsi" w:hAnsiTheme="minorHAnsi" w:cstheme="minorHAnsi"/>
          <w:bCs/>
          <w:sz w:val="24"/>
          <w:lang w:bidi="pa-IN"/>
        </w:rPr>
        <w:t>3.6</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w:t>
      </w:r>
      <w:proofErr w:type="spellStart"/>
      <w:r w:rsidRPr="00865924">
        <w:rPr>
          <w:rFonts w:asciiTheme="minorHAnsi" w:hAnsiTheme="minorHAnsi" w:cstheme="minorHAnsi"/>
          <w:sz w:val="24"/>
        </w:rPr>
        <w:t>pela</w:t>
      </w:r>
      <w:proofErr w:type="spellEnd"/>
      <w:r w:rsidRPr="00865924">
        <w:rPr>
          <w:rFonts w:asciiTheme="minorHAnsi" w:hAnsiTheme="minorHAnsi" w:cstheme="minorHAnsi"/>
          <w:sz w:val="24"/>
        </w:rPr>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492"/>
    </w:p>
    <w:p w14:paraId="5D317915" w14:textId="77777777" w:rsidR="00116CE0" w:rsidRPr="00B21775" w:rsidRDefault="00116CE0" w:rsidP="00116CE0">
      <w:pPr>
        <w:spacing w:line="320" w:lineRule="exact"/>
        <w:rPr>
          <w:rFonts w:asciiTheme="minorHAnsi" w:hAnsiTheme="minorHAnsi" w:cstheme="minorHAnsi"/>
          <w:sz w:val="24"/>
        </w:rPr>
      </w:pPr>
    </w:p>
    <w:p w14:paraId="4DFF0FD1"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491"/>
    </w:p>
    <w:p w14:paraId="4D0EA210" w14:textId="77777777" w:rsidR="00116CE0" w:rsidRPr="00865924" w:rsidRDefault="00116CE0" w:rsidP="00116CE0">
      <w:pPr>
        <w:pStyle w:val="BodyText21"/>
        <w:tabs>
          <w:tab w:val="left" w:pos="426"/>
        </w:tabs>
        <w:spacing w:line="320" w:lineRule="exact"/>
        <w:rPr>
          <w:rFonts w:asciiTheme="minorHAnsi" w:hAnsiTheme="minorHAnsi" w:cstheme="minorHAnsi"/>
          <w:sz w:val="24"/>
        </w:rPr>
      </w:pPr>
    </w:p>
    <w:p w14:paraId="456C112F" w14:textId="77777777" w:rsidR="00116CE0" w:rsidRPr="00865924" w:rsidRDefault="00116CE0" w:rsidP="00116CE0">
      <w:pPr>
        <w:pStyle w:val="PargrafodaLista"/>
        <w:numPr>
          <w:ilvl w:val="1"/>
          <w:numId w:val="128"/>
        </w:numPr>
        <w:spacing w:line="320" w:lineRule="exact"/>
        <w:ind w:left="0" w:firstLine="709"/>
        <w:jc w:val="both"/>
        <w:rPr>
          <w:rFonts w:asciiTheme="minorHAnsi" w:hAnsiTheme="minorHAnsi" w:cstheme="minorHAnsi"/>
          <w:sz w:val="24"/>
        </w:rPr>
      </w:pPr>
      <w:bookmarkStart w:id="493"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493"/>
    </w:p>
    <w:p w14:paraId="5DDC1BF4" w14:textId="77777777" w:rsidR="00116CE0" w:rsidRPr="00865924" w:rsidRDefault="00116CE0" w:rsidP="00116CE0">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116CE0">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116CE0">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116CE0">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116CE0">
      <w:pPr>
        <w:tabs>
          <w:tab w:val="left" w:pos="851"/>
        </w:tabs>
        <w:spacing w:line="320" w:lineRule="exact"/>
        <w:rPr>
          <w:rFonts w:asciiTheme="minorHAnsi" w:hAnsiTheme="minorHAnsi" w:cstheme="minorHAnsi"/>
          <w:sz w:val="24"/>
        </w:rPr>
      </w:pPr>
    </w:p>
    <w:p w14:paraId="2FB95F4C" w14:textId="77777777" w:rsidR="00116CE0" w:rsidRPr="00865924" w:rsidRDefault="00116CE0" w:rsidP="00116CE0">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w:t>
      </w:r>
      <w:r w:rsidRPr="00865924">
        <w:rPr>
          <w:rFonts w:asciiTheme="minorHAnsi" w:eastAsia="Arial Unicode MS" w:hAnsiTheme="minorHAnsi" w:cstheme="minorHAnsi"/>
          <w:sz w:val="24"/>
        </w:rPr>
        <w:lastRenderedPageBreak/>
        <w:t>na proporção de CRI detidos, na data da respectiva aprovação.</w:t>
      </w:r>
    </w:p>
    <w:p w14:paraId="7589C17F" w14:textId="77777777" w:rsidR="00116CE0" w:rsidRPr="00865924" w:rsidRDefault="00116CE0" w:rsidP="00116CE0">
      <w:pPr>
        <w:spacing w:line="320" w:lineRule="exact"/>
        <w:ind w:left="851" w:firstLine="27"/>
        <w:rPr>
          <w:rFonts w:asciiTheme="minorHAnsi" w:eastAsia="Arial Unicode MS" w:hAnsiTheme="minorHAnsi" w:cstheme="minorHAnsi"/>
          <w:sz w:val="24"/>
        </w:rPr>
      </w:pPr>
    </w:p>
    <w:p w14:paraId="40D10BA4"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494"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Pr>
          <w:rFonts w:asciiTheme="minorHAnsi" w:eastAsia="Arial Unicode MS" w:hAnsiTheme="minorHAnsi" w:cstheme="minorHAnsi"/>
          <w:sz w:val="24"/>
        </w:rPr>
        <w:t>13.4</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iv</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495" w:name="_Toc411606371"/>
    </w:p>
    <w:p w14:paraId="2EB858A3" w14:textId="77777777" w:rsidR="00116CE0" w:rsidRPr="00865924" w:rsidRDefault="00116CE0" w:rsidP="00116CE0">
      <w:pPr>
        <w:spacing w:line="320" w:lineRule="exact"/>
        <w:jc w:val="both"/>
        <w:rPr>
          <w:rFonts w:asciiTheme="minorHAnsi" w:hAnsiTheme="minorHAnsi" w:cstheme="minorHAnsi"/>
          <w:sz w:val="24"/>
        </w:rPr>
      </w:pPr>
    </w:p>
    <w:p w14:paraId="712D38AF" w14:textId="77777777" w:rsidR="00116CE0" w:rsidRPr="00B21775"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96" w:name="_Toc5023932"/>
      <w:bookmarkStart w:id="497" w:name="_Toc5024035"/>
      <w:bookmarkStart w:id="498" w:name="_Toc5036322"/>
      <w:bookmarkStart w:id="499" w:name="_Toc5036411"/>
      <w:bookmarkStart w:id="500" w:name="_Toc5206825"/>
      <w:bookmarkStart w:id="501" w:name="_Toc5023933"/>
      <w:bookmarkStart w:id="502" w:name="_Toc5024036"/>
      <w:bookmarkStart w:id="503" w:name="_Toc5036323"/>
      <w:bookmarkStart w:id="504" w:name="_Toc5036412"/>
      <w:bookmarkStart w:id="505" w:name="_Toc5206826"/>
      <w:bookmarkStart w:id="506" w:name="_Toc5023934"/>
      <w:bookmarkStart w:id="507" w:name="_Toc5024037"/>
      <w:bookmarkStart w:id="508" w:name="_Toc5036324"/>
      <w:bookmarkStart w:id="509" w:name="_Toc5036413"/>
      <w:bookmarkStart w:id="510" w:name="_Toc5206827"/>
      <w:bookmarkStart w:id="511" w:name="_DV_M321"/>
      <w:bookmarkStart w:id="512" w:name="_DV_M323"/>
      <w:bookmarkStart w:id="513" w:name="_Toc5023936"/>
      <w:bookmarkStart w:id="514" w:name="_Toc5024039"/>
      <w:bookmarkStart w:id="515" w:name="_Toc5036326"/>
      <w:bookmarkStart w:id="516" w:name="_Toc5036415"/>
      <w:bookmarkStart w:id="517" w:name="_Toc5206829"/>
      <w:bookmarkStart w:id="518" w:name="_Toc79516057"/>
      <w:bookmarkStart w:id="519" w:name="_Toc5024040"/>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494"/>
      <w:bookmarkEnd w:id="495"/>
      <w:bookmarkEnd w:id="518"/>
      <w:r w:rsidRPr="00865924">
        <w:rPr>
          <w:rFonts w:asciiTheme="minorHAnsi" w:hAnsiTheme="minorHAnsi" w:cstheme="minorHAnsi"/>
          <w:b/>
          <w:sz w:val="24"/>
        </w:rPr>
        <w:t xml:space="preserve"> </w:t>
      </w:r>
      <w:bookmarkEnd w:id="519"/>
      <w:r w:rsidRPr="00865924">
        <w:rPr>
          <w:rStyle w:val="Refdenotaderodap"/>
          <w:rFonts w:asciiTheme="minorHAnsi" w:hAnsiTheme="minorHAnsi" w:cstheme="minorHAnsi"/>
          <w:b/>
          <w:sz w:val="24"/>
        </w:rPr>
        <w:footnoteReference w:id="6"/>
      </w:r>
    </w:p>
    <w:p w14:paraId="6EE478BF" w14:textId="77777777" w:rsidR="00116CE0" w:rsidRPr="00865924" w:rsidRDefault="00116CE0" w:rsidP="00116CE0">
      <w:pPr>
        <w:spacing w:line="320" w:lineRule="exact"/>
        <w:rPr>
          <w:rFonts w:asciiTheme="minorHAnsi" w:hAnsiTheme="minorHAnsi" w:cstheme="minorHAnsi"/>
          <w:sz w:val="24"/>
        </w:rPr>
      </w:pPr>
    </w:p>
    <w:p w14:paraId="4DF93C3C"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116CE0">
      <w:pPr>
        <w:pStyle w:val="Body"/>
        <w:spacing w:after="0" w:line="320" w:lineRule="exact"/>
        <w:rPr>
          <w:rFonts w:asciiTheme="minorHAnsi" w:hAnsiTheme="minorHAnsi" w:cstheme="minorHAnsi"/>
          <w:sz w:val="24"/>
        </w:rPr>
      </w:pPr>
    </w:p>
    <w:p w14:paraId="12C8EB0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116CE0">
      <w:pPr>
        <w:pStyle w:val="Body"/>
        <w:spacing w:after="0" w:line="320" w:lineRule="exact"/>
        <w:rPr>
          <w:rFonts w:asciiTheme="minorHAnsi" w:hAnsiTheme="minorHAnsi" w:cstheme="minorHAnsi"/>
          <w:sz w:val="24"/>
        </w:rPr>
      </w:pPr>
    </w:p>
    <w:p w14:paraId="1333F27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15% quando os investimentos forem realizados com prazo acima de 720 dias.</w:t>
      </w:r>
    </w:p>
    <w:p w14:paraId="4AE9F72E" w14:textId="77777777" w:rsidR="00116CE0" w:rsidRPr="00865924" w:rsidRDefault="00116CE0" w:rsidP="00116CE0">
      <w:pPr>
        <w:pStyle w:val="Body"/>
        <w:spacing w:after="0" w:line="320" w:lineRule="exact"/>
        <w:rPr>
          <w:rFonts w:asciiTheme="minorHAnsi" w:hAnsiTheme="minorHAnsi" w:cstheme="minorHAnsi"/>
          <w:sz w:val="24"/>
        </w:rPr>
      </w:pPr>
    </w:p>
    <w:p w14:paraId="0CBC76C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116CE0">
      <w:pPr>
        <w:pStyle w:val="Body"/>
        <w:spacing w:after="0" w:line="320" w:lineRule="exact"/>
        <w:rPr>
          <w:rFonts w:asciiTheme="minorHAnsi" w:hAnsiTheme="minorHAnsi" w:cstheme="minorHAnsi"/>
          <w:sz w:val="24"/>
        </w:rPr>
      </w:pPr>
    </w:p>
    <w:p w14:paraId="7C92C79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produzida por certificados de recebíveis imobiliários detidos por Investidores pessoas físicas, a partir de 1º de janeiro 2005, fica isenta do imposto de renda (na fonte e na declaração de ajuste anual). </w:t>
      </w:r>
    </w:p>
    <w:p w14:paraId="26012BDB" w14:textId="77777777" w:rsidR="00116CE0" w:rsidRPr="00865924" w:rsidRDefault="00116CE0" w:rsidP="00116CE0">
      <w:pPr>
        <w:pStyle w:val="Body"/>
        <w:spacing w:after="0" w:line="320" w:lineRule="exact"/>
        <w:rPr>
          <w:rFonts w:asciiTheme="minorHAnsi" w:hAnsiTheme="minorHAnsi" w:cstheme="minorHAnsi"/>
          <w:sz w:val="24"/>
        </w:rPr>
      </w:pPr>
    </w:p>
    <w:p w14:paraId="15FC253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116CE0">
      <w:pPr>
        <w:pStyle w:val="Body"/>
        <w:spacing w:after="0" w:line="320" w:lineRule="exact"/>
        <w:rPr>
          <w:rFonts w:asciiTheme="minorHAnsi" w:hAnsiTheme="minorHAnsi" w:cstheme="minorHAnsi"/>
          <w:sz w:val="24"/>
        </w:rPr>
      </w:pPr>
    </w:p>
    <w:p w14:paraId="33851B3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a R$ 240.000,00 por ano; a alíquota da CSLL, para pessoas jurídicas não-financeiras, corresponde a 9%.</w:t>
      </w:r>
    </w:p>
    <w:p w14:paraId="1470FB06" w14:textId="77777777" w:rsidR="00116CE0" w:rsidRPr="00865924" w:rsidRDefault="00116CE0" w:rsidP="00116CE0">
      <w:pPr>
        <w:pStyle w:val="Body"/>
        <w:spacing w:after="0" w:line="320" w:lineRule="exact"/>
        <w:rPr>
          <w:rFonts w:asciiTheme="minorHAnsi" w:hAnsiTheme="minorHAnsi" w:cstheme="minorHAnsi"/>
          <w:sz w:val="24"/>
        </w:rPr>
      </w:pPr>
    </w:p>
    <w:p w14:paraId="4D5ACEF3"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116CE0">
      <w:pPr>
        <w:pStyle w:val="Body"/>
        <w:spacing w:after="0" w:line="320" w:lineRule="exact"/>
        <w:rPr>
          <w:rFonts w:asciiTheme="minorHAnsi" w:hAnsiTheme="minorHAnsi" w:cstheme="minorHAnsi"/>
          <w:sz w:val="24"/>
        </w:rPr>
      </w:pPr>
    </w:p>
    <w:p w14:paraId="44B2DF99"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116CE0">
      <w:pPr>
        <w:pStyle w:val="Body"/>
        <w:spacing w:after="0" w:line="320" w:lineRule="exact"/>
        <w:rPr>
          <w:rFonts w:asciiTheme="minorHAnsi" w:hAnsiTheme="minorHAnsi" w:cstheme="minorHAnsi"/>
          <w:sz w:val="24"/>
        </w:rPr>
      </w:pPr>
    </w:p>
    <w:p w14:paraId="23F462D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Não obstante a isenção de retenção na fonte, os rendimentos decorrentes de investimento em CRI por essas entidades, via de regra e à exceção dos fundos de investimento, serão </w:t>
      </w:r>
      <w:r w:rsidRPr="00865924">
        <w:rPr>
          <w:rFonts w:asciiTheme="minorHAnsi" w:hAnsiTheme="minorHAnsi" w:cstheme="minorHAnsi"/>
          <w:sz w:val="24"/>
        </w:rPr>
        <w:lastRenderedPageBreak/>
        <w:t>tributados pelo IRPJ, à alíquota de 15% e adicional de 10%, pela CSLL, à alíquota de 15%. As carteiras de fundos de investimentos estão, em regra, isentas do IR.</w:t>
      </w:r>
    </w:p>
    <w:p w14:paraId="71810CAD" w14:textId="77777777" w:rsidR="00116CE0" w:rsidRPr="00865924" w:rsidRDefault="00116CE0" w:rsidP="00116CE0">
      <w:pPr>
        <w:pStyle w:val="Body"/>
        <w:spacing w:after="0" w:line="320" w:lineRule="exact"/>
        <w:rPr>
          <w:rFonts w:asciiTheme="minorHAnsi" w:hAnsiTheme="minorHAnsi" w:cstheme="minorHAnsi"/>
          <w:sz w:val="24"/>
        </w:rPr>
      </w:pPr>
    </w:p>
    <w:p w14:paraId="7ED02D9F"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p>
    <w:p w14:paraId="137338CE" w14:textId="77777777" w:rsidR="00116CE0" w:rsidRPr="00865924" w:rsidRDefault="00116CE0" w:rsidP="00116CE0">
      <w:pPr>
        <w:pStyle w:val="Body"/>
        <w:spacing w:after="0" w:line="320" w:lineRule="exact"/>
        <w:rPr>
          <w:rFonts w:asciiTheme="minorHAnsi" w:hAnsiTheme="minorHAnsi" w:cstheme="minorHAnsi"/>
          <w:sz w:val="24"/>
        </w:rPr>
      </w:pPr>
    </w:p>
    <w:p w14:paraId="4656FD0B"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116CE0">
      <w:pPr>
        <w:spacing w:line="320" w:lineRule="exact"/>
        <w:rPr>
          <w:rFonts w:asciiTheme="minorHAnsi" w:hAnsiTheme="minorHAnsi" w:cstheme="minorHAnsi"/>
          <w:kern w:val="20"/>
          <w:sz w:val="24"/>
        </w:rPr>
      </w:pPr>
    </w:p>
    <w:p w14:paraId="4D82FE5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116CE0">
      <w:pPr>
        <w:pStyle w:val="Body"/>
        <w:spacing w:after="0" w:line="320" w:lineRule="exact"/>
        <w:rPr>
          <w:rFonts w:asciiTheme="minorHAnsi" w:hAnsiTheme="minorHAnsi" w:cstheme="minorHAnsi"/>
          <w:sz w:val="24"/>
        </w:rPr>
      </w:pPr>
    </w:p>
    <w:p w14:paraId="70A21C42"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116CE0">
      <w:pPr>
        <w:pStyle w:val="Body"/>
        <w:spacing w:after="0" w:line="320" w:lineRule="exact"/>
        <w:rPr>
          <w:rFonts w:asciiTheme="minorHAnsi" w:hAnsiTheme="minorHAnsi" w:cstheme="minorHAnsi"/>
          <w:sz w:val="24"/>
        </w:rPr>
      </w:pPr>
    </w:p>
    <w:p w14:paraId="568490A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116CE0">
      <w:pPr>
        <w:pStyle w:val="Body"/>
        <w:spacing w:after="0" w:line="320" w:lineRule="exact"/>
        <w:rPr>
          <w:rFonts w:asciiTheme="minorHAnsi" w:hAnsiTheme="minorHAnsi" w:cstheme="minorHAnsi"/>
          <w:sz w:val="24"/>
        </w:rPr>
      </w:pPr>
    </w:p>
    <w:p w14:paraId="70F00A3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é possível que as autoridades fiscais tentem estender a aplicação do conceito para outras questões. Recomenda-se, que os </w:t>
      </w:r>
      <w:r w:rsidRPr="00865924">
        <w:rPr>
          <w:rFonts w:asciiTheme="minorHAnsi" w:hAnsiTheme="minorHAnsi" w:cstheme="minorHAnsi"/>
          <w:sz w:val="24"/>
        </w:rPr>
        <w:lastRenderedPageBreak/>
        <w:t>investidores consultem seus próprios assessores legais acerca dos impactos fiscais relativos à Lei nº 11.727/08 e à Instrução Normativa nº 1.037/10.</w:t>
      </w:r>
    </w:p>
    <w:p w14:paraId="43C3EC97" w14:textId="77777777" w:rsidR="00116CE0" w:rsidRPr="00865924" w:rsidRDefault="00116CE0" w:rsidP="00116CE0">
      <w:pPr>
        <w:pStyle w:val="Body"/>
        <w:spacing w:after="0" w:line="320" w:lineRule="exact"/>
        <w:rPr>
          <w:rFonts w:asciiTheme="minorHAnsi" w:hAnsiTheme="minorHAnsi" w:cstheme="minorHAnsi"/>
          <w:sz w:val="24"/>
        </w:rPr>
      </w:pPr>
    </w:p>
    <w:p w14:paraId="4E58412F"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w:t>
      </w:r>
      <w:proofErr w:type="spellEnd"/>
      <w:r w:rsidRPr="00865924">
        <w:rPr>
          <w:rFonts w:asciiTheme="minorHAnsi" w:hAnsiTheme="minorHAnsi" w:cstheme="minorHAnsi"/>
          <w:i/>
          <w:sz w:val="24"/>
        </w:rPr>
        <w:t>) IOF</w:t>
      </w:r>
    </w:p>
    <w:p w14:paraId="2AC98A3B" w14:textId="77777777" w:rsidR="00116CE0" w:rsidRPr="00865924" w:rsidRDefault="00116CE0" w:rsidP="00116CE0">
      <w:pPr>
        <w:pStyle w:val="Body"/>
        <w:spacing w:after="0" w:line="320" w:lineRule="exact"/>
        <w:rPr>
          <w:rFonts w:asciiTheme="minorHAnsi" w:hAnsiTheme="minorHAnsi" w:cstheme="minorHAnsi"/>
          <w:i/>
          <w:sz w:val="24"/>
        </w:rPr>
      </w:pPr>
    </w:p>
    <w:p w14:paraId="10C8D154"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p>
    <w:p w14:paraId="03133978" w14:textId="77777777" w:rsidR="00116CE0" w:rsidRPr="00865924" w:rsidRDefault="00116CE0" w:rsidP="00116CE0">
      <w:pPr>
        <w:pStyle w:val="Body"/>
        <w:spacing w:after="0" w:line="320" w:lineRule="exact"/>
        <w:rPr>
          <w:rFonts w:asciiTheme="minorHAnsi" w:hAnsiTheme="minorHAnsi" w:cstheme="minorHAnsi"/>
          <w:sz w:val="24"/>
        </w:rPr>
      </w:pPr>
    </w:p>
    <w:p w14:paraId="13905BAE"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p>
    <w:p w14:paraId="2419E6B3" w14:textId="77777777" w:rsidR="00116CE0" w:rsidRPr="00865924" w:rsidRDefault="00116CE0" w:rsidP="00116CE0">
      <w:pPr>
        <w:pStyle w:val="Body"/>
        <w:spacing w:after="0" w:line="320" w:lineRule="exact"/>
        <w:rPr>
          <w:rFonts w:asciiTheme="minorHAnsi" w:hAnsiTheme="minorHAnsi" w:cstheme="minorHAnsi"/>
          <w:sz w:val="24"/>
        </w:rPr>
      </w:pPr>
    </w:p>
    <w:p w14:paraId="10B42C42"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116CE0">
      <w:pPr>
        <w:pStyle w:val="Body"/>
        <w:spacing w:after="0" w:line="320" w:lineRule="exact"/>
        <w:rPr>
          <w:rFonts w:asciiTheme="minorHAnsi" w:hAnsiTheme="minorHAnsi" w:cstheme="minorHAnsi"/>
          <w:sz w:val="24"/>
        </w:rPr>
      </w:pPr>
    </w:p>
    <w:p w14:paraId="44CC0280"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116CE0">
      <w:pPr>
        <w:pStyle w:val="Body"/>
        <w:spacing w:after="0" w:line="320" w:lineRule="exact"/>
        <w:rPr>
          <w:rFonts w:asciiTheme="minorHAnsi" w:hAnsiTheme="minorHAnsi" w:cstheme="minorHAnsi"/>
          <w:sz w:val="24"/>
        </w:rPr>
      </w:pPr>
    </w:p>
    <w:p w14:paraId="556962B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116CE0">
      <w:pPr>
        <w:pStyle w:val="Body"/>
        <w:spacing w:after="0" w:line="320" w:lineRule="exact"/>
        <w:rPr>
          <w:rFonts w:asciiTheme="minorHAnsi" w:hAnsiTheme="minorHAnsi" w:cstheme="minorHAnsi"/>
          <w:sz w:val="24"/>
        </w:rPr>
      </w:pPr>
    </w:p>
    <w:p w14:paraId="00616A37"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iii</w:t>
      </w:r>
      <w:proofErr w:type="spellEnd"/>
      <w:r w:rsidRPr="00865924">
        <w:rPr>
          <w:rFonts w:asciiTheme="minorHAnsi" w:hAnsiTheme="minorHAnsi" w:cstheme="minorHAnsi"/>
          <w:i/>
          <w:sz w:val="24"/>
        </w:rPr>
        <w:t>) COFINS</w:t>
      </w:r>
    </w:p>
    <w:p w14:paraId="34347A5A" w14:textId="77777777" w:rsidR="00116CE0" w:rsidRPr="00865924" w:rsidRDefault="00116CE0" w:rsidP="00116CE0">
      <w:pPr>
        <w:pStyle w:val="Body"/>
        <w:spacing w:after="0" w:line="320" w:lineRule="exact"/>
        <w:rPr>
          <w:rFonts w:asciiTheme="minorHAnsi" w:hAnsiTheme="minorHAnsi" w:cstheme="minorHAnsi"/>
          <w:i/>
          <w:sz w:val="24"/>
        </w:rPr>
      </w:pPr>
    </w:p>
    <w:p w14:paraId="5C469547"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116CE0">
      <w:pPr>
        <w:pStyle w:val="Body"/>
        <w:spacing w:after="0" w:line="320" w:lineRule="exact"/>
        <w:rPr>
          <w:rFonts w:asciiTheme="minorHAnsi" w:hAnsiTheme="minorHAnsi" w:cstheme="minorHAnsi"/>
          <w:sz w:val="24"/>
        </w:rPr>
      </w:pPr>
    </w:p>
    <w:p w14:paraId="2C6A9EB6"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w:t>
      </w:r>
      <w:r w:rsidRPr="00865924">
        <w:rPr>
          <w:rFonts w:asciiTheme="minorHAnsi" w:hAnsiTheme="minorHAnsi" w:cstheme="minorHAnsi"/>
          <w:sz w:val="24"/>
        </w:rPr>
        <w:lastRenderedPageBreak/>
        <w:t xml:space="preserve">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116CE0">
      <w:pPr>
        <w:pStyle w:val="Body"/>
        <w:spacing w:after="0" w:line="320" w:lineRule="exact"/>
        <w:rPr>
          <w:rFonts w:asciiTheme="minorHAnsi" w:hAnsiTheme="minorHAnsi" w:cstheme="minorHAnsi"/>
          <w:sz w:val="24"/>
        </w:rPr>
      </w:pPr>
    </w:p>
    <w:p w14:paraId="6336F6A5"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116CE0">
      <w:pPr>
        <w:pStyle w:val="Body"/>
        <w:spacing w:after="0" w:line="320" w:lineRule="exact"/>
        <w:rPr>
          <w:rFonts w:asciiTheme="minorHAnsi" w:hAnsiTheme="minorHAnsi" w:cstheme="minorHAnsi"/>
          <w:sz w:val="24"/>
        </w:rPr>
      </w:pPr>
    </w:p>
    <w:p w14:paraId="0FB313F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116CE0">
      <w:pPr>
        <w:pStyle w:val="Body"/>
        <w:spacing w:after="0" w:line="320" w:lineRule="exact"/>
        <w:rPr>
          <w:rFonts w:asciiTheme="minorHAnsi" w:hAnsiTheme="minorHAnsi" w:cstheme="minorHAnsi"/>
          <w:sz w:val="24"/>
        </w:rPr>
      </w:pPr>
    </w:p>
    <w:p w14:paraId="19CE59C8"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116CE0">
      <w:pPr>
        <w:pStyle w:val="Body"/>
        <w:spacing w:after="0" w:line="320" w:lineRule="exact"/>
        <w:rPr>
          <w:rFonts w:asciiTheme="minorHAnsi" w:hAnsiTheme="minorHAnsi" w:cstheme="minorHAnsi"/>
          <w:sz w:val="24"/>
        </w:rPr>
      </w:pPr>
    </w:p>
    <w:p w14:paraId="523D76BA"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116CE0">
      <w:pPr>
        <w:pStyle w:val="Body"/>
        <w:spacing w:after="0" w:line="320" w:lineRule="exact"/>
        <w:rPr>
          <w:rFonts w:asciiTheme="minorHAnsi" w:hAnsiTheme="minorHAnsi" w:cstheme="minorHAnsi"/>
          <w:sz w:val="24"/>
        </w:rPr>
      </w:pPr>
    </w:p>
    <w:p w14:paraId="03584AD1"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116CE0">
      <w:pPr>
        <w:spacing w:line="320" w:lineRule="exact"/>
        <w:jc w:val="both"/>
        <w:rPr>
          <w:rFonts w:asciiTheme="minorHAnsi" w:hAnsiTheme="minorHAnsi" w:cstheme="minorHAnsi"/>
          <w:color w:val="000000"/>
          <w:sz w:val="24"/>
        </w:rPr>
      </w:pPr>
    </w:p>
    <w:p w14:paraId="082DE7B2"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20" w:name="_Toc163380711"/>
      <w:bookmarkStart w:id="521" w:name="_Toc180553627"/>
      <w:bookmarkStart w:id="522" w:name="_Toc302458801"/>
      <w:bookmarkStart w:id="523" w:name="_Toc411606372"/>
      <w:bookmarkStart w:id="524" w:name="_Toc5024042"/>
      <w:bookmarkStart w:id="525" w:name="_Toc79516058"/>
      <w:r w:rsidRPr="00865924">
        <w:rPr>
          <w:rFonts w:asciiTheme="minorHAnsi" w:hAnsiTheme="minorHAnsi" w:cstheme="minorHAnsi"/>
          <w:b/>
          <w:sz w:val="24"/>
        </w:rPr>
        <w:t>PUBLICIDADE</w:t>
      </w:r>
      <w:bookmarkEnd w:id="520"/>
      <w:bookmarkEnd w:id="521"/>
      <w:bookmarkEnd w:id="522"/>
      <w:bookmarkEnd w:id="523"/>
      <w:bookmarkEnd w:id="524"/>
      <w:bookmarkEnd w:id="525"/>
    </w:p>
    <w:p w14:paraId="641E5807"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26"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526"/>
      <w:r w:rsidRPr="00865924">
        <w:rPr>
          <w:rFonts w:asciiTheme="minorHAnsi" w:hAnsiTheme="minorHAnsi" w:cstheme="minorHAnsi"/>
          <w:sz w:val="24"/>
        </w:rPr>
        <w:t xml:space="preserve"> </w:t>
      </w:r>
    </w:p>
    <w:p w14:paraId="2A42455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116CE0">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527" w:name="_Ref486543775"/>
      <w:r w:rsidRPr="00865924">
        <w:rPr>
          <w:rFonts w:asciiTheme="minorHAnsi" w:hAnsiTheme="minorHAnsi" w:cstheme="minorHAnsi"/>
          <w:sz w:val="24"/>
        </w:rPr>
        <w:t xml:space="preserve">As demais informações periódicas da Emissão e/ou da Emissora serão </w:t>
      </w:r>
      <w:r w:rsidRPr="00865924">
        <w:rPr>
          <w:rFonts w:asciiTheme="minorHAnsi" w:hAnsiTheme="minorHAnsi" w:cstheme="minorHAnsi"/>
          <w:sz w:val="24"/>
        </w:rPr>
        <w:lastRenderedPageBreak/>
        <w:t>disponibilizadas ao mercado, nos prazos legais e/ou regulamentares, através do sistema de envio de Informações Periódicas e Eventuais da CVM.</w:t>
      </w:r>
      <w:bookmarkEnd w:id="527"/>
    </w:p>
    <w:p w14:paraId="57DEB66D" w14:textId="77777777" w:rsidR="00116CE0" w:rsidRPr="00865924" w:rsidRDefault="00116CE0" w:rsidP="00116CE0">
      <w:pPr>
        <w:pStyle w:val="Level3"/>
        <w:numPr>
          <w:ilvl w:val="0"/>
          <w:numId w:val="0"/>
        </w:numPr>
        <w:spacing w:after="0" w:line="320" w:lineRule="exact"/>
        <w:ind w:left="1418"/>
        <w:rPr>
          <w:rFonts w:asciiTheme="minorHAnsi" w:hAnsiTheme="minorHAnsi" w:cstheme="minorHAnsi"/>
          <w:sz w:val="24"/>
          <w:szCs w:val="24"/>
        </w:rPr>
      </w:pPr>
    </w:p>
    <w:p w14:paraId="16095322" w14:textId="77777777" w:rsidR="00116CE0" w:rsidRPr="00B21775"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28" w:name="_Toc5023941"/>
      <w:bookmarkStart w:id="529" w:name="_Toc5024044"/>
      <w:bookmarkStart w:id="530" w:name="_Toc5036329"/>
      <w:bookmarkStart w:id="531" w:name="_Toc5036418"/>
      <w:bookmarkStart w:id="532" w:name="_Toc5206794"/>
      <w:bookmarkStart w:id="533" w:name="_Toc5206832"/>
      <w:bookmarkStart w:id="534" w:name="_Toc5023942"/>
      <w:bookmarkStart w:id="535" w:name="_Toc5024045"/>
      <w:bookmarkStart w:id="536" w:name="_Toc5036330"/>
      <w:bookmarkStart w:id="537" w:name="_Toc5036419"/>
      <w:bookmarkStart w:id="538" w:name="_Toc5206795"/>
      <w:bookmarkStart w:id="539" w:name="_Toc5206833"/>
      <w:bookmarkStart w:id="540" w:name="_Toc5023943"/>
      <w:bookmarkStart w:id="541" w:name="_Toc5024046"/>
      <w:bookmarkStart w:id="542" w:name="_Toc5036331"/>
      <w:bookmarkStart w:id="543" w:name="_Toc5036420"/>
      <w:bookmarkStart w:id="544" w:name="_Toc5206796"/>
      <w:bookmarkStart w:id="545" w:name="_Toc5206834"/>
      <w:bookmarkStart w:id="546" w:name="_Toc5024047"/>
      <w:bookmarkStart w:id="547" w:name="_Toc5206797"/>
      <w:bookmarkStart w:id="548" w:name="_Toc79516059"/>
      <w:bookmarkStart w:id="549" w:name="_Toc162079649"/>
      <w:bookmarkStart w:id="550" w:name="_Toc162083622"/>
      <w:bookmarkStart w:id="551" w:name="_Toc163043039"/>
      <w:bookmarkStart w:id="552" w:name="_Toc163311030"/>
      <w:bookmarkStart w:id="553" w:name="_Toc163380714"/>
      <w:bookmarkStart w:id="554" w:name="_Toc180553630"/>
      <w:bookmarkStart w:id="555" w:name="_Toc302458803"/>
      <w:bookmarkStart w:id="556" w:name="_Toc411606374"/>
      <w:bookmarkStart w:id="557" w:name="_Toc110076274"/>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B21775">
        <w:rPr>
          <w:rFonts w:asciiTheme="minorHAnsi" w:hAnsiTheme="minorHAnsi" w:cstheme="minorHAnsi"/>
          <w:b/>
          <w:sz w:val="24"/>
        </w:rPr>
        <w:t>FATORES DE R</w:t>
      </w:r>
      <w:r w:rsidRPr="00865924">
        <w:rPr>
          <w:rFonts w:asciiTheme="minorHAnsi" w:hAnsiTheme="minorHAnsi" w:cstheme="minorHAnsi"/>
          <w:b/>
          <w:sz w:val="24"/>
        </w:rPr>
        <w:t>ISCO</w:t>
      </w:r>
      <w:bookmarkEnd w:id="546"/>
      <w:bookmarkEnd w:id="547"/>
      <w:bookmarkEnd w:id="548"/>
      <w:r w:rsidRPr="00B21775">
        <w:rPr>
          <w:rStyle w:val="Refdenotaderodap"/>
          <w:rFonts w:asciiTheme="minorHAnsi" w:hAnsiTheme="minorHAnsi" w:cstheme="minorHAnsi"/>
          <w:b/>
          <w:sz w:val="24"/>
        </w:rPr>
        <w:footnoteReference w:id="7"/>
      </w:r>
    </w:p>
    <w:bookmarkEnd w:id="549"/>
    <w:bookmarkEnd w:id="550"/>
    <w:bookmarkEnd w:id="551"/>
    <w:bookmarkEnd w:id="552"/>
    <w:bookmarkEnd w:id="553"/>
    <w:bookmarkEnd w:id="554"/>
    <w:bookmarkEnd w:id="555"/>
    <w:bookmarkEnd w:id="556"/>
    <w:p w14:paraId="7EC70987"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116CE0">
      <w:pPr>
        <w:spacing w:line="320" w:lineRule="exact"/>
        <w:jc w:val="both"/>
        <w:rPr>
          <w:rFonts w:asciiTheme="minorHAnsi" w:hAnsiTheme="minorHAnsi" w:cstheme="minorHAnsi"/>
          <w:sz w:val="24"/>
        </w:rPr>
      </w:pPr>
    </w:p>
    <w:p w14:paraId="39D7670D"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8" w:name="_Toc5024048"/>
      <w:bookmarkStart w:id="559" w:name="_Toc5206798"/>
      <w:r w:rsidRPr="00865924">
        <w:rPr>
          <w:rFonts w:asciiTheme="minorHAnsi" w:hAnsiTheme="minorHAnsi" w:cstheme="minorHAnsi"/>
          <w:b/>
          <w:sz w:val="24"/>
          <w:szCs w:val="24"/>
        </w:rPr>
        <w:t>Riscos Relativos ao Ambiente Macroeconômico</w:t>
      </w:r>
      <w:bookmarkEnd w:id="558"/>
      <w:bookmarkEnd w:id="559"/>
    </w:p>
    <w:p w14:paraId="17992C7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w:t>
      </w:r>
      <w:r w:rsidRPr="00865924">
        <w:rPr>
          <w:rFonts w:asciiTheme="minorHAnsi" w:hAnsiTheme="minorHAnsi" w:cstheme="minorHAnsi"/>
          <w:sz w:val="24"/>
          <w:szCs w:val="24"/>
        </w:rPr>
        <w:lastRenderedPageBreak/>
        <w:t>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116CE0">
      <w:pPr>
        <w:pStyle w:val="PargrafodaLista"/>
        <w:spacing w:line="320" w:lineRule="exact"/>
        <w:rPr>
          <w:rFonts w:asciiTheme="minorHAnsi" w:hAnsiTheme="minorHAnsi" w:cstheme="minorHAnsi"/>
          <w:sz w:val="24"/>
        </w:rPr>
      </w:pPr>
    </w:p>
    <w:p w14:paraId="1DB3AE6E"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w:t>
      </w:r>
      <w:r w:rsidRPr="00865924">
        <w:rPr>
          <w:rFonts w:asciiTheme="minorHAnsi" w:hAnsiTheme="minorHAnsi" w:cstheme="minorHAnsi"/>
          <w:sz w:val="24"/>
          <w:szCs w:val="24"/>
        </w:rPr>
        <w:lastRenderedPageBreak/>
        <w:t>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116CE0">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60" w:name="_Toc5024049"/>
      <w:bookmarkStart w:id="561" w:name="_Toc5206799"/>
      <w:r w:rsidRPr="00865924">
        <w:rPr>
          <w:rFonts w:asciiTheme="minorHAnsi" w:hAnsiTheme="minorHAnsi" w:cstheme="minorHAnsi"/>
          <w:b/>
          <w:sz w:val="24"/>
          <w:szCs w:val="24"/>
        </w:rPr>
        <w:t>Riscos Relativos ao Ambiente Macroeconômico Internacional</w:t>
      </w:r>
      <w:bookmarkEnd w:id="560"/>
      <w:bookmarkEnd w:id="561"/>
    </w:p>
    <w:p w14:paraId="4A13D880"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116CE0">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62" w:name="_Toc5024050"/>
      <w:bookmarkStart w:id="563" w:name="_Toc5206800"/>
    </w:p>
    <w:p w14:paraId="430E40A5"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562"/>
      <w:bookmarkEnd w:id="563"/>
    </w:p>
    <w:p w14:paraId="14D2D1E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116CE0">
      <w:pPr>
        <w:pStyle w:val="Level3"/>
        <w:numPr>
          <w:ilvl w:val="1"/>
          <w:numId w:val="43"/>
        </w:numPr>
        <w:spacing w:after="0" w:line="320" w:lineRule="exact"/>
        <w:rPr>
          <w:rFonts w:asciiTheme="minorHAnsi" w:hAnsiTheme="minorHAnsi" w:cstheme="minorHAnsi"/>
          <w:bCs/>
          <w:iCs/>
          <w:sz w:val="24"/>
          <w:szCs w:val="24"/>
        </w:rPr>
      </w:pPr>
      <w:bookmarkStart w:id="564" w:name="_Hlk79488571"/>
      <w:r w:rsidRPr="00865924">
        <w:rPr>
          <w:rFonts w:asciiTheme="minorHAnsi" w:hAnsiTheme="minorHAnsi" w:cstheme="minorHAnsi"/>
          <w:i/>
          <w:sz w:val="24"/>
          <w:szCs w:val="24"/>
        </w:rPr>
        <w:t>Manutenção do Registro de Companhia Aberta</w:t>
      </w:r>
      <w:bookmarkEnd w:id="564"/>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116CE0">
      <w:pPr>
        <w:spacing w:line="320" w:lineRule="exact"/>
        <w:jc w:val="both"/>
        <w:rPr>
          <w:rFonts w:asciiTheme="minorHAnsi" w:hAnsiTheme="minorHAnsi" w:cstheme="minorHAnsi"/>
          <w:bCs/>
          <w:iCs/>
          <w:sz w:val="24"/>
        </w:rPr>
      </w:pPr>
    </w:p>
    <w:p w14:paraId="0F23C971" w14:textId="77777777" w:rsidR="00116CE0" w:rsidRPr="00865924" w:rsidRDefault="00116CE0" w:rsidP="00116CE0">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w:t>
      </w:r>
      <w:r w:rsidRPr="00865924">
        <w:rPr>
          <w:rFonts w:asciiTheme="minorHAnsi" w:hAnsiTheme="minorHAnsi" w:cstheme="minorHAnsi"/>
          <w:bCs/>
          <w:iCs/>
          <w:sz w:val="24"/>
          <w:szCs w:val="24"/>
        </w:rPr>
        <w:lastRenderedPageBreak/>
        <w:t>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116CE0">
      <w:pPr>
        <w:spacing w:line="320" w:lineRule="exact"/>
        <w:jc w:val="both"/>
        <w:rPr>
          <w:rFonts w:asciiTheme="minorHAnsi" w:hAnsiTheme="minorHAnsi" w:cstheme="minorHAnsi"/>
          <w:bCs/>
          <w:iCs/>
          <w:sz w:val="24"/>
        </w:rPr>
      </w:pPr>
    </w:p>
    <w:p w14:paraId="20073C5F"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116CE0">
      <w:pPr>
        <w:spacing w:line="320" w:lineRule="exact"/>
        <w:jc w:val="both"/>
        <w:rPr>
          <w:rFonts w:asciiTheme="minorHAnsi" w:hAnsiTheme="minorHAnsi" w:cstheme="minorHAnsi"/>
          <w:bCs/>
          <w:iCs/>
          <w:sz w:val="24"/>
        </w:rPr>
      </w:pPr>
    </w:p>
    <w:p w14:paraId="396071AE" w14:textId="77777777" w:rsidR="00116CE0" w:rsidRPr="00865924" w:rsidRDefault="00116CE0" w:rsidP="00116CE0">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116CE0">
      <w:pPr>
        <w:spacing w:line="320" w:lineRule="exact"/>
        <w:jc w:val="both"/>
        <w:rPr>
          <w:rFonts w:asciiTheme="minorHAnsi" w:hAnsiTheme="minorHAnsi" w:cstheme="minorHAnsi"/>
          <w:bCs/>
          <w:iCs/>
          <w:sz w:val="24"/>
        </w:rPr>
      </w:pPr>
    </w:p>
    <w:p w14:paraId="4CEE68C2"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116CE0">
      <w:pPr>
        <w:spacing w:line="320" w:lineRule="exact"/>
        <w:jc w:val="both"/>
        <w:rPr>
          <w:rFonts w:asciiTheme="minorHAnsi" w:hAnsiTheme="minorHAnsi" w:cstheme="minorHAnsi"/>
          <w:bCs/>
          <w:iCs/>
          <w:sz w:val="24"/>
        </w:rPr>
      </w:pPr>
    </w:p>
    <w:p w14:paraId="35B7C910"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116CE0">
      <w:pPr>
        <w:spacing w:line="320" w:lineRule="exact"/>
        <w:jc w:val="both"/>
        <w:rPr>
          <w:rFonts w:asciiTheme="minorHAnsi" w:hAnsiTheme="minorHAnsi" w:cstheme="minorHAnsi"/>
          <w:bCs/>
          <w:iCs/>
          <w:sz w:val="24"/>
        </w:rPr>
      </w:pPr>
    </w:p>
    <w:p w14:paraId="04D8A212" w14:textId="77777777" w:rsidR="00116CE0" w:rsidRPr="00865924" w:rsidRDefault="00116CE0" w:rsidP="00116CE0">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116CE0">
      <w:pPr>
        <w:spacing w:line="320" w:lineRule="exact"/>
        <w:jc w:val="both"/>
        <w:rPr>
          <w:rFonts w:asciiTheme="minorHAnsi" w:hAnsiTheme="minorHAnsi" w:cstheme="minorHAnsi"/>
          <w:bCs/>
          <w:iCs/>
          <w:sz w:val="24"/>
        </w:rPr>
      </w:pPr>
    </w:p>
    <w:p w14:paraId="54AE68CC"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116CE0">
      <w:pPr>
        <w:spacing w:line="320" w:lineRule="exact"/>
        <w:jc w:val="both"/>
        <w:rPr>
          <w:rFonts w:asciiTheme="minorHAnsi" w:hAnsiTheme="minorHAnsi" w:cstheme="minorHAnsi"/>
          <w:bCs/>
          <w:iCs/>
          <w:sz w:val="24"/>
        </w:rPr>
      </w:pPr>
    </w:p>
    <w:p w14:paraId="43E13F54"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116CE0">
      <w:pPr>
        <w:spacing w:line="320" w:lineRule="exact"/>
        <w:jc w:val="both"/>
        <w:rPr>
          <w:rFonts w:asciiTheme="minorHAnsi" w:hAnsiTheme="minorHAnsi" w:cstheme="minorHAnsi"/>
          <w:bCs/>
          <w:iCs/>
          <w:sz w:val="24"/>
        </w:rPr>
      </w:pPr>
    </w:p>
    <w:p w14:paraId="5238DD06" w14:textId="77777777" w:rsidR="00116CE0" w:rsidRPr="00865924" w:rsidRDefault="00116CE0" w:rsidP="00116CE0">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w:t>
      </w:r>
      <w:r w:rsidRPr="00865924">
        <w:rPr>
          <w:rFonts w:asciiTheme="minorHAnsi" w:hAnsiTheme="minorHAnsi" w:cstheme="minorHAnsi"/>
          <w:bCs/>
          <w:iCs/>
          <w:sz w:val="24"/>
        </w:rPr>
        <w:lastRenderedPageBreak/>
        <w:t xml:space="preserve">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7"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65" w:name="_Toc163380715"/>
      <w:bookmarkStart w:id="566" w:name="_Toc180553631"/>
      <w:bookmarkStart w:id="567" w:name="_Toc302458804"/>
    </w:p>
    <w:p w14:paraId="66B6D25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68" w:name="_Toc453274069"/>
      <w:r w:rsidRPr="00865924">
        <w:rPr>
          <w:rFonts w:asciiTheme="minorHAnsi" w:hAnsiTheme="minorHAnsi" w:cstheme="minorHAnsi"/>
          <w:b/>
          <w:sz w:val="24"/>
          <w:szCs w:val="24"/>
        </w:rPr>
        <w:t>Riscos da Operação</w:t>
      </w:r>
      <w:bookmarkEnd w:id="568"/>
    </w:p>
    <w:p w14:paraId="0EB08F4E" w14:textId="77777777" w:rsidR="00116CE0" w:rsidRPr="00B21775"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116CE0">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116CE0">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116CE0">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116CE0">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116CE0">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116CE0">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116CE0">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116CE0">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116CE0">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w:t>
      </w:r>
      <w:r w:rsidRPr="00865924">
        <w:rPr>
          <w:rFonts w:asciiTheme="minorHAnsi" w:hAnsiTheme="minorHAnsi" w:cstheme="minorHAnsi"/>
          <w:sz w:val="24"/>
          <w:szCs w:val="24"/>
        </w:rPr>
        <w:lastRenderedPageBreak/>
        <w:t>venham a ser suficiente para o pagamento integral dos CRI após o pagamento daqueles credores.</w:t>
      </w:r>
    </w:p>
    <w:p w14:paraId="7705D0FA"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116CE0">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bookmarkStart w:id="569" w:name="_DV_M1122"/>
      <w:bookmarkStart w:id="570" w:name="_DV_M1123"/>
      <w:bookmarkStart w:id="571" w:name="_DV_M1124"/>
      <w:bookmarkEnd w:id="569"/>
      <w:bookmarkEnd w:id="570"/>
      <w:bookmarkEnd w:id="571"/>
    </w:p>
    <w:p w14:paraId="76217F04" w14:textId="77777777" w:rsidR="00116CE0" w:rsidRPr="00865924" w:rsidRDefault="00116CE0" w:rsidP="00116CE0">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p>
    <w:p w14:paraId="778A9B3A" w14:textId="77777777" w:rsidR="00116CE0" w:rsidRPr="00865924" w:rsidRDefault="00116CE0" w:rsidP="00116CE0">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77777777" w:rsidR="00116CE0" w:rsidRPr="00B21775" w:rsidRDefault="00116CE0" w:rsidP="00116CE0">
      <w:pPr>
        <w:pStyle w:val="Level3"/>
        <w:numPr>
          <w:ilvl w:val="0"/>
          <w:numId w:val="0"/>
        </w:numPr>
        <w:spacing w:after="0" w:line="320" w:lineRule="exact"/>
        <w:rPr>
          <w:rFonts w:asciiTheme="minorHAnsi" w:hAnsiTheme="minorHAnsi" w:cstheme="minorHAnsi"/>
          <w:sz w:val="24"/>
          <w:szCs w:val="24"/>
        </w:rPr>
      </w:pPr>
    </w:p>
    <w:p w14:paraId="00C90070"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572" w:name="_Toc5024052"/>
      <w:bookmarkStart w:id="573" w:name="_Toc5206802"/>
      <w:r w:rsidRPr="00865924">
        <w:rPr>
          <w:rFonts w:asciiTheme="minorHAnsi" w:hAnsiTheme="minorHAnsi" w:cstheme="minorHAnsi"/>
          <w:b/>
          <w:sz w:val="24"/>
          <w:szCs w:val="24"/>
        </w:rPr>
        <w:t xml:space="preserve">Riscos Relativos à Devedora </w:t>
      </w:r>
      <w:bookmarkEnd w:id="572"/>
      <w:bookmarkEnd w:id="573"/>
    </w:p>
    <w:p w14:paraId="57920DF9"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116CE0">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116CE0">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116CE0">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w:t>
      </w:r>
      <w:r w:rsidRPr="00865924">
        <w:rPr>
          <w:rFonts w:asciiTheme="minorHAnsi" w:hAnsiTheme="minorHAnsi" w:cstheme="minorHAnsi"/>
          <w:sz w:val="24"/>
          <w:szCs w:val="24"/>
        </w:rPr>
        <w:lastRenderedPageBreak/>
        <w:t>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116CE0">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74" w:name="_Toc411606375"/>
      <w:bookmarkStart w:id="575" w:name="_Toc5024053"/>
      <w:bookmarkStart w:id="576" w:name="_Toc79516060"/>
      <w:r w:rsidRPr="00865924">
        <w:rPr>
          <w:rFonts w:asciiTheme="minorHAnsi" w:hAnsiTheme="minorHAnsi" w:cstheme="minorHAnsi"/>
          <w:b/>
          <w:sz w:val="24"/>
        </w:rPr>
        <w:t>DISPOSIÇÕES GERAIS</w:t>
      </w:r>
      <w:bookmarkEnd w:id="557"/>
      <w:bookmarkEnd w:id="565"/>
      <w:bookmarkEnd w:id="566"/>
      <w:bookmarkEnd w:id="567"/>
      <w:bookmarkEnd w:id="574"/>
      <w:bookmarkEnd w:id="575"/>
      <w:bookmarkEnd w:id="576"/>
    </w:p>
    <w:p w14:paraId="1C3F830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w:t>
      </w:r>
      <w:r w:rsidRPr="00865924">
        <w:rPr>
          <w:rFonts w:asciiTheme="minorHAnsi" w:hAnsiTheme="minorHAnsi" w:cstheme="minorHAnsi"/>
          <w:sz w:val="24"/>
        </w:rPr>
        <w:lastRenderedPageBreak/>
        <w:t>previamente assim deliberado pelos Titulares dos CRI reunidos em Assembleia Geral, exceto se de outra forma expressamente previsto nos Documentos da Operação.</w:t>
      </w:r>
    </w:p>
    <w:p w14:paraId="6113F32F" w14:textId="77777777" w:rsidR="00116CE0" w:rsidRPr="00865924" w:rsidRDefault="00116CE0" w:rsidP="00116CE0">
      <w:pPr>
        <w:spacing w:line="320" w:lineRule="exact"/>
        <w:rPr>
          <w:rFonts w:asciiTheme="minorHAnsi" w:hAnsiTheme="minorHAnsi" w:cstheme="minorHAnsi"/>
          <w:sz w:val="24"/>
        </w:rPr>
      </w:pPr>
    </w:p>
    <w:p w14:paraId="55652AB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C9C5341"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quando tal alteração decorrer exclusivamente da necessidade de atendimento a exigências de adequação a normas legais, regulamentares ou exigências da CVM, ANBIMA, B3, ou dos cartórios onde qualquer um dos Documentos da Operação for levado a registro;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116CE0">
      <w:pPr>
        <w:spacing w:line="320" w:lineRule="exact"/>
        <w:jc w:val="both"/>
        <w:rPr>
          <w:rFonts w:asciiTheme="minorHAnsi" w:hAnsiTheme="minorHAnsi" w:cstheme="minorHAnsi"/>
          <w:sz w:val="24"/>
        </w:rPr>
      </w:pPr>
    </w:p>
    <w:p w14:paraId="26E71AA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116CE0">
      <w:pPr>
        <w:spacing w:line="320" w:lineRule="exact"/>
        <w:jc w:val="both"/>
        <w:rPr>
          <w:rFonts w:asciiTheme="minorHAnsi" w:hAnsiTheme="minorHAnsi" w:cstheme="minorHAnsi"/>
          <w:sz w:val="24"/>
        </w:rPr>
      </w:pPr>
    </w:p>
    <w:p w14:paraId="1595142A"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77" w:name="_Toc162083611"/>
      <w:bookmarkStart w:id="578" w:name="_Toc163043028"/>
      <w:bookmarkStart w:id="579" w:name="_Toc163311032"/>
      <w:bookmarkStart w:id="580" w:name="_Toc163380716"/>
      <w:bookmarkStart w:id="581" w:name="_Toc180553632"/>
      <w:bookmarkStart w:id="582" w:name="_Toc302458805"/>
      <w:bookmarkStart w:id="583" w:name="_Toc411606376"/>
      <w:bookmarkStart w:id="584" w:name="_Toc5024058"/>
      <w:bookmarkStart w:id="585" w:name="_Ref19039637"/>
      <w:bookmarkStart w:id="586" w:name="_Ref19042381"/>
      <w:bookmarkStart w:id="587" w:name="_Toc79516061"/>
      <w:bookmarkStart w:id="588" w:name="_Toc162079650"/>
      <w:bookmarkStart w:id="589" w:name="_Toc162083623"/>
      <w:bookmarkStart w:id="590"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577"/>
      <w:bookmarkEnd w:id="578"/>
      <w:bookmarkEnd w:id="579"/>
      <w:bookmarkEnd w:id="580"/>
      <w:bookmarkEnd w:id="581"/>
      <w:bookmarkEnd w:id="582"/>
      <w:bookmarkEnd w:id="583"/>
      <w:bookmarkEnd w:id="584"/>
      <w:bookmarkEnd w:id="585"/>
      <w:bookmarkEnd w:id="586"/>
      <w:bookmarkEnd w:id="587"/>
    </w:p>
    <w:p w14:paraId="13333A58"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91"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591"/>
    </w:p>
    <w:p w14:paraId="78CE6AB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p w14:paraId="21E15290" w14:textId="77777777" w:rsidR="00116CE0" w:rsidRPr="00865924" w:rsidRDefault="00116CE0" w:rsidP="00116CE0">
      <w:pPr>
        <w:spacing w:line="320" w:lineRule="exact"/>
        <w:ind w:left="567"/>
        <w:rPr>
          <w:rFonts w:asciiTheme="minorHAnsi" w:hAnsiTheme="minorHAnsi" w:cstheme="minorHAnsi"/>
          <w:i/>
          <w:sz w:val="24"/>
        </w:rPr>
      </w:pPr>
      <w:bookmarkStart w:id="592" w:name="_Toc162433140"/>
      <w:bookmarkStart w:id="593" w:name="_Toc164251720"/>
      <w:bookmarkStart w:id="594" w:name="_Toc164740430"/>
      <w:bookmarkStart w:id="595" w:name="_Toc166496395"/>
      <w:r w:rsidRPr="00865924">
        <w:rPr>
          <w:rFonts w:asciiTheme="minorHAnsi" w:hAnsiTheme="minorHAnsi" w:cstheme="minorHAnsi"/>
          <w:i/>
          <w:sz w:val="24"/>
        </w:rPr>
        <w:t xml:space="preserve">Para a Emissora </w:t>
      </w:r>
    </w:p>
    <w:p w14:paraId="5C2934DA"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3DD8788"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116CE0">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116CE0">
      <w:pPr>
        <w:pStyle w:val="Body2"/>
        <w:spacing w:after="0" w:line="320" w:lineRule="exact"/>
        <w:ind w:left="0"/>
        <w:jc w:val="left"/>
        <w:rPr>
          <w:rFonts w:asciiTheme="minorHAnsi" w:eastAsia="MS Mincho" w:hAnsiTheme="minorHAnsi" w:cstheme="minorHAnsi"/>
          <w:sz w:val="24"/>
        </w:rPr>
      </w:pPr>
    </w:p>
    <w:bookmarkEnd w:id="592"/>
    <w:bookmarkEnd w:id="593"/>
    <w:bookmarkEnd w:id="594"/>
    <w:bookmarkEnd w:id="595"/>
    <w:p w14:paraId="422B2D42" w14:textId="77777777" w:rsidR="00116CE0" w:rsidRPr="00865924" w:rsidRDefault="00116CE0" w:rsidP="00116CE0">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648D1ACF" w14:textId="77777777" w:rsidR="008875FC" w:rsidRPr="008875FC" w:rsidRDefault="008875FC" w:rsidP="008875FC">
      <w:pPr>
        <w:pStyle w:val="Body2"/>
        <w:spacing w:line="320" w:lineRule="exact"/>
        <w:ind w:left="567"/>
        <w:rPr>
          <w:ins w:id="596" w:author="Matheus Gomes Faria" w:date="2021-08-17T14:58:00Z"/>
          <w:rFonts w:asciiTheme="minorHAnsi" w:hAnsiTheme="minorHAnsi" w:cstheme="minorHAnsi"/>
          <w:b/>
          <w:bCs/>
          <w:kern w:val="16"/>
          <w:sz w:val="24"/>
          <w:rPrChange w:id="597" w:author="Matheus Gomes Faria" w:date="2021-08-17T14:58:00Z">
            <w:rPr>
              <w:ins w:id="598" w:author="Matheus Gomes Faria" w:date="2021-08-17T14:58:00Z"/>
              <w:rFonts w:asciiTheme="minorHAnsi" w:hAnsiTheme="minorHAnsi" w:cstheme="minorHAnsi"/>
              <w:kern w:val="16"/>
              <w:sz w:val="24"/>
            </w:rPr>
          </w:rPrChange>
        </w:rPr>
      </w:pPr>
      <w:ins w:id="599" w:author="Matheus Gomes Faria" w:date="2021-08-17T14:58:00Z">
        <w:r w:rsidRPr="008875FC">
          <w:rPr>
            <w:rFonts w:asciiTheme="minorHAnsi" w:hAnsiTheme="minorHAnsi" w:cstheme="minorHAnsi"/>
            <w:b/>
            <w:bCs/>
            <w:kern w:val="16"/>
            <w:sz w:val="24"/>
            <w:rPrChange w:id="600" w:author="Matheus Gomes Faria" w:date="2021-08-17T14:58:00Z">
              <w:rPr>
                <w:rFonts w:asciiTheme="minorHAnsi" w:hAnsiTheme="minorHAnsi" w:cstheme="minorHAnsi"/>
                <w:kern w:val="16"/>
                <w:sz w:val="24"/>
              </w:rPr>
            </w:rPrChange>
          </w:rPr>
          <w:t>Simplific Pavarini Distribuição de Títulos e Valores Mobiliários Ltda.</w:t>
        </w:r>
      </w:ins>
    </w:p>
    <w:p w14:paraId="144A51DE" w14:textId="77777777" w:rsidR="008875FC" w:rsidRPr="008875FC" w:rsidRDefault="008875FC" w:rsidP="008875FC">
      <w:pPr>
        <w:pStyle w:val="Body2"/>
        <w:spacing w:line="320" w:lineRule="exact"/>
        <w:ind w:left="567"/>
        <w:rPr>
          <w:ins w:id="601" w:author="Matheus Gomes Faria" w:date="2021-08-17T14:58:00Z"/>
          <w:rFonts w:asciiTheme="minorHAnsi" w:hAnsiTheme="minorHAnsi" w:cstheme="minorHAnsi"/>
          <w:kern w:val="16"/>
          <w:sz w:val="24"/>
        </w:rPr>
      </w:pPr>
      <w:ins w:id="602" w:author="Matheus Gomes Faria" w:date="2021-08-17T14:58:00Z">
        <w:r w:rsidRPr="008875FC">
          <w:rPr>
            <w:rFonts w:asciiTheme="minorHAnsi" w:hAnsiTheme="minorHAnsi" w:cstheme="minorHAnsi"/>
            <w:kern w:val="16"/>
            <w:sz w:val="24"/>
          </w:rPr>
          <w:t>At.: Matheus Gomes Faria /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ins>
    </w:p>
    <w:p w14:paraId="02335CE3" w14:textId="77777777" w:rsidR="008875FC" w:rsidRPr="008875FC" w:rsidRDefault="008875FC" w:rsidP="008875FC">
      <w:pPr>
        <w:pStyle w:val="Body2"/>
        <w:spacing w:line="320" w:lineRule="exact"/>
        <w:ind w:left="567"/>
        <w:rPr>
          <w:ins w:id="603" w:author="Matheus Gomes Faria" w:date="2021-08-17T14:58:00Z"/>
          <w:rFonts w:asciiTheme="minorHAnsi" w:hAnsiTheme="minorHAnsi" w:cstheme="minorHAnsi"/>
          <w:kern w:val="16"/>
          <w:sz w:val="24"/>
        </w:rPr>
      </w:pPr>
      <w:ins w:id="604" w:author="Matheus Gomes Faria" w:date="2021-08-17T14:58:00Z">
        <w:r w:rsidRPr="008875FC">
          <w:rPr>
            <w:rFonts w:asciiTheme="minorHAnsi" w:hAnsiTheme="minorHAnsi" w:cstheme="minorHAnsi"/>
            <w:kern w:val="16"/>
            <w:sz w:val="24"/>
          </w:rPr>
          <w:t>Rua Joaquim Floriano 466, Bloco B, conj. 1401, Itaim Bibi, São Paulo, SP</w:t>
        </w:r>
      </w:ins>
    </w:p>
    <w:p w14:paraId="077F1C87" w14:textId="77777777" w:rsidR="008875FC" w:rsidRPr="008875FC" w:rsidRDefault="008875FC" w:rsidP="008875FC">
      <w:pPr>
        <w:pStyle w:val="Body2"/>
        <w:spacing w:line="320" w:lineRule="exact"/>
        <w:ind w:left="567"/>
        <w:rPr>
          <w:ins w:id="605" w:author="Matheus Gomes Faria" w:date="2021-08-17T14:58:00Z"/>
          <w:rFonts w:asciiTheme="minorHAnsi" w:hAnsiTheme="minorHAnsi" w:cstheme="minorHAnsi"/>
          <w:kern w:val="16"/>
          <w:sz w:val="24"/>
        </w:rPr>
      </w:pPr>
      <w:ins w:id="606" w:author="Matheus Gomes Faria" w:date="2021-08-17T14:58:00Z">
        <w:r w:rsidRPr="008875FC">
          <w:rPr>
            <w:rFonts w:asciiTheme="minorHAnsi" w:hAnsiTheme="minorHAnsi" w:cstheme="minorHAnsi"/>
            <w:kern w:val="16"/>
            <w:sz w:val="24"/>
          </w:rPr>
          <w:t>Telefone: (11) 3090-0447</w:t>
        </w:r>
      </w:ins>
    </w:p>
    <w:p w14:paraId="0D7418FE" w14:textId="32761308" w:rsidR="00116CE0" w:rsidRPr="00865924" w:rsidRDefault="008875FC" w:rsidP="008875FC">
      <w:pPr>
        <w:pStyle w:val="Body2"/>
        <w:spacing w:after="0" w:line="320" w:lineRule="exact"/>
        <w:ind w:left="567"/>
        <w:rPr>
          <w:rFonts w:asciiTheme="minorHAnsi" w:hAnsiTheme="minorHAnsi" w:cstheme="minorHAnsi"/>
          <w:kern w:val="16"/>
          <w:sz w:val="24"/>
        </w:rPr>
      </w:pPr>
      <w:ins w:id="607" w:author="Matheus Gomes Faria" w:date="2021-08-17T14:58:00Z">
        <w:r w:rsidRPr="008875FC">
          <w:rPr>
            <w:rFonts w:asciiTheme="minorHAnsi" w:hAnsiTheme="minorHAnsi" w:cstheme="minorHAnsi"/>
            <w:kern w:val="16"/>
            <w:sz w:val="24"/>
          </w:rPr>
          <w:t>E-mail: spestruturacao@simplificpavarini.com.br</w:t>
        </w:r>
      </w:ins>
    </w:p>
    <w:p w14:paraId="39EF7DD9" w14:textId="25151A23" w:rsidR="00116CE0" w:rsidRPr="00865924" w:rsidDel="008875FC" w:rsidRDefault="00116CE0" w:rsidP="00116CE0">
      <w:pPr>
        <w:spacing w:line="320" w:lineRule="exact"/>
        <w:ind w:left="567"/>
        <w:contextualSpacing/>
        <w:rPr>
          <w:del w:id="608" w:author="Matheus Gomes Faria" w:date="2021-08-17T14:58:00Z"/>
          <w:rFonts w:asciiTheme="minorHAnsi" w:hAnsiTheme="minorHAnsi" w:cstheme="minorHAnsi"/>
          <w:sz w:val="24"/>
        </w:rPr>
      </w:pPr>
      <w:del w:id="609" w:author="Matheus Gomes Faria" w:date="2021-08-17T14:58:00Z">
        <w:r w:rsidRPr="00865924" w:rsidDel="008875FC">
          <w:rPr>
            <w:rFonts w:asciiTheme="minorHAnsi" w:hAnsiTheme="minorHAnsi" w:cstheme="minorHAnsi"/>
            <w:b/>
            <w:smallCaps/>
            <w:sz w:val="24"/>
            <w:highlight w:val="yellow"/>
          </w:rPr>
          <w:delText>[=]</w:delText>
        </w:r>
        <w:r w:rsidRPr="00865924" w:rsidDel="008875FC">
          <w:rPr>
            <w:rFonts w:asciiTheme="minorHAnsi" w:hAnsiTheme="minorHAnsi" w:cstheme="minorHAnsi"/>
            <w:b/>
            <w:sz w:val="24"/>
          </w:rPr>
          <w:delText>.</w:delText>
        </w:r>
        <w:r w:rsidRPr="00865924" w:rsidDel="008875FC">
          <w:rPr>
            <w:rFonts w:asciiTheme="minorHAnsi" w:hAnsiTheme="minorHAnsi" w:cstheme="minorHAnsi"/>
            <w:b/>
            <w:sz w:val="24"/>
          </w:rPr>
          <w:br/>
        </w:r>
        <w:r w:rsidRPr="00865924" w:rsidDel="008875FC">
          <w:rPr>
            <w:rFonts w:asciiTheme="minorHAnsi" w:hAnsiTheme="minorHAnsi" w:cstheme="minorHAnsi"/>
            <w:b/>
            <w:smallCaps/>
            <w:sz w:val="24"/>
            <w:highlight w:val="yellow"/>
          </w:rPr>
          <w:delText>[qualificação]</w:delText>
        </w:r>
      </w:del>
    </w:p>
    <w:p w14:paraId="33BBC2CD" w14:textId="77777777" w:rsidR="00116CE0" w:rsidRPr="00865924" w:rsidRDefault="00116CE0" w:rsidP="00116CE0">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116CE0">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Agente Fiduciário, será considerado válido e produzirá efeitos desde a sua data oposta neste </w:t>
      </w:r>
      <w:r w:rsidRPr="00865924">
        <w:rPr>
          <w:rFonts w:asciiTheme="minorHAnsi" w:hAnsiTheme="minorHAnsi" w:cstheme="minorHAnsi"/>
          <w:sz w:val="24"/>
        </w:rPr>
        <w:lastRenderedPageBreak/>
        <w:t>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116CE0">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116CE0">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10" w:name="_Toc302458806"/>
      <w:bookmarkStart w:id="611" w:name="_Toc411606377"/>
      <w:bookmarkStart w:id="612" w:name="_Toc5024060"/>
      <w:bookmarkStart w:id="613" w:name="_Toc79516062"/>
      <w:r w:rsidRPr="00865924">
        <w:rPr>
          <w:rFonts w:asciiTheme="minorHAnsi" w:hAnsiTheme="minorHAnsi" w:cstheme="minorHAnsi"/>
          <w:b/>
          <w:sz w:val="24"/>
        </w:rPr>
        <w:t>FORO DE ELEIÇÃO E LEGISLAÇÃO APLICÁVEL</w:t>
      </w:r>
      <w:bookmarkEnd w:id="610"/>
      <w:bookmarkEnd w:id="611"/>
      <w:bookmarkEnd w:id="612"/>
      <w:bookmarkEnd w:id="613"/>
    </w:p>
    <w:p w14:paraId="45C2E7E5"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614" w:name="_DV_M243"/>
      <w:bookmarkStart w:id="615" w:name="_DV_M244"/>
      <w:bookmarkStart w:id="616" w:name="_DV_M245"/>
      <w:bookmarkStart w:id="617" w:name="_DV_M246"/>
      <w:bookmarkStart w:id="618" w:name="_DV_M247"/>
      <w:bookmarkStart w:id="619" w:name="_DV_M249"/>
      <w:bookmarkStart w:id="620" w:name="_DV_M252"/>
      <w:bookmarkStart w:id="621" w:name="_DV_M253"/>
      <w:bookmarkStart w:id="622" w:name="_DV_M254"/>
      <w:bookmarkStart w:id="623" w:name="_DV_M255"/>
      <w:bookmarkStart w:id="624" w:name="_DV_M256"/>
      <w:bookmarkStart w:id="625" w:name="_DV_M257"/>
      <w:bookmarkStart w:id="626" w:name="_DV_M258"/>
      <w:bookmarkStart w:id="627" w:name="_DV_M259"/>
      <w:bookmarkStart w:id="628" w:name="_DV_M260"/>
      <w:bookmarkStart w:id="629" w:name="_DV_M261"/>
      <w:bookmarkStart w:id="630" w:name="_DV_M262"/>
      <w:bookmarkStart w:id="631" w:name="_DV_M263"/>
      <w:bookmarkStart w:id="632" w:name="_DV_M265"/>
      <w:bookmarkStart w:id="633" w:name="_DV_M266"/>
      <w:bookmarkStart w:id="634" w:name="_DV_M267"/>
      <w:bookmarkStart w:id="635" w:name="_DV_M268"/>
      <w:bookmarkStart w:id="636" w:name="_DV_M272"/>
      <w:bookmarkStart w:id="637" w:name="_DV_M27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14:paraId="61470AB7"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38" w:name="_Toc5024061"/>
      <w:bookmarkStart w:id="639"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638"/>
      <w:bookmarkEnd w:id="639"/>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116CE0">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116CE0">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116CE0">
      <w:pPr>
        <w:pStyle w:val="PargrafodaLista"/>
        <w:autoSpaceDE/>
        <w:autoSpaceDN/>
        <w:adjustRightInd/>
        <w:spacing w:line="320" w:lineRule="exact"/>
        <w:ind w:left="709"/>
        <w:jc w:val="both"/>
        <w:rPr>
          <w:rFonts w:asciiTheme="minorHAnsi" w:hAnsiTheme="minorHAnsi" w:cstheme="minorHAnsi"/>
          <w:sz w:val="24"/>
        </w:rPr>
      </w:pPr>
    </w:p>
    <w:bookmarkEnd w:id="588"/>
    <w:bookmarkEnd w:id="589"/>
    <w:bookmarkEnd w:id="590"/>
    <w:p w14:paraId="41613A41"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640" w:name="_DV_M280"/>
      <w:bookmarkEnd w:id="640"/>
    </w:p>
    <w:p w14:paraId="4A049752" w14:textId="77777777" w:rsidR="00116CE0" w:rsidRPr="00865924" w:rsidRDefault="00116CE0" w:rsidP="00116CE0">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116CE0">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w:t>
      </w:r>
    </w:p>
    <w:p w14:paraId="4F9C2F32" w14:textId="77777777" w:rsidR="00116CE0" w:rsidRPr="00865924" w:rsidRDefault="00116CE0" w:rsidP="00116CE0">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116CE0">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CA03A2">
        <w:tc>
          <w:tcPr>
            <w:tcW w:w="9016" w:type="dxa"/>
            <w:gridSpan w:val="2"/>
          </w:tcPr>
          <w:p w14:paraId="577609B0" w14:textId="77777777" w:rsidR="00116CE0" w:rsidRPr="00B21775" w:rsidRDefault="00116CE0" w:rsidP="00CA03A2">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CA03A2">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CA03A2">
        <w:tc>
          <w:tcPr>
            <w:tcW w:w="4508" w:type="dxa"/>
          </w:tcPr>
          <w:p w14:paraId="766879DC"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CA03A2">
        <w:tc>
          <w:tcPr>
            <w:tcW w:w="4508" w:type="dxa"/>
          </w:tcPr>
          <w:p w14:paraId="0EE779C5"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116CE0">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Securitizadora S.A.</w:t>
      </w:r>
      <w:r w:rsidRPr="00865924">
        <w:rPr>
          <w:rFonts w:asciiTheme="minorHAnsi" w:hAnsiTheme="minorHAnsi" w:cstheme="minorHAnsi"/>
          <w:sz w:val="24"/>
        </w:rPr>
        <w:t>)</w:t>
      </w:r>
    </w:p>
    <w:p w14:paraId="0BE8CD49" w14:textId="77777777" w:rsidR="00116CE0" w:rsidRPr="00865924" w:rsidRDefault="00116CE0" w:rsidP="00116CE0">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A03A2">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CA03A2">
              <w:tc>
                <w:tcPr>
                  <w:tcW w:w="8800" w:type="dxa"/>
                  <w:gridSpan w:val="2"/>
                </w:tcPr>
                <w:p w14:paraId="7D181619" w14:textId="0FCB8ADE" w:rsidR="00116CE0" w:rsidRPr="00865924" w:rsidRDefault="008875FC" w:rsidP="00CA03A2">
                  <w:pPr>
                    <w:pStyle w:val="Body"/>
                    <w:spacing w:after="0" w:line="320" w:lineRule="exact"/>
                    <w:jc w:val="center"/>
                    <w:rPr>
                      <w:rFonts w:asciiTheme="minorHAnsi" w:hAnsiTheme="minorHAnsi" w:cstheme="minorHAnsi"/>
                      <w:bCs/>
                      <w:i/>
                      <w:sz w:val="24"/>
                    </w:rPr>
                  </w:pPr>
                  <w:ins w:id="641" w:author="Matheus Gomes Faria" w:date="2021-08-17T14:58:00Z">
                    <w:r w:rsidRPr="008875FC">
                      <w:rPr>
                        <w:rFonts w:asciiTheme="minorHAnsi" w:hAnsiTheme="minorHAnsi" w:cstheme="minorHAnsi"/>
                        <w:sz w:val="24"/>
                      </w:rPr>
                      <w:t>Simplific Pavarini Distribuição de Títulos e Valores Mobiliários Ltda.</w:t>
                    </w:r>
                    <w:r w:rsidRPr="008875FC">
                      <w:rPr>
                        <w:rFonts w:asciiTheme="minorHAnsi" w:hAnsiTheme="minorHAnsi" w:cstheme="minorHAnsi"/>
                        <w:sz w:val="24"/>
                      </w:rPr>
                      <w:t xml:space="preserve"> </w:t>
                    </w:r>
                  </w:ins>
                  <w:del w:id="642" w:author="Matheus Gomes Faria" w:date="2021-08-17T14:58:00Z">
                    <w:r w:rsidR="00116CE0" w:rsidRPr="00865924" w:rsidDel="008875FC">
                      <w:rPr>
                        <w:rFonts w:asciiTheme="minorHAnsi" w:hAnsiTheme="minorHAnsi" w:cstheme="minorHAnsi"/>
                        <w:sz w:val="24"/>
                      </w:rPr>
                      <w:delText>[</w:delText>
                    </w:r>
                    <w:r w:rsidR="00116CE0" w:rsidRPr="00865924" w:rsidDel="008875FC">
                      <w:rPr>
                        <w:rFonts w:asciiTheme="minorHAnsi" w:hAnsiTheme="minorHAnsi" w:cstheme="minorHAnsi"/>
                        <w:sz w:val="24"/>
                        <w:highlight w:val="yellow"/>
                      </w:rPr>
                      <w:delText>•</w:delText>
                    </w:r>
                    <w:r w:rsidR="00116CE0" w:rsidRPr="00865924" w:rsidDel="008875FC">
                      <w:rPr>
                        <w:rFonts w:asciiTheme="minorHAnsi" w:hAnsiTheme="minorHAnsi" w:cstheme="minorHAnsi"/>
                        <w:sz w:val="24"/>
                      </w:rPr>
                      <w:delText>]</w:delText>
                    </w:r>
                  </w:del>
                </w:p>
                <w:p w14:paraId="2014C035" w14:textId="77777777" w:rsidR="00116CE0" w:rsidRPr="00865924" w:rsidRDefault="00116CE0" w:rsidP="00CA03A2">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104ADA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CA03A2">
              <w:tc>
                <w:tcPr>
                  <w:tcW w:w="4412" w:type="dxa"/>
                </w:tcPr>
                <w:p w14:paraId="1D1A13B5"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0E9B2584"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del w:id="643" w:author="Matheus Gomes Faria" w:date="2021-08-17T14:58:00Z">
                    <w:r w:rsidRPr="00865924" w:rsidDel="008875FC">
                      <w:rPr>
                        <w:rFonts w:asciiTheme="minorHAnsi" w:eastAsia="Arial Unicode MS" w:hAnsiTheme="minorHAnsi" w:cstheme="minorHAnsi"/>
                        <w:w w:val="0"/>
                        <w:sz w:val="24"/>
                      </w:rPr>
                      <w:delText xml:space="preserve">Nome: </w:delText>
                    </w:r>
                  </w:del>
                </w:p>
              </w:tc>
            </w:tr>
            <w:tr w:rsidR="00116CE0" w:rsidRPr="00865924" w14:paraId="0872B909" w14:textId="77777777" w:rsidTr="00CA03A2">
              <w:tc>
                <w:tcPr>
                  <w:tcW w:w="4412" w:type="dxa"/>
                </w:tcPr>
                <w:p w14:paraId="75F9CAD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70FAFBA3" w:rsidR="00116CE0" w:rsidRPr="00865924" w:rsidRDefault="00116CE0" w:rsidP="00CA03A2">
                  <w:pPr>
                    <w:pStyle w:val="Body"/>
                    <w:spacing w:after="0" w:line="320" w:lineRule="exact"/>
                    <w:rPr>
                      <w:rFonts w:asciiTheme="minorHAnsi" w:eastAsia="Arial Unicode MS" w:hAnsiTheme="minorHAnsi" w:cstheme="minorHAnsi"/>
                      <w:w w:val="0"/>
                      <w:sz w:val="24"/>
                    </w:rPr>
                  </w:pPr>
                  <w:del w:id="644" w:author="Matheus Gomes Faria" w:date="2021-08-17T14:58:00Z">
                    <w:r w:rsidRPr="00865924" w:rsidDel="008875FC">
                      <w:rPr>
                        <w:rFonts w:asciiTheme="minorHAnsi" w:eastAsia="Arial Unicode MS" w:hAnsiTheme="minorHAnsi" w:cstheme="minorHAnsi"/>
                        <w:w w:val="0"/>
                        <w:sz w:val="24"/>
                      </w:rPr>
                      <w:delText>Cargo:</w:delText>
                    </w:r>
                  </w:del>
                </w:p>
              </w:tc>
            </w:tr>
          </w:tbl>
          <w:p w14:paraId="343153F4" w14:textId="77777777" w:rsidR="00116CE0" w:rsidRPr="00B21775"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CA03A2">
        <w:trPr>
          <w:trHeight w:val="80"/>
        </w:trPr>
        <w:tc>
          <w:tcPr>
            <w:tcW w:w="4508" w:type="dxa"/>
          </w:tcPr>
          <w:p w14:paraId="2362B246" w14:textId="77777777" w:rsidR="00116CE0" w:rsidRPr="00B21775" w:rsidRDefault="00116CE0" w:rsidP="00CA03A2">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116CE0">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116CE0">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CA03A2">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CA03A2">
              <w:tc>
                <w:tcPr>
                  <w:tcW w:w="9016" w:type="dxa"/>
                  <w:gridSpan w:val="2"/>
                </w:tcPr>
                <w:p w14:paraId="0BA5A764"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CA03A2">
              <w:tc>
                <w:tcPr>
                  <w:tcW w:w="4508" w:type="dxa"/>
                </w:tcPr>
                <w:p w14:paraId="6F6B0D32"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CA03A2">
              <w:tc>
                <w:tcPr>
                  <w:tcW w:w="4508" w:type="dxa"/>
                </w:tcPr>
                <w:p w14:paraId="3DEBAF17"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CA03A2">
              <w:tc>
                <w:tcPr>
                  <w:tcW w:w="4508" w:type="dxa"/>
                </w:tcPr>
                <w:p w14:paraId="7D0541FB"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CA03A2">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116CE0">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116CE0">
      <w:pPr>
        <w:spacing w:line="320" w:lineRule="exact"/>
        <w:rPr>
          <w:rFonts w:asciiTheme="minorHAnsi" w:hAnsiTheme="minorHAnsi" w:cstheme="minorHAnsi"/>
          <w:sz w:val="24"/>
        </w:rPr>
      </w:pPr>
    </w:p>
    <w:p w14:paraId="26B353A3" w14:textId="77777777" w:rsidR="00116CE0" w:rsidRPr="00865924" w:rsidRDefault="00116CE0" w:rsidP="00116CE0">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45" w:name="_Toc79516063"/>
      <w:r w:rsidRPr="00865924">
        <w:rPr>
          <w:rFonts w:asciiTheme="minorHAnsi" w:hAnsiTheme="minorHAnsi" w:cstheme="minorHAnsi"/>
          <w:b/>
          <w:sz w:val="24"/>
        </w:rPr>
        <w:t>ANEXO I – FLUXO DE PAGAMENTO DOS CRI</w:t>
      </w:r>
      <w:bookmarkEnd w:id="645"/>
    </w:p>
    <w:p w14:paraId="28E3F125"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116CE0">
      <w:pPr>
        <w:pStyle w:val="Body"/>
        <w:spacing w:after="0" w:line="320" w:lineRule="exact"/>
        <w:rPr>
          <w:rFonts w:asciiTheme="minorHAnsi" w:hAnsiTheme="minorHAnsi" w:cstheme="minorHAnsi"/>
          <w:i/>
          <w:sz w:val="24"/>
        </w:rPr>
      </w:pPr>
    </w:p>
    <w:p w14:paraId="59CCDDD3" w14:textId="77777777" w:rsidR="00116CE0" w:rsidRPr="00865924" w:rsidRDefault="00116CE0" w:rsidP="00116CE0">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sz w:val="24"/>
          <w:u w:val="single"/>
        </w:rPr>
        <w:t xml:space="preserve"> Série</w:t>
      </w:r>
    </w:p>
    <w:p w14:paraId="2366D4C0" w14:textId="77777777" w:rsidR="00116CE0" w:rsidRPr="00865924" w:rsidRDefault="00116CE0" w:rsidP="00116CE0">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116CE0">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116CE0">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116CE0">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sz w:val="24"/>
          <w:u w:val="single"/>
        </w:rPr>
        <w:t xml:space="preserve"> Série</w:t>
      </w:r>
    </w:p>
    <w:p w14:paraId="454A2E66" w14:textId="77777777" w:rsidR="00116CE0" w:rsidRPr="00865924" w:rsidRDefault="00116CE0" w:rsidP="00116CE0">
      <w:pPr>
        <w:spacing w:line="320" w:lineRule="exact"/>
        <w:rPr>
          <w:rFonts w:asciiTheme="minorHAnsi" w:hAnsiTheme="minorHAnsi" w:cstheme="minorHAnsi"/>
          <w:kern w:val="20"/>
          <w:sz w:val="24"/>
        </w:rPr>
      </w:pPr>
    </w:p>
    <w:p w14:paraId="49E2C99C" w14:textId="77777777" w:rsidR="00116CE0" w:rsidRPr="00865924" w:rsidRDefault="00116CE0" w:rsidP="00116CE0">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116CE0">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116CE0">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116CE0">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116CE0">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116CE0">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46" w:name="_Toc79516064"/>
      <w:r w:rsidRPr="00865924">
        <w:rPr>
          <w:rFonts w:asciiTheme="minorHAnsi" w:hAnsiTheme="minorHAnsi" w:cstheme="minorHAnsi"/>
          <w:b/>
          <w:sz w:val="24"/>
        </w:rPr>
        <w:t>ANEXO II – DECLARAÇÃO DE CUSTÓDIA</w:t>
      </w:r>
      <w:bookmarkEnd w:id="646"/>
    </w:p>
    <w:p w14:paraId="4FF108D0"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CEBEAC7" w14:textId="77777777" w:rsidR="00116CE0" w:rsidRPr="00865924" w:rsidRDefault="00116CE0" w:rsidP="00116CE0">
      <w:pPr>
        <w:pStyle w:val="Body"/>
        <w:spacing w:after="0" w:line="320" w:lineRule="exact"/>
        <w:rPr>
          <w:rFonts w:asciiTheme="minorHAnsi" w:hAnsiTheme="minorHAnsi" w:cstheme="minorHAnsi"/>
          <w:sz w:val="24"/>
        </w:rPr>
      </w:pPr>
    </w:p>
    <w:p w14:paraId="319ABE9E" w14:textId="77777777" w:rsidR="00116CE0" w:rsidRPr="00865924" w:rsidRDefault="00116CE0" w:rsidP="00116CE0">
      <w:pPr>
        <w:pStyle w:val="Body"/>
        <w:spacing w:after="0" w:line="320" w:lineRule="exact"/>
        <w:rPr>
          <w:rFonts w:asciiTheme="minorHAnsi" w:hAnsiTheme="minorHAnsi" w:cstheme="minorHAnsi"/>
          <w:sz w:val="24"/>
        </w:rPr>
      </w:pPr>
    </w:p>
    <w:p w14:paraId="188F83A6"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u w:val="single"/>
        </w:rPr>
      </w:pPr>
      <w:bookmarkStart w:id="647" w:name="_Toc5024063"/>
      <w:r w:rsidRPr="00B21775">
        <w:rPr>
          <w:rFonts w:asciiTheme="minorHAnsi" w:hAnsiTheme="minorHAnsi" w:cstheme="minorHAnsi"/>
          <w:sz w:val="24"/>
        </w:rPr>
        <w:t>DECLARAÇÃO DE CUSTÓDIA</w:t>
      </w:r>
      <w:bookmarkEnd w:id="647"/>
    </w:p>
    <w:p w14:paraId="54BA3F63" w14:textId="77777777" w:rsidR="00116CE0" w:rsidRPr="00865924" w:rsidRDefault="00116CE0" w:rsidP="00116CE0">
      <w:pPr>
        <w:pStyle w:val="Body"/>
        <w:spacing w:after="0" w:line="320" w:lineRule="exact"/>
        <w:rPr>
          <w:rFonts w:asciiTheme="minorHAnsi" w:hAnsiTheme="minorHAnsi" w:cstheme="minorHAnsi"/>
          <w:b/>
          <w:caps/>
          <w:sz w:val="24"/>
        </w:rPr>
      </w:pPr>
    </w:p>
    <w:p w14:paraId="081E88C4"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b/>
          <w:bCs/>
          <w:sz w:val="24"/>
          <w:highlight w:val="yellow"/>
        </w:rPr>
        <w:t>QUALIFICAÇÃO CUSTODI</w:t>
      </w:r>
      <w:r w:rsidRPr="00B21775">
        <w:rPr>
          <w:rFonts w:asciiTheme="minorHAnsi" w:hAnsiTheme="minorHAnsi" w:cstheme="minorHAnsi"/>
          <w:b/>
          <w:bCs/>
          <w:sz w:val="24"/>
          <w:highlight w:val="yellow"/>
        </w:rPr>
        <w:t>A</w:t>
      </w:r>
      <w:r w:rsidRPr="00865924">
        <w:rPr>
          <w:rFonts w:asciiTheme="minorHAnsi" w:hAnsiTheme="minorHAnsi" w:cstheme="minorHAnsi"/>
          <w:b/>
          <w:bCs/>
          <w:sz w:val="24"/>
          <w:highlight w:val="yellow"/>
        </w:rPr>
        <w:t>NTE</w:t>
      </w:r>
      <w:r w:rsidRPr="00B21775">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Instituição Custodiante nomeada nos termos do </w:t>
      </w:r>
      <w:r w:rsidRPr="00865924">
        <w:rPr>
          <w:rFonts w:asciiTheme="minorHAnsi" w:hAnsiTheme="minorHAnsi" w:cstheme="minorHAnsi"/>
          <w:i/>
          <w:sz w:val="24"/>
        </w:rPr>
        <w:t>Instrumento Particular de Emissão de Cédulas de Crédito Imobiliário, Sem Garantia Real Imobiliária sob a Forma Escritural</w:t>
      </w:r>
      <w:r w:rsidRPr="00865924">
        <w:rPr>
          <w:rFonts w:asciiTheme="minorHAnsi" w:hAnsiTheme="minorHAnsi" w:cstheme="minorHAnsi"/>
          <w:sz w:val="24"/>
        </w:rPr>
        <w:t>, firmado em [</w:t>
      </w:r>
      <w:r w:rsidRPr="00865924">
        <w:rPr>
          <w:rFonts w:asciiTheme="minorHAnsi" w:hAnsiTheme="minorHAnsi" w:cstheme="minorHAnsi"/>
          <w:sz w:val="24"/>
          <w:highlight w:val="yellow"/>
        </w:rPr>
        <w:t>•</w:t>
      </w:r>
      <w:r w:rsidRPr="00865924">
        <w:rPr>
          <w:rFonts w:asciiTheme="minorHAnsi" w:hAnsiTheme="minorHAnsi" w:cstheme="minorHAnsi"/>
          <w:sz w:val="24"/>
        </w:rPr>
        <w:t>]de [</w:t>
      </w:r>
      <w:r w:rsidRPr="00865924">
        <w:rPr>
          <w:rFonts w:asciiTheme="minorHAnsi" w:hAnsiTheme="minorHAnsi" w:cstheme="minorHAnsi"/>
          <w:sz w:val="24"/>
          <w:highlight w:val="yellow"/>
        </w:rPr>
        <w:t>•</w:t>
      </w:r>
      <w:r w:rsidRPr="00865924">
        <w:rPr>
          <w:rFonts w:asciiTheme="minorHAnsi" w:hAnsiTheme="minorHAnsi" w:cstheme="minorHAnsi"/>
          <w:sz w:val="24"/>
        </w:rPr>
        <w:t>] de 2021, entre a Instituição Custodiante e a [</w:t>
      </w:r>
      <w:r w:rsidRPr="00865924">
        <w:rPr>
          <w:rFonts w:asciiTheme="minorHAnsi" w:hAnsiTheme="minorHAnsi" w:cstheme="minorHAnsi"/>
          <w:b/>
          <w:bCs/>
          <w:sz w:val="24"/>
          <w:highlight w:val="yellow"/>
        </w:rPr>
        <w:t>QUALIFICAÇÃO SECURITIZADORA</w:t>
      </w:r>
      <w:r w:rsidRPr="00B21775">
        <w:rPr>
          <w:rFonts w:asciiTheme="minorHAnsi" w:hAnsiTheme="minorHAnsi" w:cstheme="minorHAnsi"/>
          <w:sz w:val="24"/>
        </w:rPr>
        <w:t>]</w:t>
      </w:r>
      <w:r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]ª emissão da Emissora, </w:t>
      </w:r>
      <w:r w:rsidRPr="00865924">
        <w:rPr>
          <w:rFonts w:asciiTheme="minorHAnsi" w:hAnsiTheme="minorHAnsi" w:cstheme="minorHAnsi"/>
          <w:b/>
          <w:sz w:val="24"/>
        </w:rPr>
        <w:t>DECLARA</w:t>
      </w:r>
      <w:r w:rsidRPr="00865924">
        <w:rPr>
          <w:rFonts w:asciiTheme="minorHAnsi" w:hAnsiTheme="minorHAnsi" w:cstheme="minorHAnsi"/>
          <w:sz w:val="24"/>
        </w:rPr>
        <w:t xml:space="preserve"> que procedeu: </w:t>
      </w:r>
      <w:r w:rsidRPr="00865924">
        <w:rPr>
          <w:rFonts w:asciiTheme="minorHAnsi" w:hAnsiTheme="minorHAnsi" w:cstheme="minorHAnsi"/>
          <w:b/>
          <w:sz w:val="24"/>
        </w:rPr>
        <w:t>(i)</w:t>
      </w:r>
      <w:r w:rsidRPr="00865924">
        <w:rPr>
          <w:rFonts w:asciiTheme="minorHAnsi" w:hAnsiTheme="minorHAnsi" w:cstheme="minorHAnsi"/>
          <w:sz w:val="24"/>
        </w:rPr>
        <w:t xml:space="preserve"> nos termos do §4º do artigo 18 da Lei 10.931, à custódia da Escritura de Emissão de CCI;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nos termos do parágrafo único do artigo 23 da Lei 10.931, o registro do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Emissão da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 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116CE0">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7777777" w:rsidR="00116CE0" w:rsidRPr="00865924" w:rsidRDefault="00116CE0" w:rsidP="00116CE0">
      <w:pPr>
        <w:pStyle w:val="Body"/>
        <w:spacing w:after="0" w:line="320" w:lineRule="exact"/>
        <w:jc w:val="center"/>
        <w:rPr>
          <w:rFonts w:asciiTheme="minorHAnsi" w:hAnsiTheme="minorHAnsi" w:cstheme="minorHAnsi"/>
          <w:sz w:val="24"/>
        </w:rPr>
      </w:pPr>
    </w:p>
    <w:p w14:paraId="26EA4F6F"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b/>
          <w:bCs/>
          <w:sz w:val="24"/>
        </w:rPr>
        <w:t>.</w:t>
      </w:r>
    </w:p>
    <w:p w14:paraId="05F62042" w14:textId="77777777" w:rsidR="00116CE0" w:rsidRPr="00865924" w:rsidRDefault="00116CE0" w:rsidP="00116CE0">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116CE0">
      <w:pPr>
        <w:pStyle w:val="Body"/>
        <w:spacing w:after="0" w:line="320" w:lineRule="exact"/>
        <w:jc w:val="center"/>
        <w:rPr>
          <w:rFonts w:asciiTheme="minorHAnsi" w:hAnsiTheme="minorHAnsi" w:cstheme="minorHAnsi"/>
          <w:sz w:val="24"/>
        </w:rPr>
      </w:pPr>
    </w:p>
    <w:p w14:paraId="0E8B469D"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10209F13"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4E834B8E"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48" w:name="_Toc79516065"/>
      <w:r w:rsidRPr="00865924">
        <w:rPr>
          <w:rFonts w:asciiTheme="minorHAnsi" w:hAnsiTheme="minorHAnsi" w:cstheme="minorHAnsi"/>
          <w:b/>
          <w:sz w:val="24"/>
        </w:rPr>
        <w:t>ANEXO III – DESCRIÇÃO DAS CCI</w:t>
      </w:r>
      <w:bookmarkEnd w:id="648"/>
    </w:p>
    <w:p w14:paraId="1DF67482"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12E0649D"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45809627"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710D3C11" w14:textId="77777777" w:rsidR="00116CE0" w:rsidRPr="00B21775" w:rsidRDefault="00116CE0" w:rsidP="00116CE0">
      <w:pPr>
        <w:suppressAutoHyphens/>
        <w:spacing w:line="320" w:lineRule="exact"/>
        <w:contextualSpacing/>
        <w:jc w:val="center"/>
        <w:rPr>
          <w:rFonts w:asciiTheme="minorHAnsi" w:hAnsiTheme="minorHAnsi" w:cstheme="minorHAnsi"/>
          <w:b/>
          <w:color w:val="000000"/>
          <w:sz w:val="24"/>
        </w:rPr>
      </w:pPr>
      <w:bookmarkStart w:id="649" w:name="_DV_M1903"/>
      <w:bookmarkStart w:id="650" w:name="_DV_M1904"/>
      <w:bookmarkStart w:id="651" w:name="_DV_M1905"/>
      <w:bookmarkStart w:id="652" w:name="_DV_M1906"/>
      <w:bookmarkStart w:id="653" w:name="_DV_M1907"/>
      <w:bookmarkStart w:id="654" w:name="_DV_M1908"/>
      <w:bookmarkStart w:id="655" w:name="_DV_M1909"/>
      <w:bookmarkStart w:id="656" w:name="_DV_M1911"/>
      <w:bookmarkEnd w:id="649"/>
      <w:bookmarkEnd w:id="650"/>
      <w:bookmarkEnd w:id="651"/>
      <w:bookmarkEnd w:id="652"/>
      <w:bookmarkEnd w:id="653"/>
      <w:bookmarkEnd w:id="654"/>
      <w:bookmarkEnd w:id="655"/>
      <w:bookmarkEnd w:id="656"/>
    </w:p>
    <w:p w14:paraId="23C65994" w14:textId="77777777" w:rsidR="00116CE0" w:rsidRPr="00865924" w:rsidRDefault="00116CE0" w:rsidP="00116CE0">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15980C28" w14:textId="77777777" w:rsidR="00116CE0" w:rsidRPr="00865924" w:rsidRDefault="00116CE0" w:rsidP="00116CE0">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116CE0">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64CB42FE" w14:textId="77777777" w:rsidR="00116CE0" w:rsidRPr="00865924" w:rsidRDefault="00116CE0" w:rsidP="00116CE0">
      <w:pPr>
        <w:spacing w:line="320" w:lineRule="exact"/>
        <w:rPr>
          <w:rFonts w:asciiTheme="minorHAnsi" w:hAnsiTheme="minorHAnsi" w:cstheme="minorHAnsi"/>
          <w:i/>
          <w:sz w:val="24"/>
        </w:rPr>
      </w:pPr>
    </w:p>
    <w:p w14:paraId="64D608AD" w14:textId="77777777" w:rsidR="00116CE0" w:rsidRPr="00865924" w:rsidRDefault="00116CE0" w:rsidP="00116CE0">
      <w:pPr>
        <w:spacing w:line="320" w:lineRule="exact"/>
        <w:rPr>
          <w:rFonts w:asciiTheme="minorHAnsi" w:hAnsiTheme="minorHAnsi" w:cstheme="minorHAnsi"/>
          <w:i/>
          <w:kern w:val="20"/>
          <w:sz w:val="24"/>
        </w:rPr>
      </w:pPr>
    </w:p>
    <w:p w14:paraId="0217BF1A"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57" w:name="_Toc79516066"/>
      <w:r w:rsidRPr="00865924">
        <w:rPr>
          <w:rFonts w:asciiTheme="minorHAnsi" w:hAnsiTheme="minorHAnsi" w:cstheme="minorHAnsi"/>
          <w:b/>
          <w:sz w:val="24"/>
        </w:rPr>
        <w:t>ANEXO IV – DECLARAÇÃO DO AGENTE FIDUCIÁRIO</w:t>
      </w:r>
      <w:bookmarkEnd w:id="657"/>
    </w:p>
    <w:p w14:paraId="11F13B1F"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E75D872"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39FD727E" w14:textId="77777777" w:rsidR="00116CE0" w:rsidRPr="00865924" w:rsidRDefault="00116CE0" w:rsidP="00116CE0">
      <w:pPr>
        <w:pStyle w:val="Body"/>
        <w:spacing w:after="0" w:line="320" w:lineRule="exact"/>
        <w:rPr>
          <w:rFonts w:asciiTheme="minorHAnsi" w:hAnsiTheme="minorHAnsi" w:cstheme="minorHAnsi"/>
          <w:i/>
          <w:sz w:val="24"/>
        </w:rPr>
      </w:pPr>
    </w:p>
    <w:p w14:paraId="4B1E26F6"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658" w:name="_Toc5024064"/>
      <w:r w:rsidRPr="00865924">
        <w:rPr>
          <w:rFonts w:asciiTheme="minorHAnsi" w:hAnsiTheme="minorHAnsi" w:cstheme="minorHAnsi"/>
          <w:sz w:val="24"/>
        </w:rPr>
        <w:t>DECLARAÇÃO DO AGENTE FIDUCIÁRIO</w:t>
      </w:r>
      <w:bookmarkEnd w:id="658"/>
    </w:p>
    <w:p w14:paraId="5EC98761" w14:textId="77777777" w:rsidR="00116CE0" w:rsidRPr="00865924" w:rsidRDefault="00116CE0" w:rsidP="00116CE0">
      <w:pPr>
        <w:pStyle w:val="Body"/>
        <w:spacing w:after="0" w:line="320" w:lineRule="exact"/>
        <w:rPr>
          <w:rFonts w:asciiTheme="minorHAnsi" w:hAnsiTheme="minorHAnsi" w:cstheme="minorHAnsi"/>
          <w:sz w:val="24"/>
        </w:rPr>
      </w:pPr>
    </w:p>
    <w:p w14:paraId="745B702C"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sz w:val="24"/>
        </w:rPr>
        <w:t>A [</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sz w:val="24"/>
        </w:rPr>
        <w:t xml:space="preserve">], , neste ato representada nos termos de seu estatuto social, na qualidade de representante da comunhão dos titulares de CRI no âmbito da oferta pública dos Certificados de Recebíveis Imobiliários das </w:t>
      </w:r>
      <w:bookmarkStart w:id="659" w:name="_Hlk74330619"/>
      <w:r w:rsidRPr="00865924">
        <w:rPr>
          <w:rFonts w:asciiTheme="minorHAnsi" w:hAnsiTheme="minorHAnsi" w:cstheme="minorHAnsi"/>
          <w:smallCaps/>
          <w:sz w:val="24"/>
          <w:highlight w:val="yellow"/>
        </w:rPr>
        <w:t>[=]</w:t>
      </w:r>
      <w:bookmarkEnd w:id="659"/>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no CNPJ/ME sob o nº 12.130.744/0001-00,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116CE0">
      <w:pPr>
        <w:pStyle w:val="Body"/>
        <w:spacing w:after="0" w:line="320" w:lineRule="exact"/>
        <w:rPr>
          <w:rFonts w:asciiTheme="minorHAnsi" w:hAnsiTheme="minorHAnsi" w:cstheme="minorHAnsi"/>
          <w:sz w:val="24"/>
        </w:rPr>
      </w:pPr>
    </w:p>
    <w:p w14:paraId="468253AA"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77777777" w:rsidR="00116CE0" w:rsidRPr="00865924" w:rsidRDefault="00116CE0" w:rsidP="00116CE0">
      <w:pPr>
        <w:pStyle w:val="Body"/>
        <w:spacing w:after="0" w:line="320" w:lineRule="exact"/>
        <w:jc w:val="center"/>
        <w:rPr>
          <w:rFonts w:asciiTheme="minorHAnsi" w:hAnsiTheme="minorHAnsi" w:cstheme="minorHAnsi"/>
          <w:sz w:val="24"/>
        </w:rPr>
      </w:pPr>
    </w:p>
    <w:p w14:paraId="2AEA7B03"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b/>
          <w:smallCaps/>
          <w:sz w:val="24"/>
          <w:highlight w:val="yellow"/>
        </w:rPr>
        <w:t>[=]</w:t>
      </w:r>
    </w:p>
    <w:p w14:paraId="007DE933" w14:textId="77777777" w:rsidR="00116CE0" w:rsidRPr="00865924" w:rsidRDefault="00116CE0" w:rsidP="00116CE0">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116CE0">
      <w:pPr>
        <w:spacing w:line="320" w:lineRule="exact"/>
        <w:jc w:val="center"/>
        <w:rPr>
          <w:rFonts w:asciiTheme="minorHAnsi" w:hAnsiTheme="minorHAnsi" w:cstheme="minorHAnsi"/>
          <w:sz w:val="24"/>
        </w:rPr>
      </w:pPr>
    </w:p>
    <w:p w14:paraId="278CA814"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5A18D02B"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04F6F7B6"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60" w:name="_Toc79516067"/>
      <w:r w:rsidRPr="00865924">
        <w:rPr>
          <w:rFonts w:asciiTheme="minorHAnsi" w:hAnsiTheme="minorHAnsi" w:cstheme="minorHAnsi"/>
          <w:b/>
          <w:sz w:val="24"/>
        </w:rPr>
        <w:t>ANEXO V – DECLARAÇÃO DA EMISSORA</w:t>
      </w:r>
      <w:bookmarkEnd w:id="660"/>
    </w:p>
    <w:p w14:paraId="1189BEC9"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C68EB4D"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1017D15A"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CC71E37" w14:textId="77777777" w:rsidR="00116CE0" w:rsidRPr="00865924" w:rsidRDefault="00116CE0" w:rsidP="00116CE0">
      <w:pPr>
        <w:pStyle w:val="Body"/>
        <w:spacing w:after="0" w:line="320" w:lineRule="exact"/>
        <w:rPr>
          <w:rFonts w:asciiTheme="minorHAnsi" w:hAnsiTheme="minorHAnsi" w:cstheme="minorHAnsi"/>
          <w:i/>
          <w:sz w:val="24"/>
        </w:rPr>
      </w:pPr>
    </w:p>
    <w:p w14:paraId="7DDF30D8"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661" w:name="_Toc5024065"/>
      <w:r w:rsidRPr="00865924">
        <w:rPr>
          <w:rFonts w:asciiTheme="minorHAnsi" w:hAnsiTheme="minorHAnsi" w:cstheme="minorHAnsi"/>
          <w:sz w:val="24"/>
        </w:rPr>
        <w:t xml:space="preserve">DECLARAÇÃO DA </w:t>
      </w:r>
      <w:bookmarkEnd w:id="661"/>
      <w:r w:rsidRPr="00865924">
        <w:rPr>
          <w:rFonts w:asciiTheme="minorHAnsi" w:hAnsiTheme="minorHAnsi" w:cstheme="minorHAnsi"/>
          <w:sz w:val="24"/>
        </w:rPr>
        <w:t>EMISSORA</w:t>
      </w:r>
    </w:p>
    <w:p w14:paraId="7661BAE3" w14:textId="77777777" w:rsidR="00116CE0" w:rsidRPr="00865924" w:rsidRDefault="00116CE0" w:rsidP="00116CE0">
      <w:pPr>
        <w:pStyle w:val="Body"/>
        <w:spacing w:after="0" w:line="320" w:lineRule="exact"/>
        <w:rPr>
          <w:rFonts w:asciiTheme="minorHAnsi" w:hAnsiTheme="minorHAnsi" w:cstheme="minorHAnsi"/>
          <w:sz w:val="24"/>
        </w:rPr>
      </w:pPr>
    </w:p>
    <w:p w14:paraId="1E4B9060"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Pr="00865924">
        <w:rPr>
          <w:rFonts w:asciiTheme="minorHAnsi" w:hAnsiTheme="minorHAnsi" w:cstheme="minorHAnsi"/>
          <w:b/>
          <w:smallCaps/>
          <w:sz w:val="24"/>
          <w:highlight w:val="yellow"/>
        </w:rPr>
        <w:t>[</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116CE0">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77777777" w:rsidR="00116CE0" w:rsidRPr="00865924" w:rsidRDefault="00116CE0" w:rsidP="00116CE0">
      <w:pPr>
        <w:pStyle w:val="Body"/>
        <w:spacing w:after="0" w:line="320" w:lineRule="exact"/>
        <w:jc w:val="center"/>
        <w:rPr>
          <w:rFonts w:asciiTheme="minorHAnsi" w:hAnsiTheme="minorHAnsi" w:cstheme="minorHAnsi"/>
          <w:sz w:val="24"/>
        </w:rPr>
      </w:pPr>
    </w:p>
    <w:p w14:paraId="4F0EC296"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br w:type="page"/>
      </w:r>
    </w:p>
    <w:p w14:paraId="044BC86A" w14:textId="77777777" w:rsidR="00116CE0" w:rsidRPr="00865924" w:rsidRDefault="00116CE0" w:rsidP="00116CE0">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62" w:name="_Toc79516068"/>
      <w:bookmarkStart w:id="663" w:name="_Hlk20228710"/>
      <w:r w:rsidRPr="00865924">
        <w:rPr>
          <w:rFonts w:asciiTheme="minorHAnsi" w:hAnsiTheme="minorHAnsi" w:cstheme="minorHAnsi"/>
          <w:b/>
          <w:sz w:val="24"/>
        </w:rPr>
        <w:t>ANEXO VI – DECLARAÇÃO DO COORDENADOR LÍDER</w:t>
      </w:r>
      <w:bookmarkEnd w:id="662"/>
    </w:p>
    <w:p w14:paraId="3F5EA140"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2C5CEB3E"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03B97EF2"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E47C015" w14:textId="77777777" w:rsidR="00116CE0" w:rsidRPr="00865924" w:rsidRDefault="00116CE0" w:rsidP="00116CE0">
      <w:pPr>
        <w:pStyle w:val="SubTtulo"/>
        <w:spacing w:before="0" w:after="0" w:line="320" w:lineRule="exact"/>
        <w:jc w:val="center"/>
        <w:outlineLvl w:val="9"/>
        <w:rPr>
          <w:rFonts w:asciiTheme="minorHAnsi" w:hAnsiTheme="minorHAnsi" w:cstheme="minorHAnsi"/>
          <w:sz w:val="24"/>
        </w:rPr>
      </w:pPr>
      <w:bookmarkStart w:id="664" w:name="_Toc5024066"/>
      <w:r w:rsidRPr="00865924">
        <w:rPr>
          <w:rFonts w:asciiTheme="minorHAnsi" w:hAnsiTheme="minorHAnsi" w:cstheme="minorHAnsi"/>
          <w:sz w:val="24"/>
        </w:rPr>
        <w:t>DECLARAÇÃO DO COORDENADOR LÍDER</w:t>
      </w:r>
      <w:bookmarkEnd w:id="664"/>
    </w:p>
    <w:p w14:paraId="21A0F259" w14:textId="77777777" w:rsidR="00116CE0" w:rsidRPr="00865924" w:rsidRDefault="00116CE0" w:rsidP="00116CE0">
      <w:pPr>
        <w:pStyle w:val="Body"/>
        <w:spacing w:after="0" w:line="320" w:lineRule="exact"/>
        <w:rPr>
          <w:rFonts w:asciiTheme="minorHAnsi" w:hAnsiTheme="minorHAnsi" w:cstheme="minorHAnsi"/>
          <w:sz w:val="24"/>
        </w:rPr>
      </w:pPr>
    </w:p>
    <w:p w14:paraId="367DF89B" w14:textId="77777777" w:rsidR="00116CE0" w:rsidRPr="00865924" w:rsidRDefault="00116CE0" w:rsidP="00116CE0">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no CNPJ/ME sob o nº 12.130.744/0001-00,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Pr="00865924">
        <w:rPr>
          <w:rFonts w:asciiTheme="minorHAnsi" w:hAnsiTheme="minorHAnsi" w:cstheme="minorHAnsi"/>
          <w:b/>
          <w:smallCaps/>
          <w:sz w:val="24"/>
          <w:highlight w:val="yellow"/>
        </w:rPr>
        <w:t>[</w:t>
      </w:r>
      <w:r w:rsidRPr="00865924">
        <w:rPr>
          <w:rFonts w:asciiTheme="minorHAnsi" w:hAnsiTheme="minorHAnsi" w:cstheme="minorHAnsi"/>
          <w:b/>
          <w:bCs/>
          <w:sz w:val="24"/>
          <w:highlight w:val="yellow"/>
        </w:rPr>
        <w:t>QUALIFICAÇÃO AGENTE FIDUCIÁRIO</w:t>
      </w:r>
      <w:r w:rsidRPr="00865924">
        <w:rPr>
          <w:rFonts w:asciiTheme="minorHAnsi" w:hAnsiTheme="minorHAnsi" w:cstheme="minorHAnsi"/>
          <w:b/>
          <w:smallCaps/>
          <w:sz w:val="24"/>
          <w:highlight w:val="yellow"/>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1ª e 2ª Séries da 13ª Emissão da Emissora. </w:t>
      </w:r>
    </w:p>
    <w:p w14:paraId="19B71599" w14:textId="77777777" w:rsidR="00116CE0" w:rsidRPr="00865924" w:rsidRDefault="00116CE0" w:rsidP="00116CE0">
      <w:pPr>
        <w:pStyle w:val="Body"/>
        <w:spacing w:after="0" w:line="320" w:lineRule="exact"/>
        <w:rPr>
          <w:rFonts w:asciiTheme="minorHAnsi" w:hAnsiTheme="minorHAnsi" w:cstheme="minorHAnsi"/>
          <w:sz w:val="24"/>
        </w:rPr>
      </w:pPr>
    </w:p>
    <w:p w14:paraId="1FC44668" w14:textId="77777777" w:rsidR="00116CE0" w:rsidRPr="00865924" w:rsidRDefault="00116CE0" w:rsidP="00116CE0">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7777777" w:rsidR="00116CE0" w:rsidRPr="00865924" w:rsidRDefault="00116CE0" w:rsidP="00116CE0">
      <w:pPr>
        <w:pStyle w:val="Body"/>
        <w:spacing w:after="0" w:line="320" w:lineRule="exact"/>
        <w:jc w:val="center"/>
        <w:rPr>
          <w:rFonts w:asciiTheme="minorHAnsi" w:hAnsiTheme="minorHAnsi" w:cstheme="minorHAnsi"/>
          <w:b/>
          <w:sz w:val="24"/>
        </w:rPr>
      </w:pPr>
    </w:p>
    <w:p w14:paraId="3BD67B4F" w14:textId="77777777" w:rsidR="00116CE0" w:rsidRPr="00865924" w:rsidRDefault="00116CE0" w:rsidP="00116CE0">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p>
    <w:p w14:paraId="2E4569A8" w14:textId="77777777" w:rsidR="00116CE0" w:rsidRPr="00865924" w:rsidRDefault="00116CE0" w:rsidP="00116CE0">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p w14:paraId="37F31159"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65" w:name="_Toc79516069"/>
      <w:bookmarkEnd w:id="663"/>
      <w:r w:rsidRPr="00865924">
        <w:rPr>
          <w:rFonts w:asciiTheme="minorHAnsi" w:hAnsiTheme="minorHAnsi" w:cstheme="minorHAnsi"/>
          <w:b/>
          <w:sz w:val="24"/>
        </w:rPr>
        <w:lastRenderedPageBreak/>
        <w:t>ANEXO VII – DECLARAÇÃO DE INEXISTÊNCIA DE CONFLITOS DE INTERESSE</w:t>
      </w:r>
      <w:bookmarkEnd w:id="665"/>
    </w:p>
    <w:p w14:paraId="02ED4978" w14:textId="77777777" w:rsidR="00116CE0" w:rsidRPr="00865924" w:rsidRDefault="00116CE0" w:rsidP="00116CE0">
      <w:pPr>
        <w:pStyle w:val="Body"/>
        <w:pBdr>
          <w:top w:val="single" w:sz="12" w:space="1" w:color="auto"/>
          <w:bottom w:val="single" w:sz="12" w:space="1" w:color="auto"/>
        </w:pBdr>
        <w:spacing w:after="0" w:line="320" w:lineRule="exact"/>
        <w:rPr>
          <w:rFonts w:asciiTheme="minorHAnsi" w:hAnsiTheme="minorHAnsi" w:cstheme="minorHAnsi"/>
          <w:sz w:val="24"/>
        </w:rPr>
      </w:pPr>
    </w:p>
    <w:p w14:paraId="642834AB"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7579672D" w14:textId="77777777" w:rsidR="00116CE0" w:rsidRPr="00865924" w:rsidRDefault="00116CE0" w:rsidP="00116CE0">
      <w:pPr>
        <w:pStyle w:val="Body"/>
        <w:spacing w:after="0" w:line="320" w:lineRule="exact"/>
        <w:rPr>
          <w:rFonts w:asciiTheme="minorHAnsi" w:hAnsiTheme="minorHAnsi" w:cstheme="minorHAnsi"/>
          <w:i/>
          <w:sz w:val="24"/>
        </w:rPr>
      </w:pPr>
    </w:p>
    <w:p w14:paraId="4D781F22" w14:textId="77777777" w:rsidR="00116CE0" w:rsidRPr="00865924" w:rsidRDefault="00116CE0" w:rsidP="00116CE0">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116CE0">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116CE0">
      <w:pPr>
        <w:spacing w:line="320" w:lineRule="exact"/>
        <w:jc w:val="both"/>
        <w:rPr>
          <w:rFonts w:asciiTheme="minorHAnsi" w:hAnsiTheme="minorHAnsi" w:cstheme="minorHAnsi"/>
          <w:sz w:val="24"/>
        </w:rPr>
      </w:pPr>
    </w:p>
    <w:p w14:paraId="4AC3A72B"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CA03A2">
        <w:tc>
          <w:tcPr>
            <w:tcW w:w="9776" w:type="dxa"/>
          </w:tcPr>
          <w:p w14:paraId="4EF10585" w14:textId="77777777" w:rsidR="00116CE0" w:rsidRPr="00865924" w:rsidRDefault="00116CE0" w:rsidP="00CA03A2">
            <w:pPr>
              <w:widowControl w:val="0"/>
              <w:spacing w:line="320" w:lineRule="exact"/>
              <w:rPr>
                <w:rFonts w:asciiTheme="minorHAnsi" w:hAnsiTheme="minorHAnsi" w:cstheme="minorHAnsi"/>
                <w:sz w:val="24"/>
              </w:rPr>
            </w:pPr>
          </w:p>
          <w:p w14:paraId="0F6DA48C"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Razão Social: </w:t>
            </w:r>
            <w:r w:rsidRPr="00865924">
              <w:rPr>
                <w:rFonts w:asciiTheme="minorHAnsi" w:hAnsiTheme="minorHAnsi" w:cstheme="minorHAnsi"/>
                <w:b/>
                <w:smallCaps/>
                <w:sz w:val="24"/>
                <w:highlight w:val="yellow"/>
              </w:rPr>
              <w:t>[=]</w:t>
            </w:r>
          </w:p>
          <w:p w14:paraId="7C4E518B"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Endereço: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Cidade/Estado: </w:t>
            </w:r>
            <w:r w:rsidRPr="00865924">
              <w:rPr>
                <w:rFonts w:asciiTheme="minorHAnsi" w:hAnsiTheme="minorHAnsi" w:cstheme="minorHAnsi"/>
                <w:b/>
                <w:smallCaps/>
                <w:sz w:val="24"/>
                <w:highlight w:val="yellow"/>
              </w:rPr>
              <w:t>[=]</w:t>
            </w:r>
          </w:p>
          <w:p w14:paraId="639B34A9"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Pr="00865924">
              <w:rPr>
                <w:rFonts w:asciiTheme="minorHAnsi" w:hAnsiTheme="minorHAnsi" w:cstheme="minorHAnsi"/>
                <w:b/>
                <w:smallCaps/>
                <w:sz w:val="24"/>
                <w:highlight w:val="yellow"/>
              </w:rPr>
              <w:t>[=]</w:t>
            </w:r>
          </w:p>
          <w:p w14:paraId="54401847"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CA03A2">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116CE0">
      <w:pPr>
        <w:spacing w:line="320" w:lineRule="exact"/>
        <w:rPr>
          <w:rFonts w:asciiTheme="minorHAnsi" w:hAnsiTheme="minorHAnsi" w:cstheme="minorHAnsi"/>
          <w:sz w:val="24"/>
        </w:rPr>
      </w:pPr>
    </w:p>
    <w:p w14:paraId="71A88AC1" w14:textId="77777777" w:rsidR="00116CE0" w:rsidRPr="00865924" w:rsidRDefault="00116CE0" w:rsidP="00116CE0">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CA03A2">
        <w:tc>
          <w:tcPr>
            <w:tcW w:w="9426" w:type="dxa"/>
          </w:tcPr>
          <w:p w14:paraId="69E0059F" w14:textId="77777777" w:rsidR="00116CE0" w:rsidRPr="00865924" w:rsidRDefault="00116CE0" w:rsidP="00CA03A2">
            <w:pPr>
              <w:spacing w:line="320" w:lineRule="exact"/>
              <w:rPr>
                <w:rFonts w:asciiTheme="minorHAnsi" w:hAnsiTheme="minorHAnsi" w:cstheme="minorHAnsi"/>
                <w:sz w:val="24"/>
              </w:rPr>
            </w:pPr>
          </w:p>
          <w:p w14:paraId="52449A2C"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CA03A2">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430D4F3A"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Emissor: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 inscrita no CNPJ/ME sob o nº </w:t>
            </w:r>
            <w:r w:rsidRPr="00865924">
              <w:rPr>
                <w:rFonts w:asciiTheme="minorHAnsi" w:hAnsiTheme="minorHAnsi" w:cstheme="minorHAnsi"/>
                <w:b/>
                <w:smallCaps/>
                <w:sz w:val="24"/>
                <w:highlight w:val="yellow"/>
              </w:rPr>
              <w:t>[=]</w:t>
            </w:r>
            <w:r w:rsidRPr="00865924">
              <w:rPr>
                <w:rFonts w:asciiTheme="minorHAnsi" w:hAnsiTheme="minorHAnsi" w:cstheme="minorHAnsi"/>
                <w:sz w:val="24"/>
              </w:rPr>
              <w:t>Quantidade: 60.000 (sessenta mil)</w:t>
            </w:r>
          </w:p>
          <w:p w14:paraId="70A53836" w14:textId="77777777" w:rsidR="00116CE0" w:rsidRPr="00865924" w:rsidRDefault="00116CE0" w:rsidP="00CA03A2">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116CE0">
      <w:pPr>
        <w:spacing w:line="320" w:lineRule="exact"/>
        <w:jc w:val="both"/>
        <w:rPr>
          <w:rFonts w:asciiTheme="minorHAnsi" w:hAnsiTheme="minorHAnsi" w:cstheme="minorHAnsi"/>
          <w:sz w:val="24"/>
        </w:rPr>
      </w:pPr>
    </w:p>
    <w:p w14:paraId="1A2E697C" w14:textId="77777777" w:rsidR="00116CE0" w:rsidRPr="00865924" w:rsidRDefault="00116CE0" w:rsidP="00116CE0">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116CE0">
      <w:pPr>
        <w:spacing w:line="320" w:lineRule="exact"/>
        <w:jc w:val="both"/>
        <w:rPr>
          <w:rFonts w:asciiTheme="minorHAnsi" w:hAnsiTheme="minorHAnsi" w:cstheme="minorHAnsi"/>
          <w:sz w:val="24"/>
        </w:rPr>
      </w:pPr>
    </w:p>
    <w:p w14:paraId="4568253A" w14:textId="77777777" w:rsidR="00116CE0" w:rsidRPr="00865924" w:rsidRDefault="00116CE0" w:rsidP="00116CE0">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77777777" w:rsidR="00116CE0" w:rsidRPr="00865924" w:rsidRDefault="00116CE0" w:rsidP="00116CE0">
      <w:pPr>
        <w:widowControl w:val="0"/>
        <w:spacing w:line="320" w:lineRule="exact"/>
        <w:rPr>
          <w:rFonts w:asciiTheme="minorHAnsi" w:hAnsiTheme="minorHAnsi" w:cstheme="minorHAnsi"/>
          <w:sz w:val="24"/>
        </w:rPr>
      </w:pPr>
    </w:p>
    <w:p w14:paraId="233E63A4" w14:textId="77777777" w:rsidR="00116CE0" w:rsidRPr="00865924" w:rsidRDefault="00116CE0" w:rsidP="00116CE0">
      <w:pPr>
        <w:widowControl w:val="0"/>
        <w:tabs>
          <w:tab w:val="left" w:pos="1134"/>
          <w:tab w:val="left" w:pos="5760"/>
        </w:tabs>
        <w:spacing w:line="320" w:lineRule="exact"/>
        <w:jc w:val="center"/>
        <w:rPr>
          <w:rFonts w:asciiTheme="minorHAnsi" w:hAnsiTheme="minorHAnsi" w:cstheme="minorHAnsi"/>
          <w:b/>
          <w:bCs/>
          <w:sz w:val="24"/>
        </w:rPr>
      </w:pPr>
      <w:r w:rsidRPr="00865924">
        <w:rPr>
          <w:rFonts w:asciiTheme="minorHAnsi" w:hAnsiTheme="minorHAnsi" w:cstheme="minorHAnsi"/>
          <w:b/>
          <w:smallCaps/>
          <w:sz w:val="24"/>
          <w:highlight w:val="yellow"/>
        </w:rPr>
        <w:t>[=]</w:t>
      </w:r>
    </w:p>
    <w:p w14:paraId="2B815FD9" w14:textId="77777777" w:rsidR="00116CE0" w:rsidRPr="00865924" w:rsidRDefault="00116CE0" w:rsidP="00116CE0">
      <w:pPr>
        <w:widowControl w:val="0"/>
        <w:tabs>
          <w:tab w:val="left" w:pos="1134"/>
          <w:tab w:val="left" w:pos="5760"/>
        </w:tabs>
        <w:spacing w:line="320" w:lineRule="exact"/>
        <w:jc w:val="center"/>
        <w:rPr>
          <w:rFonts w:asciiTheme="minorHAnsi" w:hAnsiTheme="minorHAnsi" w:cstheme="minorHAnsi"/>
          <w:b/>
          <w:sz w:val="24"/>
        </w:rPr>
      </w:pPr>
    </w:p>
    <w:p w14:paraId="1D46D66F" w14:textId="77777777" w:rsidR="00116CE0" w:rsidRPr="00865924" w:rsidRDefault="00116CE0" w:rsidP="00116CE0">
      <w:pPr>
        <w:spacing w:line="320" w:lineRule="exact"/>
        <w:jc w:val="center"/>
        <w:rPr>
          <w:rFonts w:asciiTheme="minorHAnsi" w:hAnsiTheme="minorHAnsi" w:cstheme="minorHAnsi"/>
          <w:i/>
          <w:kern w:val="20"/>
          <w:sz w:val="24"/>
        </w:rPr>
      </w:pPr>
    </w:p>
    <w:p w14:paraId="419D288E" w14:textId="77777777" w:rsidR="00116CE0" w:rsidRPr="00865924" w:rsidRDefault="00116CE0" w:rsidP="00116CE0">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4529AD52"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bookmarkStart w:id="666" w:name="_Toc79516070"/>
      <w:r w:rsidRPr="00865924">
        <w:rPr>
          <w:rFonts w:asciiTheme="minorHAnsi" w:hAnsiTheme="minorHAnsi" w:cstheme="minorHAnsi"/>
          <w:b/>
          <w:sz w:val="24"/>
        </w:rPr>
        <w:lastRenderedPageBreak/>
        <w:t>ANEXO VIII – EMISSÕES DO AGENTE FIDUCIÁRIO</w:t>
      </w:r>
      <w:bookmarkEnd w:id="666"/>
    </w:p>
    <w:p w14:paraId="6AEB058B" w14:textId="77777777" w:rsidR="00116CE0" w:rsidRPr="00865924" w:rsidRDefault="00116CE0" w:rsidP="00116CE0">
      <w:pPr>
        <w:pStyle w:val="Body"/>
        <w:spacing w:after="0" w:line="320" w:lineRule="exact"/>
        <w:jc w:val="center"/>
        <w:rPr>
          <w:rFonts w:asciiTheme="minorHAnsi" w:hAnsiTheme="minorHAnsi" w:cstheme="minorHAnsi"/>
          <w:i/>
          <w:sz w:val="24"/>
        </w:rPr>
      </w:pPr>
    </w:p>
    <w:p w14:paraId="55408EC5" w14:textId="39B442CC" w:rsidR="00116CE0" w:rsidRDefault="00116CE0" w:rsidP="00116CE0">
      <w:pPr>
        <w:pStyle w:val="Body"/>
        <w:spacing w:after="0" w:line="320" w:lineRule="exact"/>
        <w:rPr>
          <w:ins w:id="667" w:author="Matheus Gomes Faria" w:date="2021-08-17T14:43:00Z"/>
          <w:rFonts w:asciiTheme="minorHAnsi" w:hAnsiTheme="minorHAnsi" w:cstheme="minorHAnsi"/>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53735025" w14:textId="09D67296" w:rsidR="00D00031" w:rsidRDefault="00D00031" w:rsidP="00116CE0">
      <w:pPr>
        <w:pStyle w:val="Body"/>
        <w:spacing w:after="0" w:line="320" w:lineRule="exact"/>
        <w:rPr>
          <w:ins w:id="668" w:author="Matheus Gomes Faria" w:date="2021-08-17T14:43:00Z"/>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00031" w:rsidRPr="0055737A" w14:paraId="0EA1A347" w14:textId="77777777" w:rsidTr="0081702E">
        <w:trPr>
          <w:ins w:id="669" w:author="Matheus Gomes Faria" w:date="2021-08-17T14:4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F0636B" w14:textId="77777777" w:rsidR="00D00031" w:rsidRPr="0055737A" w:rsidRDefault="00D00031" w:rsidP="0081702E">
            <w:pPr>
              <w:spacing w:before="100" w:beforeAutospacing="1" w:line="240" w:lineRule="atLeast"/>
              <w:rPr>
                <w:ins w:id="670" w:author="Matheus Gomes Faria" w:date="2021-08-17T14:43:00Z"/>
                <w:rFonts w:ascii="Times New Roman" w:hAnsi="Times New Roman"/>
                <w:szCs w:val="20"/>
                <w:lang w:eastAsia="pt-BR"/>
              </w:rPr>
            </w:pPr>
            <w:ins w:id="671" w:author="Matheus Gomes Faria" w:date="2021-08-17T14:43:00Z">
              <w:r w:rsidRPr="0055737A">
                <w:rPr>
                  <w:rFonts w:ascii="Verdana" w:hAnsi="Verdana"/>
                  <w:sz w:val="18"/>
                  <w:szCs w:val="18"/>
                  <w:lang w:eastAsia="pt-BR"/>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22F1C4" w14:textId="77777777" w:rsidR="00D00031" w:rsidRPr="0055737A" w:rsidRDefault="00D00031" w:rsidP="0081702E">
            <w:pPr>
              <w:spacing w:before="100" w:beforeAutospacing="1" w:line="240" w:lineRule="atLeast"/>
              <w:rPr>
                <w:ins w:id="672" w:author="Matheus Gomes Faria" w:date="2021-08-17T14:43:00Z"/>
                <w:rFonts w:ascii="Times New Roman" w:hAnsi="Times New Roman"/>
                <w:szCs w:val="20"/>
                <w:lang w:eastAsia="pt-BR"/>
              </w:rPr>
            </w:pPr>
            <w:ins w:id="673" w:author="Matheus Gomes Faria" w:date="2021-08-17T14:43:00Z">
              <w:r w:rsidRPr="0055737A">
                <w:rPr>
                  <w:rFonts w:ascii="Verdana" w:hAnsi="Verdana"/>
                  <w:sz w:val="18"/>
                  <w:szCs w:val="18"/>
                  <w:lang w:eastAsia="pt-BR"/>
                </w:rPr>
                <w:t>Agente Fiduciário</w:t>
              </w:r>
            </w:ins>
          </w:p>
        </w:tc>
      </w:tr>
      <w:tr w:rsidR="00D00031" w:rsidRPr="0055737A" w14:paraId="46CE53BB" w14:textId="77777777" w:rsidTr="0081702E">
        <w:trPr>
          <w:ins w:id="674"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1A1AC" w14:textId="77777777" w:rsidR="00D00031" w:rsidRPr="0055737A" w:rsidRDefault="00D00031" w:rsidP="0081702E">
            <w:pPr>
              <w:spacing w:before="100" w:beforeAutospacing="1" w:line="240" w:lineRule="atLeast"/>
              <w:rPr>
                <w:ins w:id="675" w:author="Matheus Gomes Faria" w:date="2021-08-17T14:43:00Z"/>
                <w:rFonts w:ascii="Times New Roman" w:hAnsi="Times New Roman"/>
                <w:szCs w:val="20"/>
                <w:lang w:eastAsia="pt-BR"/>
              </w:rPr>
            </w:pPr>
            <w:ins w:id="676" w:author="Matheus Gomes Faria" w:date="2021-08-17T14:43:00Z">
              <w:r w:rsidRPr="0055737A">
                <w:rPr>
                  <w:rFonts w:ascii="Verdana" w:hAnsi="Verdana"/>
                  <w:sz w:val="18"/>
                  <w:szCs w:val="18"/>
                  <w:lang w:eastAsia="pt-BR"/>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3D3E" w14:textId="77777777" w:rsidR="00D00031" w:rsidRPr="0055737A" w:rsidRDefault="00D00031" w:rsidP="0081702E">
            <w:pPr>
              <w:spacing w:before="100" w:beforeAutospacing="1" w:line="240" w:lineRule="atLeast"/>
              <w:rPr>
                <w:ins w:id="677" w:author="Matheus Gomes Faria" w:date="2021-08-17T14:43:00Z"/>
                <w:rFonts w:ascii="Times New Roman" w:hAnsi="Times New Roman"/>
                <w:szCs w:val="20"/>
                <w:lang w:eastAsia="pt-BR"/>
              </w:rPr>
            </w:pPr>
            <w:ins w:id="678" w:author="Matheus Gomes Faria" w:date="2021-08-17T14:43:00Z">
              <w:r w:rsidRPr="00F34720">
                <w:rPr>
                  <w:rFonts w:ascii="Verdana" w:hAnsi="Verdana"/>
                  <w:sz w:val="18"/>
                  <w:szCs w:val="18"/>
                  <w:lang w:eastAsia="pt-BR"/>
                </w:rPr>
                <w:t>TRUE SECURITIZADORA SA</w:t>
              </w:r>
            </w:ins>
          </w:p>
        </w:tc>
      </w:tr>
      <w:tr w:rsidR="00D00031" w:rsidRPr="0055737A" w14:paraId="1CA307CE" w14:textId="77777777" w:rsidTr="0081702E">
        <w:trPr>
          <w:ins w:id="679"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F0F76" w14:textId="77777777" w:rsidR="00D00031" w:rsidRPr="0055737A" w:rsidRDefault="00D00031" w:rsidP="0081702E">
            <w:pPr>
              <w:spacing w:before="100" w:beforeAutospacing="1" w:line="240" w:lineRule="atLeast"/>
              <w:rPr>
                <w:ins w:id="680" w:author="Matheus Gomes Faria" w:date="2021-08-17T14:43:00Z"/>
                <w:rFonts w:ascii="Times New Roman" w:hAnsi="Times New Roman"/>
                <w:szCs w:val="20"/>
                <w:lang w:eastAsia="pt-BR"/>
              </w:rPr>
            </w:pPr>
            <w:ins w:id="681" w:author="Matheus Gomes Faria" w:date="2021-08-17T14:43:00Z">
              <w:r w:rsidRPr="0055737A">
                <w:rPr>
                  <w:rFonts w:ascii="Verdana" w:hAnsi="Verdana"/>
                  <w:sz w:val="18"/>
                  <w:szCs w:val="18"/>
                  <w:lang w:eastAsia="pt-BR"/>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11C99" w14:textId="77777777" w:rsidR="00D00031" w:rsidRPr="0055737A" w:rsidRDefault="00D00031" w:rsidP="0081702E">
            <w:pPr>
              <w:spacing w:before="100" w:beforeAutospacing="1" w:line="240" w:lineRule="atLeast"/>
              <w:rPr>
                <w:ins w:id="682" w:author="Matheus Gomes Faria" w:date="2021-08-17T14:43:00Z"/>
                <w:rFonts w:ascii="Times New Roman" w:hAnsi="Times New Roman"/>
                <w:szCs w:val="20"/>
                <w:lang w:eastAsia="pt-BR"/>
              </w:rPr>
            </w:pPr>
            <w:ins w:id="683" w:author="Matheus Gomes Faria" w:date="2021-08-17T14:43:00Z">
              <w:r>
                <w:rPr>
                  <w:rFonts w:ascii="Verdana" w:hAnsi="Verdana"/>
                  <w:sz w:val="18"/>
                  <w:szCs w:val="18"/>
                  <w:lang w:eastAsia="pt-BR"/>
                </w:rPr>
                <w:t>CRI</w:t>
              </w:r>
            </w:ins>
          </w:p>
        </w:tc>
      </w:tr>
      <w:tr w:rsidR="00D00031" w:rsidRPr="0055737A" w14:paraId="66A193DC" w14:textId="77777777" w:rsidTr="0081702E">
        <w:trPr>
          <w:ins w:id="684"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24BB" w14:textId="77777777" w:rsidR="00D00031" w:rsidRPr="0055737A" w:rsidRDefault="00D00031" w:rsidP="0081702E">
            <w:pPr>
              <w:spacing w:before="100" w:beforeAutospacing="1" w:line="240" w:lineRule="atLeast"/>
              <w:rPr>
                <w:ins w:id="685" w:author="Matheus Gomes Faria" w:date="2021-08-17T14:43:00Z"/>
                <w:rFonts w:ascii="Times New Roman" w:hAnsi="Times New Roman"/>
                <w:szCs w:val="20"/>
                <w:lang w:eastAsia="pt-BR"/>
              </w:rPr>
            </w:pPr>
            <w:ins w:id="686" w:author="Matheus Gomes Faria" w:date="2021-08-17T14:43:00Z">
              <w:r w:rsidRPr="0055737A">
                <w:rPr>
                  <w:rFonts w:ascii="Verdana" w:hAnsi="Verdana"/>
                  <w:sz w:val="18"/>
                  <w:szCs w:val="18"/>
                  <w:lang w:eastAsia="pt-BR"/>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0EAEF" w14:textId="77777777" w:rsidR="00D00031" w:rsidRPr="0055737A" w:rsidRDefault="00D00031" w:rsidP="0081702E">
            <w:pPr>
              <w:spacing w:before="100" w:beforeAutospacing="1" w:line="240" w:lineRule="atLeast"/>
              <w:rPr>
                <w:ins w:id="687" w:author="Matheus Gomes Faria" w:date="2021-08-17T14:43:00Z"/>
                <w:rFonts w:ascii="Times New Roman" w:hAnsi="Times New Roman"/>
                <w:szCs w:val="20"/>
                <w:lang w:eastAsia="pt-BR"/>
              </w:rPr>
            </w:pPr>
            <w:ins w:id="688" w:author="Matheus Gomes Faria" w:date="2021-08-17T14:43:00Z">
              <w:r>
                <w:rPr>
                  <w:rFonts w:ascii="Verdana" w:hAnsi="Verdana"/>
                  <w:sz w:val="18"/>
                  <w:szCs w:val="18"/>
                  <w:lang w:eastAsia="pt-BR"/>
                </w:rPr>
                <w:t>1ª Emissão – 383ª Série</w:t>
              </w:r>
            </w:ins>
          </w:p>
        </w:tc>
      </w:tr>
      <w:tr w:rsidR="00D00031" w:rsidRPr="0055737A" w14:paraId="2AACB7CE" w14:textId="77777777" w:rsidTr="0081702E">
        <w:trPr>
          <w:ins w:id="689"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2523C" w14:textId="77777777" w:rsidR="00D00031" w:rsidRPr="0055737A" w:rsidRDefault="00D00031" w:rsidP="0081702E">
            <w:pPr>
              <w:spacing w:before="100" w:beforeAutospacing="1" w:line="240" w:lineRule="atLeast"/>
              <w:rPr>
                <w:ins w:id="690" w:author="Matheus Gomes Faria" w:date="2021-08-17T14:43:00Z"/>
                <w:rFonts w:ascii="Times New Roman" w:hAnsi="Times New Roman"/>
                <w:szCs w:val="20"/>
                <w:lang w:eastAsia="pt-BR"/>
              </w:rPr>
            </w:pPr>
            <w:ins w:id="691" w:author="Matheus Gomes Faria" w:date="2021-08-17T14:43:00Z">
              <w:r w:rsidRPr="0055737A">
                <w:rPr>
                  <w:rFonts w:ascii="Verdana" w:hAnsi="Verdana"/>
                  <w:sz w:val="18"/>
                  <w:szCs w:val="18"/>
                  <w:lang w:eastAsia="pt-BR"/>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09B68A" w14:textId="77777777" w:rsidR="00D00031" w:rsidRPr="0055737A" w:rsidRDefault="00D00031" w:rsidP="0081702E">
            <w:pPr>
              <w:spacing w:before="100" w:beforeAutospacing="1" w:line="240" w:lineRule="atLeast"/>
              <w:rPr>
                <w:ins w:id="692" w:author="Matheus Gomes Faria" w:date="2021-08-17T14:43:00Z"/>
                <w:rFonts w:ascii="Times New Roman" w:hAnsi="Times New Roman"/>
                <w:szCs w:val="20"/>
                <w:lang w:eastAsia="pt-BR"/>
              </w:rPr>
            </w:pPr>
            <w:ins w:id="693" w:author="Matheus Gomes Faria" w:date="2021-08-17T14:43:00Z">
              <w:r>
                <w:rPr>
                  <w:rFonts w:ascii="Verdana" w:hAnsi="Verdana"/>
                  <w:sz w:val="18"/>
                  <w:szCs w:val="18"/>
                  <w:lang w:eastAsia="pt-BR"/>
                </w:rPr>
                <w:t>R$ 48.000.000,00</w:t>
              </w:r>
            </w:ins>
          </w:p>
        </w:tc>
      </w:tr>
      <w:tr w:rsidR="00D00031" w:rsidRPr="0055737A" w14:paraId="166491BA" w14:textId="77777777" w:rsidTr="0081702E">
        <w:trPr>
          <w:ins w:id="694"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4345A" w14:textId="77777777" w:rsidR="00D00031" w:rsidRPr="0055737A" w:rsidRDefault="00D00031" w:rsidP="0081702E">
            <w:pPr>
              <w:spacing w:before="100" w:beforeAutospacing="1" w:line="240" w:lineRule="atLeast"/>
              <w:rPr>
                <w:ins w:id="695" w:author="Matheus Gomes Faria" w:date="2021-08-17T14:43:00Z"/>
                <w:rFonts w:ascii="Times New Roman" w:hAnsi="Times New Roman"/>
                <w:szCs w:val="20"/>
                <w:lang w:eastAsia="pt-BR"/>
              </w:rPr>
            </w:pPr>
            <w:ins w:id="696" w:author="Matheus Gomes Faria" w:date="2021-08-17T14:43:00Z">
              <w:r w:rsidRPr="0055737A">
                <w:rPr>
                  <w:rFonts w:ascii="Verdana" w:hAnsi="Verdana"/>
                  <w:sz w:val="18"/>
                  <w:szCs w:val="18"/>
                  <w:lang w:eastAsia="pt-BR"/>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245C" w14:textId="77777777" w:rsidR="00D00031" w:rsidRPr="0055737A" w:rsidRDefault="00D00031" w:rsidP="0081702E">
            <w:pPr>
              <w:spacing w:before="100" w:beforeAutospacing="1" w:line="240" w:lineRule="atLeast"/>
              <w:rPr>
                <w:ins w:id="697" w:author="Matheus Gomes Faria" w:date="2021-08-17T14:43:00Z"/>
                <w:rFonts w:ascii="Verdana" w:hAnsi="Verdana"/>
                <w:sz w:val="18"/>
                <w:szCs w:val="18"/>
                <w:lang w:eastAsia="pt-BR"/>
              </w:rPr>
            </w:pPr>
            <w:ins w:id="698" w:author="Matheus Gomes Faria" w:date="2021-08-17T14:43:00Z">
              <w:r>
                <w:rPr>
                  <w:rFonts w:ascii="Verdana" w:hAnsi="Verdana"/>
                  <w:sz w:val="18"/>
                  <w:szCs w:val="18"/>
                  <w:lang w:eastAsia="pt-BR"/>
                </w:rPr>
                <w:t>48.000</w:t>
              </w:r>
            </w:ins>
          </w:p>
        </w:tc>
      </w:tr>
      <w:tr w:rsidR="00D00031" w:rsidRPr="0055737A" w14:paraId="31313253" w14:textId="77777777" w:rsidTr="0081702E">
        <w:trPr>
          <w:ins w:id="699"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737CE" w14:textId="77777777" w:rsidR="00D00031" w:rsidRPr="0055737A" w:rsidRDefault="00D00031" w:rsidP="0081702E">
            <w:pPr>
              <w:spacing w:before="100" w:beforeAutospacing="1" w:line="240" w:lineRule="atLeast"/>
              <w:rPr>
                <w:ins w:id="700" w:author="Matheus Gomes Faria" w:date="2021-08-17T14:43:00Z"/>
                <w:rFonts w:ascii="Times New Roman" w:hAnsi="Times New Roman"/>
                <w:szCs w:val="20"/>
                <w:lang w:eastAsia="pt-BR"/>
              </w:rPr>
            </w:pPr>
            <w:ins w:id="701" w:author="Matheus Gomes Faria" w:date="2021-08-17T14:43:00Z">
              <w:r w:rsidRPr="0055737A">
                <w:rPr>
                  <w:rFonts w:ascii="Verdana" w:hAnsi="Verdana"/>
                  <w:sz w:val="18"/>
                  <w:szCs w:val="18"/>
                  <w:lang w:eastAsia="pt-BR"/>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4AC43" w14:textId="77777777" w:rsidR="00D00031" w:rsidRPr="0055737A" w:rsidRDefault="00D00031" w:rsidP="0081702E">
            <w:pPr>
              <w:spacing w:before="100" w:beforeAutospacing="1" w:line="240" w:lineRule="atLeast"/>
              <w:rPr>
                <w:ins w:id="702" w:author="Matheus Gomes Faria" w:date="2021-08-17T14:43:00Z"/>
                <w:rFonts w:ascii="Times New Roman" w:hAnsi="Times New Roman"/>
                <w:szCs w:val="20"/>
                <w:lang w:eastAsia="pt-BR"/>
              </w:rPr>
            </w:pPr>
            <w:ins w:id="703" w:author="Matheus Gomes Faria" w:date="2021-08-17T14:43:00Z">
              <w:r>
                <w:rPr>
                  <w:rFonts w:ascii="Verdana" w:hAnsi="Verdana"/>
                  <w:sz w:val="18"/>
                  <w:szCs w:val="18"/>
                  <w:lang w:eastAsia="pt-BR"/>
                </w:rPr>
                <w:t xml:space="preserve">Garantia Real, com </w:t>
              </w:r>
              <w:r w:rsidRPr="00F34720">
                <w:rPr>
                  <w:rFonts w:ascii="Verdana" w:hAnsi="Verdana"/>
                  <w:sz w:val="18"/>
                  <w:szCs w:val="18"/>
                  <w:lang w:eastAsia="pt-BR"/>
                </w:rPr>
                <w:t xml:space="preserve">Alienação Fiduciária de </w:t>
              </w:r>
              <w:proofErr w:type="spellStart"/>
              <w:r w:rsidRPr="00F34720">
                <w:rPr>
                  <w:rFonts w:ascii="Verdana" w:hAnsi="Verdana"/>
                  <w:sz w:val="18"/>
                  <w:szCs w:val="18"/>
                  <w:lang w:eastAsia="pt-BR"/>
                </w:rPr>
                <w:t>Imóvel,Alienação</w:t>
              </w:r>
              <w:proofErr w:type="spellEnd"/>
              <w:r w:rsidRPr="00F34720">
                <w:rPr>
                  <w:rFonts w:ascii="Verdana" w:hAnsi="Verdana"/>
                  <w:sz w:val="18"/>
                  <w:szCs w:val="18"/>
                  <w:lang w:eastAsia="pt-BR"/>
                </w:rPr>
                <w:t xml:space="preserve"> Fiduciária de </w:t>
              </w:r>
              <w:proofErr w:type="spellStart"/>
              <w:r w:rsidRPr="00F34720">
                <w:rPr>
                  <w:rFonts w:ascii="Verdana" w:hAnsi="Verdana"/>
                  <w:sz w:val="18"/>
                  <w:szCs w:val="18"/>
                  <w:lang w:eastAsia="pt-BR"/>
                </w:rPr>
                <w:t>quotas,Fiança,Cessão</w:t>
              </w:r>
              <w:proofErr w:type="spellEnd"/>
              <w:r w:rsidRPr="00F34720">
                <w:rPr>
                  <w:rFonts w:ascii="Verdana" w:hAnsi="Verdana"/>
                  <w:sz w:val="18"/>
                  <w:szCs w:val="18"/>
                  <w:lang w:eastAsia="pt-BR"/>
                </w:rPr>
                <w:t xml:space="preserve"> Fiduciária de recebíveis</w:t>
              </w:r>
            </w:ins>
          </w:p>
        </w:tc>
      </w:tr>
      <w:tr w:rsidR="00D00031" w:rsidRPr="0055737A" w14:paraId="6CEA3793" w14:textId="77777777" w:rsidTr="0081702E">
        <w:trPr>
          <w:ins w:id="704"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46588" w14:textId="77777777" w:rsidR="00D00031" w:rsidRPr="0055737A" w:rsidRDefault="00D00031" w:rsidP="0081702E">
            <w:pPr>
              <w:spacing w:before="100" w:beforeAutospacing="1" w:line="240" w:lineRule="atLeast"/>
              <w:rPr>
                <w:ins w:id="705" w:author="Matheus Gomes Faria" w:date="2021-08-17T14:43:00Z"/>
                <w:rFonts w:ascii="Times New Roman" w:hAnsi="Times New Roman"/>
                <w:szCs w:val="20"/>
                <w:lang w:eastAsia="pt-BR"/>
              </w:rPr>
            </w:pPr>
            <w:ins w:id="706" w:author="Matheus Gomes Faria" w:date="2021-08-17T14:43:00Z">
              <w:r w:rsidRPr="0055737A">
                <w:rPr>
                  <w:rFonts w:ascii="Verdana" w:hAnsi="Verdana"/>
                  <w:sz w:val="18"/>
                  <w:szCs w:val="18"/>
                  <w:lang w:eastAsia="pt-BR"/>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7F04A" w14:textId="77777777" w:rsidR="00D00031" w:rsidRPr="00F34720" w:rsidRDefault="00D00031" w:rsidP="0081702E">
            <w:pPr>
              <w:spacing w:before="100" w:beforeAutospacing="1" w:line="240" w:lineRule="atLeast"/>
              <w:rPr>
                <w:ins w:id="707" w:author="Matheus Gomes Faria" w:date="2021-08-17T14:43:00Z"/>
                <w:rFonts w:ascii="Verdana" w:hAnsi="Verdana"/>
                <w:sz w:val="18"/>
                <w:szCs w:val="18"/>
                <w:lang w:eastAsia="pt-BR"/>
              </w:rPr>
            </w:pPr>
            <w:ins w:id="708" w:author="Matheus Gomes Faria" w:date="2021-08-17T14:43:00Z">
              <w:r>
                <w:rPr>
                  <w:rFonts w:ascii="Verdana" w:hAnsi="Verdana"/>
                  <w:sz w:val="18"/>
                  <w:szCs w:val="18"/>
                  <w:lang w:eastAsia="pt-BR"/>
                </w:rPr>
                <w:t>14 de junho de 2021</w:t>
              </w:r>
            </w:ins>
          </w:p>
        </w:tc>
      </w:tr>
      <w:tr w:rsidR="00D00031" w:rsidRPr="0055737A" w14:paraId="72B9D500" w14:textId="77777777" w:rsidTr="0081702E">
        <w:trPr>
          <w:ins w:id="709"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62E36F" w14:textId="77777777" w:rsidR="00D00031" w:rsidRPr="0055737A" w:rsidRDefault="00D00031" w:rsidP="0081702E">
            <w:pPr>
              <w:spacing w:before="100" w:beforeAutospacing="1" w:line="240" w:lineRule="atLeast"/>
              <w:rPr>
                <w:ins w:id="710" w:author="Matheus Gomes Faria" w:date="2021-08-17T14:43:00Z"/>
                <w:rFonts w:ascii="Times New Roman" w:hAnsi="Times New Roman"/>
                <w:szCs w:val="20"/>
                <w:lang w:eastAsia="pt-BR"/>
              </w:rPr>
            </w:pPr>
            <w:ins w:id="711" w:author="Matheus Gomes Faria" w:date="2021-08-17T14:43:00Z">
              <w:r w:rsidRPr="0055737A">
                <w:rPr>
                  <w:rFonts w:ascii="Verdana" w:hAnsi="Verdana"/>
                  <w:sz w:val="18"/>
                  <w:szCs w:val="18"/>
                  <w:lang w:eastAsia="pt-BR"/>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BFBDB" w14:textId="77777777" w:rsidR="00D00031" w:rsidRPr="00F34720" w:rsidRDefault="00D00031" w:rsidP="0081702E">
            <w:pPr>
              <w:spacing w:before="100" w:beforeAutospacing="1" w:line="240" w:lineRule="atLeast"/>
              <w:rPr>
                <w:ins w:id="712" w:author="Matheus Gomes Faria" w:date="2021-08-17T14:43:00Z"/>
                <w:rFonts w:ascii="Verdana" w:hAnsi="Verdana"/>
                <w:sz w:val="18"/>
                <w:szCs w:val="18"/>
                <w:lang w:eastAsia="pt-BR"/>
              </w:rPr>
            </w:pPr>
            <w:ins w:id="713" w:author="Matheus Gomes Faria" w:date="2021-08-17T14:43:00Z">
              <w:r>
                <w:rPr>
                  <w:rFonts w:ascii="Verdana" w:hAnsi="Verdana"/>
                  <w:sz w:val="18"/>
                  <w:szCs w:val="18"/>
                  <w:lang w:eastAsia="pt-BR"/>
                </w:rPr>
                <w:t>22 de junho de 2022</w:t>
              </w:r>
            </w:ins>
          </w:p>
        </w:tc>
      </w:tr>
      <w:tr w:rsidR="00D00031" w:rsidRPr="0055737A" w14:paraId="230F60BD" w14:textId="77777777" w:rsidTr="0081702E">
        <w:trPr>
          <w:ins w:id="714"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D5609" w14:textId="77777777" w:rsidR="00D00031" w:rsidRPr="0055737A" w:rsidRDefault="00D00031" w:rsidP="0081702E">
            <w:pPr>
              <w:spacing w:before="100" w:beforeAutospacing="1" w:line="240" w:lineRule="atLeast"/>
              <w:rPr>
                <w:ins w:id="715" w:author="Matheus Gomes Faria" w:date="2021-08-17T14:43:00Z"/>
                <w:rFonts w:ascii="Times New Roman" w:hAnsi="Times New Roman"/>
                <w:szCs w:val="20"/>
                <w:lang w:eastAsia="pt-BR"/>
              </w:rPr>
            </w:pPr>
            <w:ins w:id="716" w:author="Matheus Gomes Faria" w:date="2021-08-17T14:43:00Z">
              <w:r w:rsidRPr="0055737A">
                <w:rPr>
                  <w:rFonts w:ascii="Verdana" w:hAnsi="Verdana"/>
                  <w:sz w:val="18"/>
                  <w:szCs w:val="18"/>
                  <w:lang w:eastAsia="pt-BR"/>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4A8CFC" w14:textId="77777777" w:rsidR="00D00031" w:rsidRPr="00F34720" w:rsidRDefault="00D00031" w:rsidP="0081702E">
            <w:pPr>
              <w:spacing w:before="100" w:beforeAutospacing="1" w:line="240" w:lineRule="atLeast"/>
              <w:rPr>
                <w:ins w:id="717" w:author="Matheus Gomes Faria" w:date="2021-08-17T14:43:00Z"/>
                <w:rFonts w:ascii="Verdana" w:hAnsi="Verdana"/>
                <w:sz w:val="18"/>
                <w:szCs w:val="18"/>
                <w:lang w:eastAsia="pt-BR"/>
              </w:rPr>
            </w:pPr>
            <w:ins w:id="718" w:author="Matheus Gomes Faria" w:date="2021-08-17T14:43:00Z">
              <w:r w:rsidRPr="00F34720">
                <w:rPr>
                  <w:rFonts w:ascii="Verdana" w:hAnsi="Verdana"/>
                  <w:sz w:val="18"/>
                  <w:szCs w:val="18"/>
                  <w:lang w:eastAsia="pt-BR"/>
                </w:rPr>
                <w:t>IPCA + 8,00%</w:t>
              </w:r>
            </w:ins>
          </w:p>
        </w:tc>
      </w:tr>
      <w:tr w:rsidR="00D00031" w:rsidRPr="0055737A" w14:paraId="0FD5DFD4" w14:textId="77777777" w:rsidTr="0081702E">
        <w:trPr>
          <w:ins w:id="719" w:author="Matheus Gomes Faria" w:date="2021-08-17T14:4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EE730" w14:textId="77777777" w:rsidR="00D00031" w:rsidRPr="0055737A" w:rsidRDefault="00D00031" w:rsidP="0081702E">
            <w:pPr>
              <w:spacing w:before="100" w:beforeAutospacing="1" w:line="240" w:lineRule="atLeast"/>
              <w:rPr>
                <w:ins w:id="720" w:author="Matheus Gomes Faria" w:date="2021-08-17T14:43:00Z"/>
                <w:rFonts w:ascii="Times New Roman" w:hAnsi="Times New Roman"/>
                <w:szCs w:val="20"/>
                <w:lang w:eastAsia="pt-BR"/>
              </w:rPr>
            </w:pPr>
            <w:ins w:id="721" w:author="Matheus Gomes Faria" w:date="2021-08-17T14:43:00Z">
              <w:r w:rsidRPr="0055737A">
                <w:rPr>
                  <w:rFonts w:ascii="Verdana" w:hAnsi="Verdana"/>
                  <w:sz w:val="18"/>
                  <w:szCs w:val="18"/>
                  <w:lang w:eastAsia="pt-BR"/>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7DC94" w14:textId="77777777" w:rsidR="00D00031" w:rsidRPr="0055737A" w:rsidRDefault="00D00031" w:rsidP="0081702E">
            <w:pPr>
              <w:spacing w:before="100" w:beforeAutospacing="1" w:line="240" w:lineRule="atLeast"/>
              <w:rPr>
                <w:ins w:id="722" w:author="Matheus Gomes Faria" w:date="2021-08-17T14:43:00Z"/>
                <w:rFonts w:ascii="Times New Roman" w:hAnsi="Times New Roman"/>
                <w:szCs w:val="20"/>
                <w:lang w:eastAsia="pt-BR"/>
              </w:rPr>
            </w:pPr>
            <w:ins w:id="723" w:author="Matheus Gomes Faria" w:date="2021-08-17T14:43:00Z">
              <w:r w:rsidRPr="0055737A">
                <w:rPr>
                  <w:rFonts w:ascii="Verdana" w:hAnsi="Verdana"/>
                  <w:sz w:val="18"/>
                  <w:szCs w:val="18"/>
                  <w:lang w:eastAsia="pt-BR"/>
                </w:rPr>
                <w:t>Não houve</w:t>
              </w:r>
            </w:ins>
          </w:p>
        </w:tc>
      </w:tr>
    </w:tbl>
    <w:p w14:paraId="02F6A17D" w14:textId="77777777" w:rsidR="00D00031" w:rsidRPr="00865924" w:rsidRDefault="00D00031" w:rsidP="00116CE0">
      <w:pPr>
        <w:pStyle w:val="Body"/>
        <w:spacing w:after="0" w:line="320" w:lineRule="exact"/>
        <w:rPr>
          <w:rFonts w:asciiTheme="minorHAnsi" w:hAnsiTheme="minorHAnsi" w:cstheme="minorHAnsi"/>
          <w:kern w:val="0"/>
          <w:sz w:val="24"/>
        </w:rPr>
      </w:pPr>
    </w:p>
    <w:p w14:paraId="28B1FD59" w14:textId="77777777" w:rsidR="00116CE0" w:rsidRPr="00865924" w:rsidRDefault="00116CE0" w:rsidP="00116CE0">
      <w:pPr>
        <w:pStyle w:val="Body"/>
        <w:spacing w:after="0" w:line="320" w:lineRule="exact"/>
        <w:rPr>
          <w:rFonts w:asciiTheme="minorHAnsi" w:hAnsiTheme="minorHAnsi" w:cstheme="minorHAnsi"/>
          <w:kern w:val="0"/>
          <w:sz w:val="24"/>
        </w:rPr>
      </w:pPr>
    </w:p>
    <w:p w14:paraId="4F511ABE" w14:textId="77777777" w:rsidR="00116CE0" w:rsidRPr="00865924" w:rsidRDefault="00116CE0" w:rsidP="00116CE0">
      <w:pPr>
        <w:pStyle w:val="Body"/>
        <w:spacing w:after="0" w:line="320" w:lineRule="exact"/>
        <w:rPr>
          <w:rFonts w:asciiTheme="minorHAnsi" w:hAnsiTheme="minorHAnsi" w:cstheme="minorHAnsi"/>
          <w:kern w:val="0"/>
          <w:sz w:val="24"/>
        </w:rPr>
      </w:pPr>
    </w:p>
    <w:p w14:paraId="757BDBF0" w14:textId="77777777" w:rsidR="00116CE0" w:rsidRPr="00865924" w:rsidRDefault="00116CE0" w:rsidP="00116CE0">
      <w:pPr>
        <w:pStyle w:val="Body"/>
        <w:spacing w:after="0" w:line="320" w:lineRule="exact"/>
        <w:rPr>
          <w:rFonts w:asciiTheme="minorHAnsi" w:hAnsiTheme="minorHAnsi" w:cstheme="minorHAnsi"/>
          <w:i/>
          <w:sz w:val="24"/>
        </w:rPr>
      </w:pPr>
    </w:p>
    <w:p w14:paraId="2BB17C20" w14:textId="77777777" w:rsidR="00116CE0" w:rsidRPr="00865924" w:rsidRDefault="00116CE0" w:rsidP="00116CE0">
      <w:pPr>
        <w:spacing w:line="320" w:lineRule="exact"/>
        <w:jc w:val="both"/>
        <w:rPr>
          <w:rFonts w:asciiTheme="minorHAnsi" w:hAnsiTheme="minorHAnsi" w:cstheme="minorHAnsi"/>
          <w:sz w:val="24"/>
        </w:rPr>
      </w:pPr>
    </w:p>
    <w:p w14:paraId="52F3ADDE" w14:textId="77777777" w:rsidR="00116CE0" w:rsidRPr="00865924" w:rsidRDefault="00116CE0" w:rsidP="00116CE0">
      <w:pPr>
        <w:spacing w:line="320" w:lineRule="exact"/>
        <w:jc w:val="center"/>
        <w:rPr>
          <w:rFonts w:asciiTheme="minorHAnsi" w:hAnsiTheme="minorHAnsi" w:cstheme="minorHAnsi"/>
          <w:sz w:val="24"/>
        </w:rPr>
        <w:sectPr w:rsidR="00116CE0" w:rsidRPr="00865924" w:rsidSect="00D03B6F">
          <w:headerReference w:type="default"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961FA1C"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bookmarkStart w:id="724" w:name="_Toc20148386"/>
      <w:bookmarkStart w:id="725" w:name="_Toc79516071"/>
      <w:r w:rsidRPr="00865924">
        <w:rPr>
          <w:rFonts w:asciiTheme="minorHAnsi" w:hAnsiTheme="minorHAnsi" w:cstheme="minorHAnsi"/>
          <w:b/>
          <w:sz w:val="24"/>
        </w:rPr>
        <w:lastRenderedPageBreak/>
        <w:t xml:space="preserve">ANEXO IX – </w:t>
      </w:r>
      <w:r w:rsidRPr="00865924">
        <w:rPr>
          <w:rFonts w:asciiTheme="minorHAnsi" w:hAnsiTheme="minorHAnsi" w:cstheme="minorHAnsi"/>
          <w:b/>
          <w:bCs/>
          <w:sz w:val="24"/>
        </w:rPr>
        <w:t xml:space="preserve">CRONOGRAMA </w:t>
      </w:r>
      <w:bookmarkEnd w:id="724"/>
      <w:r w:rsidRPr="00865924">
        <w:rPr>
          <w:rFonts w:asciiTheme="minorHAnsi" w:hAnsiTheme="minorHAnsi" w:cstheme="minorHAnsi"/>
          <w:b/>
          <w:bCs/>
          <w:sz w:val="24"/>
        </w:rPr>
        <w:t>INDICATIVO</w:t>
      </w:r>
      <w:bookmarkEnd w:id="725"/>
    </w:p>
    <w:p w14:paraId="6EC4E38E" w14:textId="77777777" w:rsidR="00116CE0" w:rsidRPr="00865924" w:rsidRDefault="00116CE0" w:rsidP="00116CE0">
      <w:pPr>
        <w:pStyle w:val="Body"/>
        <w:spacing w:after="0" w:line="320" w:lineRule="exact"/>
        <w:jc w:val="center"/>
        <w:rPr>
          <w:rFonts w:asciiTheme="minorHAnsi" w:hAnsiTheme="minorHAnsi" w:cstheme="minorHAnsi"/>
          <w:i/>
          <w:sz w:val="24"/>
        </w:rPr>
      </w:pPr>
    </w:p>
    <w:tbl>
      <w:tblPr>
        <w:tblW w:w="15034" w:type="dxa"/>
        <w:tblInd w:w="-1144" w:type="dxa"/>
        <w:tblLayout w:type="fixed"/>
        <w:tblCellMar>
          <w:left w:w="0" w:type="dxa"/>
          <w:right w:w="0" w:type="dxa"/>
        </w:tblCellMar>
        <w:tblLook w:val="04A0" w:firstRow="1" w:lastRow="0" w:firstColumn="1" w:lastColumn="0" w:noHBand="0" w:noVBand="1"/>
      </w:tblPr>
      <w:tblGrid>
        <w:gridCol w:w="1052"/>
        <w:gridCol w:w="5895"/>
        <w:gridCol w:w="992"/>
        <w:gridCol w:w="1440"/>
        <w:gridCol w:w="1593"/>
        <w:gridCol w:w="1418"/>
        <w:gridCol w:w="1559"/>
        <w:gridCol w:w="974"/>
        <w:gridCol w:w="111"/>
      </w:tblGrid>
      <w:tr w:rsidR="007038D7" w14:paraId="32C1D39E" w14:textId="77777777" w:rsidTr="0081702E">
        <w:trPr>
          <w:trHeight w:val="180"/>
          <w:ins w:id="726" w:author="Matheus Gomes Faria" w:date="2021-08-17T16:36:00Z"/>
        </w:trPr>
        <w:tc>
          <w:tcPr>
            <w:tcW w:w="15034" w:type="dxa"/>
            <w:gridSpan w:val="9"/>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69170258" w14:textId="77777777" w:rsidR="007038D7" w:rsidRDefault="007038D7" w:rsidP="0081702E">
            <w:pPr>
              <w:jc w:val="center"/>
              <w:rPr>
                <w:ins w:id="727" w:author="Matheus Gomes Faria" w:date="2021-08-17T16:36:00Z"/>
                <w:rFonts w:ascii="Calibri" w:hAnsi="Calibri"/>
                <w:sz w:val="22"/>
              </w:rPr>
            </w:pPr>
            <w:ins w:id="728" w:author="Matheus Gomes Faria" w:date="2021-08-17T16:36:00Z">
              <w:r>
                <w:rPr>
                  <w:rFonts w:ascii="Ebrima" w:hAnsi="Ebrima"/>
                  <w:b/>
                  <w:bCs/>
                  <w:color w:val="000000"/>
                  <w:sz w:val="14"/>
                  <w:szCs w:val="14"/>
                </w:rPr>
                <w:t>CRONOGRAMA INDICATIVO DE UTILIZAÇÃO DOS RECURSOS</w:t>
              </w:r>
            </w:ins>
          </w:p>
        </w:tc>
      </w:tr>
      <w:tr w:rsidR="007038D7" w14:paraId="6D4C610F" w14:textId="77777777" w:rsidTr="0081702E">
        <w:trPr>
          <w:gridAfter w:val="1"/>
          <w:wAfter w:w="111" w:type="dxa"/>
          <w:trHeight w:val="300"/>
          <w:ins w:id="729" w:author="Matheus Gomes Faria" w:date="2021-08-17T16:36:00Z"/>
        </w:trPr>
        <w:tc>
          <w:tcPr>
            <w:tcW w:w="1052" w:type="dxa"/>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0E03295" w14:textId="77777777" w:rsidR="007038D7" w:rsidRDefault="007038D7" w:rsidP="0081702E">
            <w:pPr>
              <w:jc w:val="center"/>
              <w:rPr>
                <w:ins w:id="730" w:author="Matheus Gomes Faria" w:date="2021-08-17T16:36:00Z"/>
              </w:rPr>
            </w:pPr>
            <w:ins w:id="731" w:author="Matheus Gomes Faria" w:date="2021-08-17T16:36:00Z">
              <w:r>
                <w:rPr>
                  <w:rFonts w:ascii="Ebrima" w:hAnsi="Ebrima"/>
                  <w:b/>
                  <w:bCs/>
                  <w:color w:val="000000"/>
                  <w:sz w:val="14"/>
                  <w:szCs w:val="14"/>
                </w:rPr>
                <w:t>Período da utilização dos recursos</w:t>
              </w:r>
            </w:ins>
          </w:p>
        </w:tc>
        <w:tc>
          <w:tcPr>
            <w:tcW w:w="5895"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4016455" w14:textId="77777777" w:rsidR="007038D7" w:rsidRDefault="007038D7" w:rsidP="0081702E">
            <w:pPr>
              <w:jc w:val="center"/>
              <w:rPr>
                <w:ins w:id="732" w:author="Matheus Gomes Faria" w:date="2021-08-17T16:36:00Z"/>
              </w:rPr>
            </w:pPr>
            <w:ins w:id="733" w:author="Matheus Gomes Faria" w:date="2021-08-17T16:36:00Z">
              <w:r>
                <w:rPr>
                  <w:rFonts w:ascii="Ebrima" w:hAnsi="Ebrima"/>
                  <w:b/>
                  <w:bCs/>
                  <w:color w:val="000000"/>
                  <w:sz w:val="14"/>
                  <w:szCs w:val="14"/>
                </w:rPr>
                <w:t>Dados dos Empreendimentos</w:t>
              </w:r>
            </w:ins>
          </w:p>
        </w:tc>
        <w:tc>
          <w:tcPr>
            <w:tcW w:w="992"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472E16E" w14:textId="77777777" w:rsidR="007038D7" w:rsidRDefault="007038D7" w:rsidP="0081702E">
            <w:pPr>
              <w:jc w:val="center"/>
              <w:rPr>
                <w:ins w:id="734" w:author="Matheus Gomes Faria" w:date="2021-08-17T16:36:00Z"/>
              </w:rPr>
            </w:pPr>
            <w:ins w:id="735" w:author="Matheus Gomes Faria" w:date="2021-08-17T16:36:00Z">
              <w:r>
                <w:rPr>
                  <w:rFonts w:ascii="Ebrima" w:hAnsi="Ebrima"/>
                  <w:b/>
                  <w:bCs/>
                  <w:color w:val="000000"/>
                  <w:sz w:val="14"/>
                  <w:szCs w:val="14"/>
                </w:rPr>
                <w:t>Série da Debênture</w:t>
              </w:r>
            </w:ins>
          </w:p>
        </w:tc>
        <w:tc>
          <w:tcPr>
            <w:tcW w:w="1440" w:type="dxa"/>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63EF68D" w14:textId="77777777" w:rsidR="007038D7" w:rsidRDefault="007038D7" w:rsidP="0081702E">
            <w:pPr>
              <w:jc w:val="center"/>
              <w:rPr>
                <w:ins w:id="736" w:author="Matheus Gomes Faria" w:date="2021-08-17T16:36:00Z"/>
              </w:rPr>
            </w:pPr>
            <w:ins w:id="737" w:author="Matheus Gomes Faria" w:date="2021-08-17T16:36:00Z">
              <w:r>
                <w:rPr>
                  <w:rFonts w:ascii="Ebrima" w:hAnsi="Ebrima"/>
                  <w:b/>
                  <w:bCs/>
                  <w:color w:val="000000"/>
                  <w:sz w:val="14"/>
                  <w:szCs w:val="14"/>
                </w:rPr>
                <w:t>Valor Total da Série</w:t>
              </w:r>
            </w:ins>
          </w:p>
        </w:tc>
        <w:tc>
          <w:tcPr>
            <w:tcW w:w="1593"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88564E6" w14:textId="77777777" w:rsidR="007038D7" w:rsidRDefault="007038D7" w:rsidP="0081702E">
            <w:pPr>
              <w:jc w:val="center"/>
              <w:rPr>
                <w:ins w:id="738" w:author="Matheus Gomes Faria" w:date="2021-08-17T16:36:00Z"/>
              </w:rPr>
            </w:pPr>
            <w:ins w:id="739" w:author="Matheus Gomes Faria" w:date="2021-08-17T16:36:00Z">
              <w:r>
                <w:rPr>
                  <w:rFonts w:ascii="Ebrima" w:hAnsi="Ebrima"/>
                  <w:b/>
                  <w:bCs/>
                  <w:color w:val="000000"/>
                  <w:sz w:val="14"/>
                  <w:szCs w:val="14"/>
                </w:rPr>
                <w:t>Valor Total à ser Utilizado por Período</w:t>
              </w:r>
            </w:ins>
          </w:p>
        </w:tc>
        <w:tc>
          <w:tcPr>
            <w:tcW w:w="1418"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07CB80D" w14:textId="77777777" w:rsidR="007038D7" w:rsidRDefault="007038D7" w:rsidP="0081702E">
            <w:pPr>
              <w:jc w:val="center"/>
              <w:rPr>
                <w:ins w:id="740" w:author="Matheus Gomes Faria" w:date="2021-08-17T16:36:00Z"/>
              </w:rPr>
            </w:pPr>
            <w:ins w:id="741" w:author="Matheus Gomes Faria" w:date="2021-08-17T16:36:00Z">
              <w:r>
                <w:rPr>
                  <w:rFonts w:ascii="Ebrima" w:hAnsi="Ebrima"/>
                  <w:b/>
                  <w:bCs/>
                  <w:color w:val="000000"/>
                  <w:sz w:val="14"/>
                  <w:szCs w:val="14"/>
                </w:rPr>
                <w:t>Percentual à ser utilizado no referido Período, com relação ao valor total captado da série</w:t>
              </w:r>
            </w:ins>
          </w:p>
        </w:tc>
        <w:tc>
          <w:tcPr>
            <w:tcW w:w="1559"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BADA529" w14:textId="77777777" w:rsidR="007038D7" w:rsidRDefault="007038D7" w:rsidP="0081702E">
            <w:pPr>
              <w:jc w:val="center"/>
              <w:rPr>
                <w:ins w:id="742" w:author="Matheus Gomes Faria" w:date="2021-08-17T16:36:00Z"/>
              </w:rPr>
            </w:pPr>
            <w:ins w:id="743" w:author="Matheus Gomes Faria" w:date="2021-08-17T16:36:00Z">
              <w:r>
                <w:rPr>
                  <w:rFonts w:ascii="Ebrima" w:hAnsi="Ebrima"/>
                  <w:b/>
                  <w:bCs/>
                  <w:color w:val="000000"/>
                  <w:sz w:val="14"/>
                  <w:szCs w:val="14"/>
                </w:rPr>
                <w:t>Valor Total à ser Utilizado da Série</w:t>
              </w:r>
            </w:ins>
          </w:p>
        </w:tc>
        <w:tc>
          <w:tcPr>
            <w:tcW w:w="974" w:type="dxa"/>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FA5F8F4" w14:textId="77777777" w:rsidR="007038D7" w:rsidRDefault="007038D7" w:rsidP="0081702E">
            <w:pPr>
              <w:jc w:val="center"/>
              <w:rPr>
                <w:ins w:id="744" w:author="Matheus Gomes Faria" w:date="2021-08-17T16:36:00Z"/>
              </w:rPr>
            </w:pPr>
            <w:ins w:id="745" w:author="Matheus Gomes Faria" w:date="2021-08-17T16:36:00Z">
              <w:r>
                <w:rPr>
                  <w:rFonts w:ascii="Ebrima" w:hAnsi="Ebrima"/>
                  <w:b/>
                  <w:bCs/>
                  <w:color w:val="000000"/>
                  <w:sz w:val="14"/>
                  <w:szCs w:val="14"/>
                </w:rPr>
                <w:t>Percentual total à ser utilizado, com relação ao valor total captado na série</w:t>
              </w:r>
            </w:ins>
          </w:p>
        </w:tc>
      </w:tr>
    </w:tbl>
    <w:p w14:paraId="125AA132" w14:textId="77777777" w:rsidR="00116CE0" w:rsidRPr="00865924" w:rsidRDefault="00116CE0" w:rsidP="00116CE0">
      <w:pPr>
        <w:spacing w:line="320" w:lineRule="exact"/>
        <w:rPr>
          <w:rFonts w:asciiTheme="minorHAnsi" w:hAnsiTheme="minorHAnsi" w:cstheme="minorHAnsi"/>
          <w:sz w:val="24"/>
        </w:rPr>
      </w:pPr>
    </w:p>
    <w:p w14:paraId="39E6B024" w14:textId="2C9537BC" w:rsidR="00116CE0" w:rsidRDefault="00116CE0" w:rsidP="00116CE0">
      <w:pPr>
        <w:spacing w:line="320" w:lineRule="exact"/>
        <w:rPr>
          <w:ins w:id="746" w:author="Matheus Gomes Faria" w:date="2021-08-17T16:36:00Z"/>
          <w:rFonts w:asciiTheme="minorHAnsi" w:hAnsiTheme="minorHAnsi" w:cstheme="minorHAnsi"/>
          <w:sz w:val="24"/>
        </w:rPr>
      </w:pPr>
      <w:r w:rsidRPr="00865924">
        <w:rPr>
          <w:rFonts w:asciiTheme="minorHAnsi" w:hAnsiTheme="minorHAnsi" w:cstheme="minorHAnsi"/>
          <w:sz w:val="24"/>
        </w:rPr>
        <w:br w:type="page"/>
      </w:r>
    </w:p>
    <w:p w14:paraId="7387E09D" w14:textId="3EC0E584" w:rsidR="007038D7" w:rsidRDefault="007038D7" w:rsidP="00116CE0">
      <w:pPr>
        <w:spacing w:line="320" w:lineRule="exact"/>
        <w:rPr>
          <w:ins w:id="747" w:author="Matheus Gomes Faria" w:date="2021-08-17T16:36:00Z"/>
          <w:rFonts w:asciiTheme="minorHAnsi" w:hAnsiTheme="minorHAnsi" w:cstheme="minorHAnsi"/>
          <w:sz w:val="24"/>
        </w:rPr>
      </w:pPr>
    </w:p>
    <w:p w14:paraId="0931C3CF" w14:textId="77777777" w:rsidR="007038D7" w:rsidRPr="00865924" w:rsidRDefault="007038D7" w:rsidP="00116CE0">
      <w:pPr>
        <w:spacing w:line="320" w:lineRule="exact"/>
        <w:rPr>
          <w:rFonts w:asciiTheme="minorHAnsi" w:hAnsiTheme="minorHAnsi" w:cstheme="minorHAnsi"/>
          <w:sz w:val="24"/>
        </w:rPr>
      </w:pPr>
    </w:p>
    <w:p w14:paraId="620018A9" w14:textId="77777777" w:rsidR="00116CE0" w:rsidRPr="00865924" w:rsidRDefault="00116CE0" w:rsidP="00116CE0">
      <w:pPr>
        <w:pBdr>
          <w:top w:val="single" w:sz="4" w:space="1" w:color="auto"/>
        </w:pBdr>
        <w:spacing w:line="320" w:lineRule="exact"/>
        <w:rPr>
          <w:rFonts w:asciiTheme="minorHAnsi" w:hAnsiTheme="minorHAnsi" w:cstheme="minorHAnsi"/>
          <w:sz w:val="24"/>
        </w:rPr>
      </w:pPr>
    </w:p>
    <w:p w14:paraId="38BF0574" w14:textId="77777777" w:rsidR="00116CE0" w:rsidRPr="00865924" w:rsidRDefault="00116CE0" w:rsidP="00116CE0">
      <w:pPr>
        <w:pStyle w:val="Ttulo1"/>
        <w:spacing w:before="0" w:after="0" w:line="320" w:lineRule="exact"/>
        <w:jc w:val="center"/>
        <w:rPr>
          <w:rFonts w:asciiTheme="minorHAnsi" w:hAnsiTheme="minorHAnsi" w:cstheme="minorHAnsi"/>
          <w:sz w:val="24"/>
          <w:szCs w:val="24"/>
        </w:rPr>
      </w:pPr>
      <w:bookmarkStart w:id="748" w:name="_Toc15348431"/>
      <w:bookmarkStart w:id="749" w:name="_Toc20148387"/>
      <w:bookmarkStart w:id="750" w:name="_Toc79516072"/>
      <w:r w:rsidRPr="00865924">
        <w:rPr>
          <w:rFonts w:asciiTheme="minorHAnsi" w:hAnsiTheme="minorHAnsi" w:cstheme="minorHAnsi"/>
          <w:sz w:val="24"/>
          <w:szCs w:val="24"/>
        </w:rPr>
        <w:t>ANEXO X – LISTA DE DESPESAS REEMBOLSÁVEIS</w:t>
      </w:r>
      <w:bookmarkEnd w:id="748"/>
      <w:bookmarkEnd w:id="749"/>
      <w:bookmarkEnd w:id="750"/>
    </w:p>
    <w:p w14:paraId="134108DD"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40FDB1F8" w14:textId="77777777" w:rsidR="00116CE0" w:rsidRPr="00865924" w:rsidRDefault="00116CE0" w:rsidP="00116CE0">
      <w:pPr>
        <w:spacing w:line="320" w:lineRule="exact"/>
        <w:rPr>
          <w:rFonts w:asciiTheme="minorHAnsi" w:hAnsiTheme="minorHAnsi" w:cstheme="minorHAnsi"/>
          <w:sz w:val="24"/>
        </w:rPr>
      </w:pPr>
    </w:p>
    <w:p w14:paraId="5FA14CF6" w14:textId="77777777" w:rsidR="00116CE0" w:rsidRPr="00865924" w:rsidRDefault="00116CE0" w:rsidP="00116CE0">
      <w:pPr>
        <w:spacing w:line="320" w:lineRule="exact"/>
        <w:rPr>
          <w:rFonts w:asciiTheme="minorHAnsi" w:hAnsiTheme="minorHAnsi" w:cstheme="minorHAnsi"/>
          <w:sz w:val="24"/>
        </w:rPr>
      </w:pPr>
    </w:p>
    <w:p w14:paraId="4A12595A" w14:textId="77777777" w:rsidR="00116CE0" w:rsidRPr="00865924" w:rsidRDefault="00116CE0" w:rsidP="00116CE0">
      <w:pPr>
        <w:spacing w:line="320" w:lineRule="exact"/>
        <w:rPr>
          <w:rFonts w:asciiTheme="minorHAnsi" w:hAnsiTheme="minorHAnsi" w:cstheme="minorHAnsi"/>
          <w:sz w:val="24"/>
        </w:rPr>
      </w:pPr>
    </w:p>
    <w:p w14:paraId="3CFA9F52" w14:textId="77777777" w:rsidR="00116CE0" w:rsidRPr="00865924" w:rsidRDefault="00116CE0" w:rsidP="00116CE0">
      <w:pPr>
        <w:spacing w:line="320" w:lineRule="exact"/>
        <w:rPr>
          <w:rFonts w:asciiTheme="minorHAnsi" w:hAnsiTheme="minorHAnsi" w:cstheme="minorHAnsi"/>
          <w:sz w:val="24"/>
        </w:rPr>
      </w:pPr>
    </w:p>
    <w:p w14:paraId="75BEED85" w14:textId="77777777" w:rsidR="00116CE0" w:rsidRPr="00865924" w:rsidRDefault="00116CE0" w:rsidP="00116CE0">
      <w:pPr>
        <w:spacing w:line="320" w:lineRule="exact"/>
        <w:rPr>
          <w:rFonts w:asciiTheme="minorHAnsi" w:hAnsiTheme="minorHAnsi" w:cstheme="minorHAnsi"/>
          <w:sz w:val="24"/>
        </w:rPr>
      </w:pPr>
    </w:p>
    <w:p w14:paraId="38AAF443" w14:textId="77777777" w:rsidR="00116CE0" w:rsidRPr="00865924" w:rsidRDefault="00116CE0" w:rsidP="00116CE0">
      <w:pPr>
        <w:pBdr>
          <w:top w:val="single" w:sz="4" w:space="1" w:color="auto"/>
        </w:pBdr>
        <w:spacing w:line="320" w:lineRule="exact"/>
        <w:rPr>
          <w:rFonts w:asciiTheme="minorHAnsi" w:hAnsiTheme="minorHAnsi" w:cstheme="minorHAnsi"/>
          <w:sz w:val="24"/>
        </w:rPr>
      </w:pPr>
    </w:p>
    <w:p w14:paraId="11698C61" w14:textId="77777777" w:rsidR="00116CE0" w:rsidRPr="00865924" w:rsidRDefault="00116CE0" w:rsidP="00116CE0">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193B1725"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751" w:name="_Toc20148388"/>
      <w:bookmarkStart w:id="752" w:name="_Toc79516073"/>
      <w:r w:rsidRPr="00865924">
        <w:rPr>
          <w:rFonts w:asciiTheme="minorHAnsi" w:hAnsiTheme="minorHAnsi" w:cstheme="minorHAnsi"/>
          <w:b/>
          <w:bCs/>
          <w:sz w:val="24"/>
        </w:rPr>
        <w:lastRenderedPageBreak/>
        <w:t>ANEXO XI – LISTA DE EMPREENDIMENTOS ALVO</w:t>
      </w:r>
    </w:p>
    <w:bookmarkEnd w:id="751"/>
    <w:bookmarkEnd w:id="752"/>
    <w:p w14:paraId="0AF398DF" w14:textId="77777777" w:rsidR="00116CE0" w:rsidRPr="00865924" w:rsidRDefault="00116CE0" w:rsidP="00116CE0">
      <w:pPr>
        <w:spacing w:line="320" w:lineRule="exact"/>
        <w:rPr>
          <w:rFonts w:asciiTheme="minorHAnsi" w:hAnsiTheme="minorHAnsi" w:cstheme="minorHAnsi"/>
          <w:sz w:val="24"/>
          <w:lang w:val="x-none"/>
        </w:rPr>
      </w:pPr>
    </w:p>
    <w:p w14:paraId="3E3C5FDB" w14:textId="77777777" w:rsidR="00116CE0" w:rsidRPr="00865924" w:rsidRDefault="00116CE0" w:rsidP="00116CE0">
      <w:pPr>
        <w:spacing w:line="320" w:lineRule="exact"/>
        <w:rPr>
          <w:rFonts w:asciiTheme="minorHAnsi" w:hAnsiTheme="minorHAnsi" w:cstheme="minorHAnsi"/>
          <w:sz w:val="24"/>
          <w:lang w:val="x-none"/>
        </w:rPr>
      </w:pPr>
    </w:p>
    <w:p w14:paraId="2D361AEB" w14:textId="77777777" w:rsidR="00116CE0" w:rsidRPr="00865924" w:rsidRDefault="00116CE0" w:rsidP="00116CE0">
      <w:pPr>
        <w:pStyle w:val="Ttulo1"/>
        <w:spacing w:line="320" w:lineRule="exact"/>
        <w:jc w:val="center"/>
        <w:rPr>
          <w:rFonts w:asciiTheme="minorHAnsi" w:hAnsiTheme="minorHAnsi" w:cstheme="minorHAnsi"/>
          <w:sz w:val="24"/>
          <w:szCs w:val="24"/>
        </w:rPr>
      </w:pPr>
      <w:r w:rsidRPr="00865924">
        <w:rPr>
          <w:rFonts w:asciiTheme="minorHAnsi" w:hAnsiTheme="minorHAnsi" w:cstheme="minorHAnsi"/>
          <w:sz w:val="24"/>
          <w:szCs w:val="24"/>
        </w:rPr>
        <w:br w:type="page"/>
      </w:r>
    </w:p>
    <w:p w14:paraId="0FB3725B" w14:textId="77777777" w:rsidR="00116CE0" w:rsidRPr="00865924" w:rsidRDefault="00116CE0" w:rsidP="00116CE0">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lastRenderedPageBreak/>
        <w:t>ANEXO XII – DECLARAÇÃO DA EMISSORA RELATIVA ÀS DESPESAS OBJETO DE REEMBOLSO</w:t>
      </w:r>
    </w:p>
    <w:p w14:paraId="7236BD62" w14:textId="77777777" w:rsidR="00116CE0" w:rsidRPr="00865924" w:rsidRDefault="00116CE0" w:rsidP="00116CE0">
      <w:pPr>
        <w:pBdr>
          <w:bottom w:val="single" w:sz="4" w:space="1" w:color="auto"/>
        </w:pBdr>
        <w:spacing w:line="320" w:lineRule="exact"/>
        <w:jc w:val="both"/>
        <w:rPr>
          <w:rFonts w:asciiTheme="minorHAnsi" w:hAnsiTheme="minorHAnsi" w:cstheme="minorHAnsi"/>
          <w:sz w:val="24"/>
        </w:rPr>
      </w:pPr>
    </w:p>
    <w:p w14:paraId="390C5EE0" w14:textId="77777777" w:rsidR="00116CE0" w:rsidRPr="00865924" w:rsidRDefault="00116CE0" w:rsidP="00116CE0">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753" w:name="_Hlk77584218"/>
      <w:r w:rsidRPr="00865924">
        <w:rPr>
          <w:rFonts w:asciiTheme="minorHAnsi" w:hAnsiTheme="minorHAnsi" w:cstheme="minorHAnsi"/>
          <w:sz w:val="24"/>
        </w:rPr>
        <w:t>CNPJ</w:t>
      </w:r>
      <w:bookmarkEnd w:id="753"/>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6A0FDDC2" w14:textId="77777777" w:rsidR="00116CE0" w:rsidRPr="00865924" w:rsidRDefault="00116CE0" w:rsidP="00116CE0">
      <w:pPr>
        <w:pBdr>
          <w:bottom w:val="single" w:sz="4" w:space="1" w:color="auto"/>
        </w:pBd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CA03A2">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CA03A2">
              <w:tc>
                <w:tcPr>
                  <w:tcW w:w="8800" w:type="dxa"/>
                  <w:gridSpan w:val="2"/>
                </w:tcPr>
                <w:p w14:paraId="14C7D5C5" w14:textId="77777777" w:rsidR="00116CE0" w:rsidRPr="00865924" w:rsidRDefault="00116CE0" w:rsidP="00CA03A2">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CA03A2">
              <w:tc>
                <w:tcPr>
                  <w:tcW w:w="4412" w:type="dxa"/>
                </w:tcPr>
                <w:p w14:paraId="455C744C"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CA03A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A03A2">
              <w:tc>
                <w:tcPr>
                  <w:tcW w:w="4412" w:type="dxa"/>
                </w:tcPr>
                <w:p w14:paraId="077C83F8"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CA03A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CA03A2">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6F693F49" w14:textId="77777777" w:rsidR="00116CE0" w:rsidRPr="00865924" w:rsidRDefault="00116CE0" w:rsidP="00116CE0">
      <w:pPr>
        <w:pBdr>
          <w:bottom w:val="single" w:sz="4" w:space="1" w:color="auto"/>
        </w:pBdr>
        <w:spacing w:line="320" w:lineRule="exact"/>
        <w:rPr>
          <w:rFonts w:asciiTheme="minorHAnsi" w:hAnsiTheme="minorHAnsi" w:cstheme="minorHAnsi"/>
          <w:sz w:val="24"/>
        </w:rPr>
      </w:pPr>
    </w:p>
    <w:p w14:paraId="33ADB527" w14:textId="77777777" w:rsidR="00116CE0" w:rsidRPr="00865924" w:rsidRDefault="00116CE0" w:rsidP="00116CE0">
      <w:pPr>
        <w:tabs>
          <w:tab w:val="left" w:pos="5460"/>
        </w:tabs>
        <w:spacing w:line="320" w:lineRule="exact"/>
        <w:rPr>
          <w:rFonts w:asciiTheme="minorHAnsi" w:hAnsiTheme="minorHAnsi" w:cstheme="minorHAnsi"/>
          <w:sz w:val="24"/>
        </w:rPr>
      </w:pPr>
    </w:p>
    <w:p w14:paraId="1ACB099B" w14:textId="6FDC6650" w:rsidR="00F54CBA" w:rsidRDefault="00F54CBA" w:rsidP="00D03B6F">
      <w:pPr>
        <w:rPr>
          <w:ins w:id="754" w:author="Matheus Gomes Faria" w:date="2021-08-17T16:36:00Z"/>
        </w:rPr>
      </w:pPr>
    </w:p>
    <w:p w14:paraId="754DEC8B" w14:textId="49787679" w:rsidR="007038D7" w:rsidRDefault="007038D7" w:rsidP="00D03B6F">
      <w:pPr>
        <w:rPr>
          <w:ins w:id="755" w:author="Matheus Gomes Faria" w:date="2021-08-17T16:36:00Z"/>
        </w:rPr>
      </w:pPr>
    </w:p>
    <w:p w14:paraId="2D65E20A" w14:textId="389D6A8E" w:rsidR="007038D7" w:rsidRDefault="007038D7">
      <w:pPr>
        <w:rPr>
          <w:ins w:id="756" w:author="Matheus Gomes Faria" w:date="2021-08-17T16:36:00Z"/>
        </w:rPr>
      </w:pPr>
      <w:ins w:id="757" w:author="Matheus Gomes Faria" w:date="2021-08-17T16:36:00Z">
        <w:r>
          <w:br w:type="page"/>
        </w:r>
      </w:ins>
    </w:p>
    <w:p w14:paraId="494052E3" w14:textId="32DA7F9F" w:rsidR="007038D7" w:rsidRPr="00353E45" w:rsidRDefault="007038D7" w:rsidP="007038D7">
      <w:pPr>
        <w:pStyle w:val="DeltaViewTableBody"/>
        <w:widowControl w:val="0"/>
        <w:suppressAutoHyphens/>
        <w:spacing w:line="312" w:lineRule="auto"/>
        <w:jc w:val="center"/>
        <w:rPr>
          <w:ins w:id="758" w:author="Matheus Gomes Faria" w:date="2021-08-17T16:36:00Z"/>
          <w:rFonts w:asciiTheme="minorHAnsi" w:hAnsiTheme="minorHAnsi" w:cstheme="minorHAnsi"/>
          <w:b/>
          <w:bCs/>
          <w:sz w:val="22"/>
          <w:szCs w:val="22"/>
          <w:lang w:val="pt-BR"/>
        </w:rPr>
      </w:pPr>
      <w:ins w:id="759" w:author="Matheus Gomes Faria" w:date="2021-08-17T16:36:00Z">
        <w:r w:rsidRPr="00353E4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X</w:t>
        </w:r>
        <w:r>
          <w:rPr>
            <w:rFonts w:asciiTheme="minorHAnsi" w:hAnsiTheme="minorHAnsi" w:cstheme="minorHAnsi"/>
            <w:b/>
            <w:bCs/>
            <w:sz w:val="22"/>
            <w:szCs w:val="22"/>
            <w:lang w:val="pt-BR"/>
          </w:rPr>
          <w:t>III</w:t>
        </w:r>
      </w:ins>
    </w:p>
    <w:p w14:paraId="43B8BCD6" w14:textId="77777777" w:rsidR="007038D7" w:rsidRPr="00353E45" w:rsidRDefault="007038D7" w:rsidP="007038D7">
      <w:pPr>
        <w:pStyle w:val="DeltaViewTableBody"/>
        <w:widowControl w:val="0"/>
        <w:suppressAutoHyphens/>
        <w:spacing w:line="312" w:lineRule="auto"/>
        <w:jc w:val="center"/>
        <w:rPr>
          <w:ins w:id="760" w:author="Matheus Gomes Faria" w:date="2021-08-17T16:36:00Z"/>
          <w:rFonts w:asciiTheme="minorHAnsi" w:hAnsiTheme="minorHAnsi" w:cstheme="minorHAnsi"/>
          <w:b/>
          <w:bCs/>
          <w:sz w:val="22"/>
          <w:szCs w:val="22"/>
          <w:lang w:val="pt-BR"/>
        </w:rPr>
      </w:pPr>
      <w:ins w:id="761" w:author="Matheus Gomes Faria" w:date="2021-08-17T16:36:00Z">
        <w:r w:rsidRPr="00353E45">
          <w:rPr>
            <w:rFonts w:asciiTheme="minorHAnsi" w:hAnsiTheme="minorHAnsi" w:cstheme="minorHAnsi"/>
            <w:b/>
            <w:bCs/>
            <w:sz w:val="22"/>
            <w:szCs w:val="22"/>
            <w:lang w:val="pt-BR"/>
          </w:rPr>
          <w:t xml:space="preserve">DECLARAÇÃO DA </w:t>
        </w:r>
        <w:r>
          <w:rPr>
            <w:rFonts w:asciiTheme="minorHAnsi" w:hAnsiTheme="minorHAnsi" w:cstheme="minorHAnsi"/>
            <w:b/>
            <w:bCs/>
            <w:sz w:val="22"/>
            <w:szCs w:val="22"/>
            <w:lang w:val="pt-BR"/>
          </w:rPr>
          <w:t>DEVEDORA</w:t>
        </w:r>
        <w:r w:rsidRPr="00353E45">
          <w:rPr>
            <w:rFonts w:asciiTheme="minorHAnsi" w:hAnsiTheme="minorHAnsi" w:cstheme="minorHAnsi"/>
            <w:b/>
            <w:bCs/>
            <w:sz w:val="22"/>
            <w:szCs w:val="22"/>
            <w:lang w:val="pt-BR"/>
          </w:rPr>
          <w:t xml:space="preserve"> RELATIVA </w:t>
        </w:r>
        <w:r>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ins>
    </w:p>
    <w:p w14:paraId="21312693" w14:textId="1B6EBED0" w:rsidR="007038D7" w:rsidRPr="00353E45" w:rsidRDefault="007038D7" w:rsidP="007038D7">
      <w:pPr>
        <w:pStyle w:val="DeltaViewTableBody"/>
        <w:widowControl w:val="0"/>
        <w:suppressAutoHyphens/>
        <w:spacing w:line="312" w:lineRule="auto"/>
        <w:jc w:val="both"/>
        <w:rPr>
          <w:ins w:id="762" w:author="Matheus Gomes Faria" w:date="2021-08-17T16:36:00Z"/>
          <w:rFonts w:asciiTheme="minorHAnsi" w:hAnsiTheme="minorHAnsi" w:cstheme="minorHAnsi"/>
          <w:sz w:val="22"/>
          <w:szCs w:val="22"/>
          <w:lang w:val="pt-BR"/>
        </w:rPr>
      </w:pPr>
      <w:ins w:id="763" w:author="Matheus Gomes Faria" w:date="2021-08-17T16:36:00Z">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w:t>
        </w:r>
      </w:ins>
      <w:ins w:id="764" w:author="Matheus Gomes Faria" w:date="2021-08-17T16:37:00Z">
        <w:r>
          <w:rPr>
            <w:rFonts w:asciiTheme="minorHAnsi" w:hAnsiTheme="minorHAnsi" w:cstheme="minorHAnsi"/>
            <w:sz w:val="22"/>
            <w:szCs w:val="22"/>
            <w:lang w:val="pt-BR"/>
          </w:rPr>
          <w:t>5.4</w:t>
        </w:r>
      </w:ins>
      <w:ins w:id="765" w:author="Matheus Gomes Faria" w:date="2021-08-17T16:36:00Z">
        <w:r w:rsidRPr="0071366E">
          <w:rPr>
            <w:rFonts w:asciiTheme="minorHAnsi" w:hAnsiTheme="minorHAnsi" w:cstheme="minorHAnsi"/>
            <w:sz w:val="22"/>
            <w:szCs w:val="22"/>
            <w:lang w:val="pt-BR"/>
          </w:rPr>
          <w:t xml:space="preserve"> do Termo de Securitização de Créditos Imobiliários das </w:t>
        </w:r>
      </w:ins>
      <w:ins w:id="766" w:author="Matheus Gomes Faria" w:date="2021-08-17T16:37:00Z">
        <w:r>
          <w:rPr>
            <w:rFonts w:asciiTheme="minorHAnsi" w:eastAsia="MS Mincho" w:hAnsiTheme="minorHAnsi" w:cstheme="minorHAnsi"/>
            <w:sz w:val="22"/>
            <w:szCs w:val="22"/>
            <w:lang w:val="pt-BR"/>
          </w:rPr>
          <w:t>[.]</w:t>
        </w:r>
      </w:ins>
      <w:ins w:id="767" w:author="Matheus Gomes Faria" w:date="2021-08-17T16:36:00Z">
        <w:r w:rsidRPr="0071366E">
          <w:rPr>
            <w:rFonts w:asciiTheme="minorHAnsi" w:hAnsiTheme="minorHAnsi" w:cstheme="minorHAnsi"/>
            <w:sz w:val="22"/>
            <w:szCs w:val="22"/>
            <w:lang w:val="pt-BR"/>
          </w:rPr>
          <w:t xml:space="preserve"> da </w:t>
        </w:r>
      </w:ins>
      <w:ins w:id="768" w:author="Matheus Gomes Faria" w:date="2021-08-17T16:37:00Z">
        <w:r>
          <w:rPr>
            <w:rFonts w:asciiTheme="minorHAnsi" w:hAnsiTheme="minorHAnsi" w:cstheme="minorHAnsi"/>
            <w:sz w:val="22"/>
            <w:szCs w:val="22"/>
            <w:lang w:val="pt-BR"/>
          </w:rPr>
          <w:t>[.]</w:t>
        </w:r>
      </w:ins>
      <w:ins w:id="769" w:author="Matheus Gomes Faria" w:date="2021-08-17T16:36:00Z">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ins>
      <w:ins w:id="770" w:author="Matheus Gomes Faria" w:date="2021-08-17T16:37:00Z">
        <w:r>
          <w:rPr>
            <w:rFonts w:asciiTheme="minorHAnsi" w:hAnsiTheme="minorHAnsi" w:cstheme="minorHAnsi"/>
            <w:sz w:val="22"/>
            <w:szCs w:val="22"/>
            <w:lang w:val="pt-BR"/>
          </w:rPr>
          <w:t xml:space="preserve">TRUE </w:t>
        </w:r>
      </w:ins>
      <w:ins w:id="771" w:author="Matheus Gomes Faria" w:date="2021-08-17T16:36:00Z">
        <w:r w:rsidRPr="0071366E">
          <w:rPr>
            <w:rFonts w:asciiTheme="minorHAnsi" w:hAnsiTheme="minorHAnsi" w:cstheme="minorHAnsi"/>
            <w:color w:val="000000"/>
            <w:sz w:val="22"/>
            <w:szCs w:val="22"/>
            <w:lang w:val="pt-BR"/>
          </w:rPr>
          <w:t>SECURITIZA</w:t>
        </w:r>
      </w:ins>
      <w:ins w:id="772" w:author="Matheus Gomes Faria" w:date="2021-08-17T16:37:00Z">
        <w:r>
          <w:rPr>
            <w:rFonts w:asciiTheme="minorHAnsi" w:hAnsiTheme="minorHAnsi" w:cstheme="minorHAnsi"/>
            <w:color w:val="000000"/>
            <w:sz w:val="22"/>
            <w:szCs w:val="22"/>
            <w:lang w:val="pt-BR"/>
          </w:rPr>
          <w:t xml:space="preserve">DORA S.A. </w:t>
        </w:r>
      </w:ins>
      <w:ins w:id="773" w:author="Matheus Gomes Faria" w:date="2021-08-17T16:36:00Z">
        <w:r w:rsidRPr="00353E45">
          <w:rPr>
            <w:rFonts w:asciiTheme="minorHAnsi" w:hAnsiTheme="minorHAnsi" w:cstheme="minorHAnsi"/>
            <w:sz w:val="22"/>
            <w:szCs w:val="22"/>
            <w:lang w:val="pt-BR"/>
          </w:rPr>
          <w:t>(“</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Pr>
            <w:rFonts w:asciiTheme="minorHAnsi" w:hAnsiTheme="minorHAnsi" w:cstheme="minorHAnsi"/>
            <w:sz w:val="22"/>
            <w:szCs w:val="22"/>
            <w:lang w:val="pt-BR"/>
          </w:rPr>
          <w:t>Escritura de Emissão</w:t>
        </w:r>
        <w:r w:rsidRPr="00CD511D">
          <w:rPr>
            <w:rFonts w:asciiTheme="minorHAnsi" w:eastAsia="Arial Unicode MS" w:hAnsiTheme="minorHAnsi" w:cstheme="minorHAnsi"/>
            <w:w w:val="0"/>
            <w:sz w:val="22"/>
            <w:lang w:val="pt-BR"/>
          </w:rPr>
          <w:t xml:space="preserve"> de Debêntures</w:t>
        </w:r>
        <w:r>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Pr="00D65C8B">
          <w:rPr>
            <w:rFonts w:asciiTheme="minorHAnsi" w:hAnsiTheme="minorHAnsi" w:cstheme="minorHAnsi"/>
            <w:sz w:val="22"/>
            <w:szCs w:val="22"/>
            <w:lang w:val="pt-BR"/>
          </w:rPr>
          <w:t>até a presente data para a construção, reforma ou aquisição dos imóveis conforme listados abaixo</w:t>
        </w:r>
        <w:r>
          <w:rPr>
            <w:rFonts w:asciiTheme="minorHAnsi" w:hAnsiTheme="minorHAnsi" w:cstheme="minorHAnsi"/>
            <w:sz w:val="22"/>
            <w:szCs w:val="22"/>
            <w:lang w:val="pt-BR"/>
          </w:rPr>
          <w:t>:</w:t>
        </w:r>
      </w:ins>
    </w:p>
    <w:p w14:paraId="75A19E28" w14:textId="77777777" w:rsidR="007038D7" w:rsidRPr="006F7DD5" w:rsidRDefault="007038D7" w:rsidP="007038D7">
      <w:pPr>
        <w:pStyle w:val="DeltaViewTableBody"/>
        <w:widowControl w:val="0"/>
        <w:suppressAutoHyphens/>
        <w:spacing w:line="312" w:lineRule="auto"/>
        <w:rPr>
          <w:ins w:id="774" w:author="Matheus Gomes Faria" w:date="2021-08-17T16:36:00Z"/>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7038D7" w:rsidRPr="006F7DD5" w14:paraId="291E49D8" w14:textId="77777777" w:rsidTr="0081702E">
        <w:trPr>
          <w:trHeight w:val="574"/>
          <w:ins w:id="775" w:author="Matheus Gomes Faria" w:date="2021-08-17T16:36:00Z"/>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543D4CAE" w14:textId="77777777" w:rsidR="007038D7" w:rsidRPr="006F7DD5" w:rsidRDefault="007038D7" w:rsidP="0081702E">
            <w:pPr>
              <w:jc w:val="center"/>
              <w:rPr>
                <w:ins w:id="776" w:author="Matheus Gomes Faria" w:date="2021-08-17T16:36:00Z"/>
                <w:rFonts w:asciiTheme="minorHAnsi" w:hAnsiTheme="minorHAnsi" w:cstheme="minorHAnsi"/>
                <w:color w:val="000000"/>
                <w:sz w:val="22"/>
              </w:rPr>
            </w:pPr>
            <w:ins w:id="777" w:author="Matheus Gomes Faria" w:date="2021-08-17T16:36:00Z">
              <w:r w:rsidRPr="006F7DD5">
                <w:rPr>
                  <w:rFonts w:asciiTheme="minorHAnsi" w:hAnsiTheme="minorHAnsi" w:cstheme="minorHAnsi"/>
                  <w:color w:val="000000"/>
                  <w:sz w:val="22"/>
                </w:rPr>
                <w:t>Período da utilização dos recursos</w:t>
              </w:r>
            </w:ins>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EB39BA2" w14:textId="77777777" w:rsidR="007038D7" w:rsidRPr="006F7DD5" w:rsidRDefault="007038D7" w:rsidP="0081702E">
            <w:pPr>
              <w:jc w:val="center"/>
              <w:rPr>
                <w:ins w:id="778" w:author="Matheus Gomes Faria" w:date="2021-08-17T16:36:00Z"/>
                <w:rFonts w:asciiTheme="minorHAnsi" w:hAnsiTheme="minorHAnsi" w:cstheme="minorHAnsi"/>
                <w:color w:val="000000"/>
                <w:sz w:val="22"/>
              </w:rPr>
            </w:pPr>
            <w:ins w:id="779" w:author="Matheus Gomes Faria" w:date="2021-08-17T16:36:00Z">
              <w:r w:rsidRPr="006F7DD5">
                <w:rPr>
                  <w:rFonts w:asciiTheme="minorHAnsi" w:hAnsiTheme="minorHAnsi" w:cstheme="minorHAnsi"/>
                  <w:color w:val="000000"/>
                  <w:sz w:val="22"/>
                </w:rPr>
                <w:t>Valor Utilizado por Período</w:t>
              </w:r>
            </w:ins>
          </w:p>
        </w:tc>
        <w:tc>
          <w:tcPr>
            <w:tcW w:w="503" w:type="pct"/>
            <w:vMerge w:val="restart"/>
            <w:tcBorders>
              <w:top w:val="single" w:sz="8" w:space="0" w:color="auto"/>
              <w:left w:val="nil"/>
              <w:bottom w:val="single" w:sz="8" w:space="0" w:color="auto"/>
              <w:right w:val="single" w:sz="8" w:space="0" w:color="auto"/>
            </w:tcBorders>
            <w:vAlign w:val="center"/>
            <w:hideMark/>
          </w:tcPr>
          <w:p w14:paraId="5B666952" w14:textId="77777777" w:rsidR="007038D7" w:rsidRPr="006F7DD5" w:rsidRDefault="007038D7" w:rsidP="0081702E">
            <w:pPr>
              <w:jc w:val="center"/>
              <w:rPr>
                <w:ins w:id="780" w:author="Matheus Gomes Faria" w:date="2021-08-17T16:36:00Z"/>
                <w:rFonts w:asciiTheme="minorHAnsi" w:hAnsiTheme="minorHAnsi" w:cstheme="minorHAnsi"/>
                <w:color w:val="000000"/>
                <w:sz w:val="22"/>
              </w:rPr>
            </w:pPr>
            <w:ins w:id="781" w:author="Matheus Gomes Faria" w:date="2021-08-17T16:36:00Z">
              <w:r w:rsidRPr="006F7DD5">
                <w:rPr>
                  <w:rFonts w:asciiTheme="minorHAnsi" w:hAnsiTheme="minorHAnsi" w:cstheme="minorHAnsi"/>
                  <w:color w:val="000000"/>
                  <w:sz w:val="22"/>
                </w:rPr>
                <w:t>Valor Total Utilizado por Período</w:t>
              </w:r>
            </w:ins>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2E355F8" w14:textId="77777777" w:rsidR="007038D7" w:rsidRPr="006F7DD5" w:rsidRDefault="007038D7" w:rsidP="0081702E">
            <w:pPr>
              <w:jc w:val="center"/>
              <w:rPr>
                <w:ins w:id="782" w:author="Matheus Gomes Faria" w:date="2021-08-17T16:36:00Z"/>
                <w:rFonts w:asciiTheme="minorHAnsi" w:hAnsiTheme="minorHAnsi" w:cstheme="minorHAnsi"/>
                <w:color w:val="000000"/>
                <w:sz w:val="22"/>
              </w:rPr>
            </w:pPr>
            <w:ins w:id="783" w:author="Matheus Gomes Faria" w:date="2021-08-17T16:36:00Z">
              <w:r w:rsidRPr="006F7DD5">
                <w:rPr>
                  <w:rFonts w:asciiTheme="minorHAnsi" w:hAnsiTheme="minorHAnsi" w:cstheme="minorHAnsi"/>
                  <w:color w:val="000000"/>
                  <w:sz w:val="22"/>
                </w:rPr>
                <w:t>Percentual utilizado no referido Período, com relação ao valor total captado na oferta</w:t>
              </w:r>
            </w:ins>
          </w:p>
        </w:tc>
        <w:tc>
          <w:tcPr>
            <w:tcW w:w="575" w:type="pct"/>
            <w:vMerge w:val="restart"/>
            <w:tcBorders>
              <w:top w:val="single" w:sz="8" w:space="0" w:color="auto"/>
              <w:left w:val="nil"/>
              <w:bottom w:val="single" w:sz="8" w:space="0" w:color="auto"/>
              <w:right w:val="single" w:sz="8" w:space="0" w:color="auto"/>
            </w:tcBorders>
            <w:vAlign w:val="center"/>
            <w:hideMark/>
          </w:tcPr>
          <w:p w14:paraId="6665C323" w14:textId="77777777" w:rsidR="007038D7" w:rsidRPr="006F7DD5" w:rsidRDefault="007038D7" w:rsidP="0081702E">
            <w:pPr>
              <w:jc w:val="center"/>
              <w:rPr>
                <w:ins w:id="784" w:author="Matheus Gomes Faria" w:date="2021-08-17T16:36:00Z"/>
                <w:rFonts w:asciiTheme="minorHAnsi" w:hAnsiTheme="minorHAnsi" w:cstheme="minorHAnsi"/>
                <w:color w:val="000000"/>
                <w:sz w:val="22"/>
              </w:rPr>
            </w:pPr>
            <w:ins w:id="785" w:author="Matheus Gomes Faria" w:date="2021-08-17T16:36:00Z">
              <w:r w:rsidRPr="006F7DD5">
                <w:rPr>
                  <w:rFonts w:asciiTheme="minorHAnsi" w:hAnsiTheme="minorHAnsi" w:cstheme="minorHAnsi"/>
                  <w:color w:val="000000"/>
                  <w:sz w:val="22"/>
                </w:rPr>
                <w:t xml:space="preserve">Valor Total Utilizado </w:t>
              </w:r>
            </w:ins>
          </w:p>
        </w:tc>
        <w:tc>
          <w:tcPr>
            <w:tcW w:w="776" w:type="pct"/>
            <w:vMerge w:val="restart"/>
            <w:tcBorders>
              <w:top w:val="single" w:sz="8" w:space="0" w:color="auto"/>
              <w:left w:val="nil"/>
              <w:bottom w:val="single" w:sz="8" w:space="0" w:color="auto"/>
              <w:right w:val="single" w:sz="8" w:space="0" w:color="auto"/>
            </w:tcBorders>
            <w:vAlign w:val="center"/>
            <w:hideMark/>
          </w:tcPr>
          <w:p w14:paraId="68FC10D2" w14:textId="77777777" w:rsidR="007038D7" w:rsidRPr="006F7DD5" w:rsidRDefault="007038D7" w:rsidP="0081702E">
            <w:pPr>
              <w:jc w:val="center"/>
              <w:rPr>
                <w:ins w:id="786" w:author="Matheus Gomes Faria" w:date="2021-08-17T16:36:00Z"/>
                <w:rFonts w:asciiTheme="minorHAnsi" w:hAnsiTheme="minorHAnsi" w:cstheme="minorHAnsi"/>
                <w:color w:val="000000"/>
                <w:sz w:val="22"/>
              </w:rPr>
            </w:pPr>
            <w:ins w:id="787" w:author="Matheus Gomes Faria" w:date="2021-08-17T16:36:00Z">
              <w:r w:rsidRPr="006F7DD5">
                <w:rPr>
                  <w:rFonts w:asciiTheme="minorHAnsi" w:hAnsiTheme="minorHAnsi" w:cstheme="minorHAnsi"/>
                  <w:color w:val="000000"/>
                  <w:sz w:val="22"/>
                </w:rPr>
                <w:t>Percentual total já utilizado, com relação ao valor total captado na oferta</w:t>
              </w:r>
            </w:ins>
          </w:p>
        </w:tc>
      </w:tr>
      <w:tr w:rsidR="007038D7" w:rsidRPr="006F7DD5" w14:paraId="4C50EAC2" w14:textId="77777777" w:rsidTr="0081702E">
        <w:trPr>
          <w:trHeight w:val="574"/>
          <w:ins w:id="788" w:author="Matheus Gomes Faria" w:date="2021-08-17T16:36:00Z"/>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0A03991F" w14:textId="77777777" w:rsidR="007038D7" w:rsidRPr="006F7DD5" w:rsidRDefault="007038D7" w:rsidP="0081702E">
            <w:pPr>
              <w:rPr>
                <w:ins w:id="789" w:author="Matheus Gomes Faria" w:date="2021-08-17T16:36:00Z"/>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15EFD6" w14:textId="77777777" w:rsidR="007038D7" w:rsidRPr="006F7DD5" w:rsidRDefault="007038D7" w:rsidP="0081702E">
            <w:pPr>
              <w:jc w:val="center"/>
              <w:rPr>
                <w:ins w:id="790" w:author="Matheus Gomes Faria" w:date="2021-08-17T16:36:00Z"/>
                <w:rFonts w:asciiTheme="minorHAnsi" w:hAnsiTheme="minorHAnsi" w:cstheme="minorHAnsi"/>
                <w:color w:val="000000"/>
                <w:sz w:val="22"/>
              </w:rPr>
            </w:pPr>
            <w:ins w:id="791" w:author="Matheus Gomes Faria" w:date="2021-08-17T16:36:00Z">
              <w:r w:rsidRPr="006F7DD5">
                <w:rPr>
                  <w:rFonts w:asciiTheme="minorHAnsi" w:hAnsiTheme="minorHAnsi" w:cstheme="minorHAnsi"/>
                  <w:color w:val="000000"/>
                  <w:sz w:val="22"/>
                </w:rPr>
                <w:t xml:space="preserve">SPE / </w:t>
              </w:r>
              <w:r>
                <w:rPr>
                  <w:rFonts w:asciiTheme="minorHAnsi" w:hAnsiTheme="minorHAnsi" w:cstheme="minorHAnsi"/>
                  <w:color w:val="000000"/>
                  <w:sz w:val="22"/>
                </w:rPr>
                <w:t>Projeto</w:t>
              </w:r>
              <w:r w:rsidRPr="006F7DD5">
                <w:rPr>
                  <w:rFonts w:asciiTheme="minorHAnsi" w:hAnsiTheme="minorHAnsi" w:cstheme="minorHAnsi"/>
                  <w:color w:val="000000"/>
                  <w:sz w:val="22"/>
                </w:rPr>
                <w:t xml:space="preserve"> Destinação </w:t>
              </w:r>
              <w:r w:rsidRPr="006F7DD5">
                <w:rPr>
                  <w:rFonts w:asciiTheme="minorHAnsi" w:hAnsiTheme="minorHAnsi" w:cstheme="minorHAnsi"/>
                  <w:sz w:val="22"/>
                </w:rPr>
                <w:t>[●]</w:t>
              </w:r>
            </w:ins>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9EB9B6" w14:textId="77777777" w:rsidR="007038D7" w:rsidRPr="006F7DD5" w:rsidRDefault="007038D7" w:rsidP="0081702E">
            <w:pPr>
              <w:jc w:val="center"/>
              <w:rPr>
                <w:ins w:id="792" w:author="Matheus Gomes Faria" w:date="2021-08-17T16:36:00Z"/>
                <w:rFonts w:asciiTheme="minorHAnsi" w:hAnsiTheme="minorHAnsi" w:cstheme="minorHAnsi"/>
                <w:color w:val="000000"/>
                <w:sz w:val="22"/>
              </w:rPr>
            </w:pPr>
            <w:ins w:id="793" w:author="Matheus Gomes Faria" w:date="2021-08-17T16:36:00Z">
              <w:r w:rsidRPr="006F7DD5">
                <w:rPr>
                  <w:rFonts w:asciiTheme="minorHAnsi" w:hAnsiTheme="minorHAnsi" w:cstheme="minorHAnsi"/>
                  <w:color w:val="000000"/>
                  <w:sz w:val="22"/>
                </w:rPr>
                <w:t xml:space="preserve">SPE / </w:t>
              </w:r>
              <w:r>
                <w:rPr>
                  <w:rFonts w:asciiTheme="minorHAnsi" w:hAnsiTheme="minorHAnsi" w:cstheme="minorHAnsi"/>
                  <w:color w:val="000000"/>
                  <w:sz w:val="22"/>
                </w:rPr>
                <w:t>Projeto</w:t>
              </w:r>
              <w:r w:rsidRPr="006F7DD5">
                <w:rPr>
                  <w:rFonts w:asciiTheme="minorHAnsi" w:hAnsiTheme="minorHAnsi" w:cstheme="minorHAnsi"/>
                  <w:color w:val="000000"/>
                  <w:sz w:val="22"/>
                </w:rPr>
                <w:t xml:space="preserve"> Destinação </w:t>
              </w:r>
              <w:r w:rsidRPr="006F7DD5">
                <w:rPr>
                  <w:rFonts w:asciiTheme="minorHAnsi" w:hAnsiTheme="minorHAnsi" w:cstheme="minorHAnsi"/>
                  <w:sz w:val="22"/>
                </w:rPr>
                <w:t>[●]</w:t>
              </w:r>
            </w:ins>
          </w:p>
        </w:tc>
        <w:tc>
          <w:tcPr>
            <w:tcW w:w="523" w:type="pct"/>
            <w:tcBorders>
              <w:top w:val="single" w:sz="8" w:space="0" w:color="auto"/>
              <w:left w:val="nil"/>
              <w:bottom w:val="single" w:sz="8" w:space="0" w:color="auto"/>
              <w:right w:val="single" w:sz="8" w:space="0" w:color="auto"/>
            </w:tcBorders>
            <w:vAlign w:val="center"/>
            <w:hideMark/>
          </w:tcPr>
          <w:p w14:paraId="77475434" w14:textId="77777777" w:rsidR="007038D7" w:rsidRPr="006F7DD5" w:rsidRDefault="007038D7" w:rsidP="0081702E">
            <w:pPr>
              <w:jc w:val="center"/>
              <w:rPr>
                <w:ins w:id="794" w:author="Matheus Gomes Faria" w:date="2021-08-17T16:36:00Z"/>
                <w:rFonts w:asciiTheme="minorHAnsi" w:hAnsiTheme="minorHAnsi" w:cstheme="minorHAnsi"/>
                <w:color w:val="000000"/>
                <w:sz w:val="22"/>
              </w:rPr>
            </w:pPr>
            <w:ins w:id="795" w:author="Matheus Gomes Faria" w:date="2021-08-17T16:36:00Z">
              <w:r w:rsidRPr="006F7DD5">
                <w:rPr>
                  <w:rFonts w:asciiTheme="minorHAnsi" w:hAnsiTheme="minorHAnsi" w:cstheme="minorHAnsi"/>
                  <w:color w:val="000000"/>
                  <w:sz w:val="22"/>
                </w:rPr>
                <w:t xml:space="preserve">SPE / </w:t>
              </w:r>
              <w:r>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ins>
          </w:p>
        </w:tc>
        <w:tc>
          <w:tcPr>
            <w:tcW w:w="503" w:type="pct"/>
            <w:vMerge/>
            <w:tcBorders>
              <w:top w:val="single" w:sz="8" w:space="0" w:color="auto"/>
              <w:left w:val="nil"/>
              <w:bottom w:val="single" w:sz="8" w:space="0" w:color="auto"/>
              <w:right w:val="single" w:sz="8" w:space="0" w:color="auto"/>
            </w:tcBorders>
            <w:vAlign w:val="center"/>
            <w:hideMark/>
          </w:tcPr>
          <w:p w14:paraId="06764DF9" w14:textId="77777777" w:rsidR="007038D7" w:rsidRPr="006F7DD5" w:rsidRDefault="007038D7" w:rsidP="0081702E">
            <w:pPr>
              <w:rPr>
                <w:ins w:id="796" w:author="Matheus Gomes Faria" w:date="2021-08-17T16:36:00Z"/>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0399FF56" w14:textId="77777777" w:rsidR="007038D7" w:rsidRPr="006F7DD5" w:rsidRDefault="007038D7" w:rsidP="0081702E">
            <w:pPr>
              <w:rPr>
                <w:ins w:id="797" w:author="Matheus Gomes Faria" w:date="2021-08-17T16:36:00Z"/>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5E52A5C" w14:textId="77777777" w:rsidR="007038D7" w:rsidRPr="006F7DD5" w:rsidRDefault="007038D7" w:rsidP="0081702E">
            <w:pPr>
              <w:rPr>
                <w:ins w:id="798" w:author="Matheus Gomes Faria" w:date="2021-08-17T16:36:00Z"/>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396D408" w14:textId="77777777" w:rsidR="007038D7" w:rsidRPr="006F7DD5" w:rsidRDefault="007038D7" w:rsidP="0081702E">
            <w:pPr>
              <w:rPr>
                <w:ins w:id="799" w:author="Matheus Gomes Faria" w:date="2021-08-17T16:36:00Z"/>
                <w:rFonts w:asciiTheme="minorHAnsi" w:hAnsiTheme="minorHAnsi" w:cstheme="minorHAnsi"/>
                <w:color w:val="000000"/>
                <w:sz w:val="22"/>
              </w:rPr>
            </w:pPr>
          </w:p>
        </w:tc>
      </w:tr>
      <w:tr w:rsidR="007038D7" w:rsidRPr="006F7DD5" w14:paraId="263237E3" w14:textId="77777777" w:rsidTr="0081702E">
        <w:trPr>
          <w:trHeight w:val="301"/>
          <w:ins w:id="800" w:author="Matheus Gomes Faria" w:date="2021-08-17T16:36:00Z"/>
        </w:trPr>
        <w:tc>
          <w:tcPr>
            <w:tcW w:w="558" w:type="pct"/>
            <w:tcBorders>
              <w:top w:val="nil"/>
              <w:left w:val="single" w:sz="8" w:space="0" w:color="auto"/>
              <w:bottom w:val="single" w:sz="8" w:space="0" w:color="auto"/>
              <w:right w:val="single" w:sz="8" w:space="0" w:color="auto"/>
            </w:tcBorders>
            <w:hideMark/>
          </w:tcPr>
          <w:p w14:paraId="574AE2A0" w14:textId="77777777" w:rsidR="007038D7" w:rsidRPr="006F7DD5" w:rsidRDefault="007038D7" w:rsidP="0081702E">
            <w:pPr>
              <w:jc w:val="center"/>
              <w:rPr>
                <w:ins w:id="801" w:author="Matheus Gomes Faria" w:date="2021-08-17T16:36:00Z"/>
                <w:rFonts w:asciiTheme="minorHAnsi" w:hAnsiTheme="minorHAnsi" w:cstheme="minorHAnsi"/>
                <w:color w:val="000000"/>
                <w:sz w:val="22"/>
              </w:rPr>
            </w:pPr>
            <w:ins w:id="802" w:author="Matheus Gomes Faria" w:date="2021-08-17T16:36:00Z">
              <w:r w:rsidRPr="006F7DD5">
                <w:rPr>
                  <w:rFonts w:asciiTheme="minorHAnsi" w:hAnsiTheme="minorHAnsi" w:cstheme="minorHAnsi"/>
                  <w:sz w:val="22"/>
                </w:rPr>
                <w:t>[●]</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EE4FF45" w14:textId="77777777" w:rsidR="007038D7" w:rsidRPr="006F7DD5" w:rsidRDefault="007038D7" w:rsidP="0081702E">
            <w:pPr>
              <w:jc w:val="center"/>
              <w:rPr>
                <w:ins w:id="803" w:author="Matheus Gomes Faria" w:date="2021-08-17T16:36:00Z"/>
                <w:rFonts w:asciiTheme="minorHAnsi" w:hAnsiTheme="minorHAnsi" w:cstheme="minorHAnsi"/>
                <w:color w:val="000000"/>
                <w:sz w:val="22"/>
              </w:rPr>
            </w:pPr>
            <w:ins w:id="804" w:author="Matheus Gomes Faria" w:date="2021-08-17T16:36:00Z">
              <w:r w:rsidRPr="006F7DD5">
                <w:rPr>
                  <w:rFonts w:asciiTheme="minorHAnsi" w:hAnsiTheme="minorHAnsi" w:cstheme="minorHAnsi"/>
                  <w:sz w:val="22"/>
                </w:rPr>
                <w:t>[●]</w:t>
              </w:r>
            </w:ins>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6221F087" w14:textId="77777777" w:rsidR="007038D7" w:rsidRPr="006F7DD5" w:rsidRDefault="007038D7" w:rsidP="0081702E">
            <w:pPr>
              <w:jc w:val="center"/>
              <w:rPr>
                <w:ins w:id="805" w:author="Matheus Gomes Faria" w:date="2021-08-17T16:36:00Z"/>
                <w:rFonts w:asciiTheme="minorHAnsi" w:hAnsiTheme="minorHAnsi" w:cstheme="minorHAnsi"/>
                <w:color w:val="000000"/>
                <w:sz w:val="22"/>
              </w:rPr>
            </w:pPr>
            <w:ins w:id="806" w:author="Matheus Gomes Faria" w:date="2021-08-17T16:36:00Z">
              <w:r w:rsidRPr="006F7DD5">
                <w:rPr>
                  <w:rFonts w:asciiTheme="minorHAnsi" w:hAnsiTheme="minorHAnsi" w:cstheme="minorHAnsi"/>
                  <w:sz w:val="22"/>
                </w:rPr>
                <w:t>[●]</w:t>
              </w:r>
            </w:ins>
          </w:p>
        </w:tc>
        <w:tc>
          <w:tcPr>
            <w:tcW w:w="523" w:type="pct"/>
            <w:tcBorders>
              <w:top w:val="nil"/>
              <w:left w:val="nil"/>
              <w:bottom w:val="single" w:sz="8" w:space="0" w:color="auto"/>
              <w:right w:val="single" w:sz="8" w:space="0" w:color="auto"/>
            </w:tcBorders>
            <w:hideMark/>
          </w:tcPr>
          <w:p w14:paraId="4B154BA0" w14:textId="77777777" w:rsidR="007038D7" w:rsidRPr="006F7DD5" w:rsidRDefault="007038D7" w:rsidP="0081702E">
            <w:pPr>
              <w:jc w:val="center"/>
              <w:rPr>
                <w:ins w:id="807" w:author="Matheus Gomes Faria" w:date="2021-08-17T16:36:00Z"/>
                <w:rFonts w:asciiTheme="minorHAnsi" w:hAnsiTheme="minorHAnsi" w:cstheme="minorHAnsi"/>
                <w:sz w:val="22"/>
              </w:rPr>
            </w:pPr>
            <w:ins w:id="808" w:author="Matheus Gomes Faria" w:date="2021-08-17T16:36:00Z">
              <w:r w:rsidRPr="006F7DD5">
                <w:rPr>
                  <w:rFonts w:asciiTheme="minorHAnsi" w:hAnsiTheme="minorHAnsi" w:cstheme="minorHAnsi"/>
                  <w:sz w:val="22"/>
                </w:rPr>
                <w:t>[●]</w:t>
              </w:r>
            </w:ins>
          </w:p>
        </w:tc>
        <w:tc>
          <w:tcPr>
            <w:tcW w:w="503" w:type="pct"/>
            <w:tcBorders>
              <w:top w:val="nil"/>
              <w:left w:val="nil"/>
              <w:bottom w:val="single" w:sz="8" w:space="0" w:color="auto"/>
              <w:right w:val="single" w:sz="8" w:space="0" w:color="auto"/>
            </w:tcBorders>
          </w:tcPr>
          <w:p w14:paraId="0B031823" w14:textId="77777777" w:rsidR="007038D7" w:rsidRPr="006F7DD5" w:rsidRDefault="007038D7" w:rsidP="0081702E">
            <w:pPr>
              <w:jc w:val="center"/>
              <w:rPr>
                <w:ins w:id="809" w:author="Matheus Gomes Faria" w:date="2021-08-17T16:36:00Z"/>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10C1B67B" w14:textId="77777777" w:rsidR="007038D7" w:rsidRPr="006F7DD5" w:rsidRDefault="007038D7" w:rsidP="0081702E">
            <w:pPr>
              <w:jc w:val="center"/>
              <w:rPr>
                <w:ins w:id="810" w:author="Matheus Gomes Faria" w:date="2021-08-17T16:36:00Z"/>
                <w:rFonts w:asciiTheme="minorHAnsi" w:hAnsiTheme="minorHAnsi" w:cstheme="minorHAnsi"/>
                <w:sz w:val="22"/>
              </w:rPr>
            </w:pPr>
            <w:ins w:id="811" w:author="Matheus Gomes Faria" w:date="2021-08-17T16:36:00Z">
              <w:r w:rsidRPr="006F7DD5">
                <w:rPr>
                  <w:rFonts w:asciiTheme="minorHAnsi" w:hAnsiTheme="minorHAnsi" w:cstheme="minorHAnsi"/>
                  <w:sz w:val="22"/>
                </w:rPr>
                <w:t>[●]</w:t>
              </w:r>
            </w:ins>
          </w:p>
        </w:tc>
        <w:tc>
          <w:tcPr>
            <w:tcW w:w="575" w:type="pct"/>
            <w:tcBorders>
              <w:top w:val="nil"/>
              <w:left w:val="nil"/>
              <w:bottom w:val="single" w:sz="8" w:space="0" w:color="auto"/>
              <w:right w:val="single" w:sz="8" w:space="0" w:color="auto"/>
            </w:tcBorders>
            <w:vAlign w:val="center"/>
          </w:tcPr>
          <w:p w14:paraId="72825643" w14:textId="77777777" w:rsidR="007038D7" w:rsidRPr="006F7DD5" w:rsidRDefault="007038D7" w:rsidP="0081702E">
            <w:pPr>
              <w:jc w:val="center"/>
              <w:rPr>
                <w:ins w:id="812" w:author="Matheus Gomes Faria" w:date="2021-08-17T16:36:00Z"/>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0D34306B" w14:textId="77777777" w:rsidR="007038D7" w:rsidRPr="006F7DD5" w:rsidRDefault="007038D7" w:rsidP="0081702E">
            <w:pPr>
              <w:jc w:val="center"/>
              <w:rPr>
                <w:ins w:id="813" w:author="Matheus Gomes Faria" w:date="2021-08-17T16:36:00Z"/>
                <w:rFonts w:asciiTheme="minorHAnsi" w:hAnsiTheme="minorHAnsi" w:cstheme="minorHAnsi"/>
                <w:sz w:val="22"/>
              </w:rPr>
            </w:pPr>
            <w:ins w:id="814" w:author="Matheus Gomes Faria" w:date="2021-08-17T16:36:00Z">
              <w:r w:rsidRPr="006F7DD5">
                <w:rPr>
                  <w:rFonts w:asciiTheme="minorHAnsi" w:hAnsiTheme="minorHAnsi" w:cstheme="minorHAnsi"/>
                  <w:sz w:val="22"/>
                </w:rPr>
                <w:t>[●]</w:t>
              </w:r>
            </w:ins>
          </w:p>
        </w:tc>
      </w:tr>
      <w:tr w:rsidR="007038D7" w:rsidRPr="006F7DD5" w14:paraId="3515443D" w14:textId="77777777" w:rsidTr="0081702E">
        <w:trPr>
          <w:trHeight w:val="301"/>
          <w:ins w:id="815" w:author="Matheus Gomes Faria" w:date="2021-08-17T16:36:00Z"/>
        </w:trPr>
        <w:tc>
          <w:tcPr>
            <w:tcW w:w="558" w:type="pct"/>
            <w:tcBorders>
              <w:top w:val="nil"/>
              <w:left w:val="single" w:sz="8" w:space="0" w:color="auto"/>
              <w:bottom w:val="single" w:sz="8" w:space="0" w:color="auto"/>
              <w:right w:val="single" w:sz="8" w:space="0" w:color="auto"/>
            </w:tcBorders>
            <w:hideMark/>
          </w:tcPr>
          <w:p w14:paraId="6F96D016" w14:textId="77777777" w:rsidR="007038D7" w:rsidRPr="006F7DD5" w:rsidRDefault="007038D7" w:rsidP="0081702E">
            <w:pPr>
              <w:jc w:val="center"/>
              <w:rPr>
                <w:ins w:id="816" w:author="Matheus Gomes Faria" w:date="2021-08-17T16:36:00Z"/>
                <w:rFonts w:asciiTheme="minorHAnsi" w:hAnsiTheme="minorHAnsi" w:cstheme="minorHAnsi"/>
                <w:sz w:val="22"/>
              </w:rPr>
            </w:pPr>
            <w:ins w:id="817" w:author="Matheus Gomes Faria" w:date="2021-08-17T16:36:00Z">
              <w:r w:rsidRPr="006F7DD5">
                <w:rPr>
                  <w:rFonts w:asciiTheme="minorHAnsi" w:hAnsiTheme="minorHAnsi" w:cstheme="minorHAnsi"/>
                  <w:sz w:val="22"/>
                </w:rPr>
                <w:t>Total</w:t>
              </w:r>
            </w:ins>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B9C6EB" w14:textId="77777777" w:rsidR="007038D7" w:rsidRPr="006F7DD5" w:rsidRDefault="007038D7" w:rsidP="0081702E">
            <w:pPr>
              <w:jc w:val="center"/>
              <w:rPr>
                <w:ins w:id="818" w:author="Matheus Gomes Faria" w:date="2021-08-17T16:36:00Z"/>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D10E0A3" w14:textId="77777777" w:rsidR="007038D7" w:rsidRPr="006F7DD5" w:rsidRDefault="007038D7" w:rsidP="0081702E">
            <w:pPr>
              <w:jc w:val="center"/>
              <w:rPr>
                <w:ins w:id="819" w:author="Matheus Gomes Faria" w:date="2021-08-17T16:36:00Z"/>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0B86C10F" w14:textId="77777777" w:rsidR="007038D7" w:rsidRPr="006F7DD5" w:rsidRDefault="007038D7" w:rsidP="0081702E">
            <w:pPr>
              <w:jc w:val="center"/>
              <w:rPr>
                <w:ins w:id="820" w:author="Matheus Gomes Faria" w:date="2021-08-17T16:36:00Z"/>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4BA90908" w14:textId="77777777" w:rsidR="007038D7" w:rsidRPr="006F7DD5" w:rsidRDefault="007038D7" w:rsidP="0081702E">
            <w:pPr>
              <w:jc w:val="center"/>
              <w:rPr>
                <w:ins w:id="821" w:author="Matheus Gomes Faria" w:date="2021-08-17T16:36:00Z"/>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2ECC54AB" w14:textId="77777777" w:rsidR="007038D7" w:rsidRPr="006F7DD5" w:rsidRDefault="007038D7" w:rsidP="0081702E">
            <w:pPr>
              <w:jc w:val="center"/>
              <w:rPr>
                <w:ins w:id="822" w:author="Matheus Gomes Faria" w:date="2021-08-17T16:36:00Z"/>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6FD8F903" w14:textId="77777777" w:rsidR="007038D7" w:rsidRPr="006F7DD5" w:rsidRDefault="007038D7" w:rsidP="0081702E">
            <w:pPr>
              <w:jc w:val="center"/>
              <w:rPr>
                <w:ins w:id="823" w:author="Matheus Gomes Faria" w:date="2021-08-17T16:36:00Z"/>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71D5E092" w14:textId="77777777" w:rsidR="007038D7" w:rsidRPr="006F7DD5" w:rsidRDefault="007038D7" w:rsidP="0081702E">
            <w:pPr>
              <w:jc w:val="center"/>
              <w:rPr>
                <w:ins w:id="824" w:author="Matheus Gomes Faria" w:date="2021-08-17T16:36:00Z"/>
                <w:rFonts w:asciiTheme="minorHAnsi" w:hAnsiTheme="minorHAnsi" w:cstheme="minorHAnsi"/>
                <w:sz w:val="22"/>
              </w:rPr>
            </w:pPr>
          </w:p>
        </w:tc>
      </w:tr>
    </w:tbl>
    <w:p w14:paraId="0BE7B41A" w14:textId="77777777" w:rsidR="007038D7" w:rsidRPr="006F7DD5" w:rsidRDefault="007038D7" w:rsidP="007038D7">
      <w:pPr>
        <w:pStyle w:val="DeltaViewTableBody"/>
        <w:widowControl w:val="0"/>
        <w:suppressAutoHyphens/>
        <w:spacing w:line="312" w:lineRule="auto"/>
        <w:rPr>
          <w:ins w:id="825" w:author="Matheus Gomes Faria" w:date="2021-08-17T16:36:00Z"/>
          <w:rFonts w:asciiTheme="minorHAnsi" w:hAnsiTheme="minorHAnsi" w:cstheme="minorHAnsi"/>
          <w:sz w:val="22"/>
          <w:szCs w:val="22"/>
          <w:lang w:val="pt-BR"/>
        </w:rPr>
      </w:pPr>
    </w:p>
    <w:p w14:paraId="52F4F80D" w14:textId="77777777" w:rsidR="007038D7" w:rsidRPr="006F7DD5" w:rsidRDefault="007038D7" w:rsidP="007038D7">
      <w:pPr>
        <w:pStyle w:val="PargrafodaLista"/>
        <w:ind w:left="0"/>
        <w:jc w:val="center"/>
        <w:rPr>
          <w:ins w:id="826" w:author="Matheus Gomes Faria" w:date="2021-08-17T16:36:00Z"/>
          <w:rFonts w:asciiTheme="minorHAnsi" w:hAnsiTheme="minorHAnsi" w:cstheme="minorHAnsi"/>
          <w:sz w:val="22"/>
        </w:rPr>
      </w:pPr>
    </w:p>
    <w:p w14:paraId="1ADCE3D1" w14:textId="77777777" w:rsidR="007038D7" w:rsidRPr="006F7DD5" w:rsidRDefault="007038D7" w:rsidP="007038D7">
      <w:pPr>
        <w:pStyle w:val="PargrafodaLista"/>
        <w:ind w:left="0"/>
        <w:jc w:val="center"/>
        <w:rPr>
          <w:ins w:id="827" w:author="Matheus Gomes Faria" w:date="2021-08-17T16:36:00Z"/>
          <w:rFonts w:asciiTheme="minorHAnsi" w:hAnsiTheme="minorHAnsi" w:cstheme="minorHAnsi"/>
          <w:sz w:val="22"/>
        </w:rPr>
      </w:pPr>
    </w:p>
    <w:p w14:paraId="271C7B48" w14:textId="77777777" w:rsidR="007038D7" w:rsidRPr="006F7DD5" w:rsidRDefault="007038D7" w:rsidP="007038D7">
      <w:pPr>
        <w:rPr>
          <w:ins w:id="828" w:author="Matheus Gomes Faria" w:date="2021-08-17T16:36:00Z"/>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038D7" w:rsidRPr="006F7DD5" w14:paraId="06586E93" w14:textId="77777777" w:rsidTr="0081702E">
        <w:trPr>
          <w:jc w:val="center"/>
          <w:ins w:id="829" w:author="Matheus Gomes Faria" w:date="2021-08-17T16:36:00Z"/>
        </w:trPr>
        <w:tc>
          <w:tcPr>
            <w:tcW w:w="8645" w:type="dxa"/>
            <w:gridSpan w:val="2"/>
            <w:tcBorders>
              <w:top w:val="single" w:sz="4" w:space="0" w:color="auto"/>
            </w:tcBorders>
          </w:tcPr>
          <w:p w14:paraId="0AB22F09" w14:textId="4706C7AC" w:rsidR="007038D7" w:rsidRPr="006F7DD5" w:rsidRDefault="007038D7" w:rsidP="0081702E">
            <w:pPr>
              <w:jc w:val="center"/>
              <w:rPr>
                <w:ins w:id="830" w:author="Matheus Gomes Faria" w:date="2021-08-17T16:36:00Z"/>
                <w:rFonts w:asciiTheme="minorHAnsi" w:hAnsiTheme="minorHAnsi" w:cstheme="minorHAnsi"/>
                <w:b/>
                <w:smallCaps/>
                <w:sz w:val="22"/>
              </w:rPr>
            </w:pPr>
            <w:ins w:id="831" w:author="Matheus Gomes Faria" w:date="2021-08-17T16:36:00Z">
              <w:r w:rsidRPr="006F7DD5">
                <w:rPr>
                  <w:rFonts w:asciiTheme="minorHAnsi" w:hAnsiTheme="minorHAnsi" w:cstheme="minorHAnsi"/>
                  <w:b/>
                  <w:smallCaps/>
                  <w:sz w:val="22"/>
                </w:rPr>
                <w:t>RZK SOLAR 0</w:t>
              </w:r>
            </w:ins>
            <w:ins w:id="832" w:author="Matheus Gomes Faria" w:date="2021-08-17T16:39:00Z">
              <w:r>
                <w:rPr>
                  <w:rFonts w:asciiTheme="minorHAnsi" w:hAnsiTheme="minorHAnsi" w:cstheme="minorHAnsi"/>
                  <w:b/>
                  <w:smallCaps/>
                  <w:sz w:val="22"/>
                </w:rPr>
                <w:t>4</w:t>
              </w:r>
            </w:ins>
            <w:ins w:id="833" w:author="Matheus Gomes Faria" w:date="2021-08-17T16:36:00Z">
              <w:r w:rsidRPr="006F7DD5">
                <w:rPr>
                  <w:rFonts w:asciiTheme="minorHAnsi" w:hAnsiTheme="minorHAnsi" w:cstheme="minorHAnsi"/>
                  <w:b/>
                  <w:smallCaps/>
                  <w:sz w:val="22"/>
                </w:rPr>
                <w:t xml:space="preserve"> S.A.</w:t>
              </w:r>
            </w:ins>
          </w:p>
          <w:p w14:paraId="70C31062" w14:textId="77777777" w:rsidR="007038D7" w:rsidRPr="006F7DD5" w:rsidRDefault="007038D7" w:rsidP="0081702E">
            <w:pPr>
              <w:jc w:val="center"/>
              <w:outlineLvl w:val="0"/>
              <w:rPr>
                <w:ins w:id="834" w:author="Matheus Gomes Faria" w:date="2021-08-17T16:36:00Z"/>
                <w:rFonts w:asciiTheme="minorHAnsi" w:eastAsia="Arial Unicode MS" w:hAnsiTheme="minorHAnsi" w:cstheme="minorHAnsi"/>
                <w:w w:val="0"/>
                <w:sz w:val="22"/>
              </w:rPr>
            </w:pPr>
          </w:p>
        </w:tc>
      </w:tr>
      <w:tr w:rsidR="007038D7" w:rsidRPr="006F7DD5" w14:paraId="61ED2979" w14:textId="77777777" w:rsidTr="0081702E">
        <w:trPr>
          <w:jc w:val="center"/>
          <w:ins w:id="835" w:author="Matheus Gomes Faria" w:date="2021-08-17T16:36:00Z"/>
        </w:trPr>
        <w:tc>
          <w:tcPr>
            <w:tcW w:w="4323" w:type="dxa"/>
          </w:tcPr>
          <w:p w14:paraId="0996B155" w14:textId="1EC2A606" w:rsidR="007038D7" w:rsidRPr="00D358DB" w:rsidRDefault="007038D7" w:rsidP="0081702E">
            <w:pPr>
              <w:spacing w:line="276" w:lineRule="auto"/>
              <w:rPr>
                <w:ins w:id="836" w:author="Matheus Gomes Faria" w:date="2021-08-17T16:36:00Z"/>
                <w:rFonts w:asciiTheme="minorHAnsi" w:eastAsia="Arial Unicode MS" w:hAnsiTheme="minorHAnsi" w:cstheme="minorHAnsi"/>
                <w:w w:val="0"/>
                <w:sz w:val="22"/>
              </w:rPr>
            </w:pPr>
            <w:ins w:id="837" w:author="Matheus Gomes Faria" w:date="2021-08-17T16:36:00Z">
              <w:r w:rsidRPr="00D358DB">
                <w:rPr>
                  <w:rFonts w:asciiTheme="minorHAnsi" w:eastAsia="Arial Unicode MS" w:hAnsiTheme="minorHAnsi" w:cstheme="minorHAnsi"/>
                  <w:smallCaps/>
                  <w:w w:val="0"/>
                  <w:sz w:val="22"/>
                </w:rPr>
                <w:t>P</w:t>
              </w:r>
              <w:r w:rsidRPr="00D358DB">
                <w:rPr>
                  <w:rFonts w:asciiTheme="minorHAnsi" w:eastAsia="Arial Unicode MS" w:hAnsiTheme="minorHAnsi" w:cstheme="minorHAnsi"/>
                  <w:w w:val="0"/>
                  <w:sz w:val="22"/>
                </w:rPr>
                <w:t xml:space="preserve">or: </w:t>
              </w:r>
            </w:ins>
            <w:ins w:id="838" w:author="Matheus Gomes Faria" w:date="2021-08-17T16:38:00Z">
              <w:r>
                <w:rPr>
                  <w:rFonts w:asciiTheme="minorHAnsi" w:hAnsiTheme="minorHAnsi" w:cstheme="minorHAnsi"/>
                  <w:sz w:val="22"/>
                </w:rPr>
                <w:t>[.]</w:t>
              </w:r>
            </w:ins>
          </w:p>
          <w:p w14:paraId="751DB8A2" w14:textId="597C3421" w:rsidR="007038D7" w:rsidRPr="00D358DB" w:rsidRDefault="007038D7" w:rsidP="0081702E">
            <w:pPr>
              <w:rPr>
                <w:ins w:id="839" w:author="Matheus Gomes Faria" w:date="2021-08-17T16:36:00Z"/>
                <w:rFonts w:asciiTheme="minorHAnsi" w:eastAsia="Arial Unicode MS" w:hAnsiTheme="minorHAnsi" w:cstheme="minorHAnsi"/>
                <w:w w:val="0"/>
                <w:sz w:val="22"/>
              </w:rPr>
            </w:pPr>
            <w:ins w:id="840" w:author="Matheus Gomes Faria" w:date="2021-08-17T16:36:00Z">
              <w:r w:rsidRPr="00D358DB">
                <w:rPr>
                  <w:rFonts w:asciiTheme="minorHAnsi" w:eastAsia="Arial Unicode MS" w:hAnsiTheme="minorHAnsi" w:cstheme="minorHAnsi"/>
                  <w:w w:val="0"/>
                  <w:sz w:val="22"/>
                </w:rPr>
                <w:t xml:space="preserve">Cargo: </w:t>
              </w:r>
            </w:ins>
            <w:ins w:id="841" w:author="Matheus Gomes Faria" w:date="2021-08-17T16:38:00Z">
              <w:r>
                <w:rPr>
                  <w:rFonts w:asciiTheme="minorHAnsi" w:eastAsia="Arial Unicode MS" w:hAnsiTheme="minorHAnsi" w:cstheme="minorHAnsi"/>
                  <w:w w:val="0"/>
                  <w:sz w:val="22"/>
                </w:rPr>
                <w:t>[.]</w:t>
              </w:r>
            </w:ins>
          </w:p>
        </w:tc>
        <w:tc>
          <w:tcPr>
            <w:tcW w:w="4322" w:type="dxa"/>
          </w:tcPr>
          <w:p w14:paraId="104105E2" w14:textId="2E75D145" w:rsidR="007038D7" w:rsidRPr="00D358DB" w:rsidRDefault="007038D7" w:rsidP="0081702E">
            <w:pPr>
              <w:spacing w:line="276" w:lineRule="auto"/>
              <w:rPr>
                <w:ins w:id="842" w:author="Matheus Gomes Faria" w:date="2021-08-17T16:36:00Z"/>
                <w:rFonts w:asciiTheme="minorHAnsi" w:eastAsia="Arial Unicode MS" w:hAnsiTheme="minorHAnsi" w:cstheme="minorHAnsi"/>
                <w:w w:val="0"/>
                <w:sz w:val="22"/>
              </w:rPr>
            </w:pPr>
            <w:ins w:id="843" w:author="Matheus Gomes Faria" w:date="2021-08-17T16:36:00Z">
              <w:r w:rsidRPr="00D358DB">
                <w:rPr>
                  <w:rFonts w:asciiTheme="minorHAnsi" w:eastAsia="Arial Unicode MS" w:hAnsiTheme="minorHAnsi" w:cstheme="minorHAnsi"/>
                  <w:w w:val="0"/>
                  <w:sz w:val="22"/>
                </w:rPr>
                <w:t>Por:</w:t>
              </w:r>
              <w:r w:rsidRPr="00D358DB">
                <w:rPr>
                  <w:rFonts w:asciiTheme="minorHAnsi" w:hAnsiTheme="minorHAnsi" w:cstheme="minorHAnsi"/>
                  <w:sz w:val="22"/>
                </w:rPr>
                <w:t xml:space="preserve"> </w:t>
              </w:r>
            </w:ins>
            <w:ins w:id="844" w:author="Matheus Gomes Faria" w:date="2021-08-17T16:38:00Z">
              <w:r>
                <w:rPr>
                  <w:rFonts w:asciiTheme="minorHAnsi" w:hAnsiTheme="minorHAnsi" w:cstheme="minorHAnsi"/>
                  <w:sz w:val="22"/>
                </w:rPr>
                <w:t>[.]</w:t>
              </w:r>
            </w:ins>
          </w:p>
          <w:p w14:paraId="298B594A" w14:textId="5189BD55" w:rsidR="007038D7" w:rsidRPr="00D358DB" w:rsidRDefault="007038D7" w:rsidP="0081702E">
            <w:pPr>
              <w:rPr>
                <w:ins w:id="845" w:author="Matheus Gomes Faria" w:date="2021-08-17T16:36:00Z"/>
                <w:rFonts w:asciiTheme="minorHAnsi" w:eastAsia="Arial Unicode MS" w:hAnsiTheme="minorHAnsi" w:cstheme="minorHAnsi"/>
                <w:w w:val="0"/>
                <w:sz w:val="22"/>
              </w:rPr>
            </w:pPr>
            <w:ins w:id="846" w:author="Matheus Gomes Faria" w:date="2021-08-17T16:36:00Z">
              <w:r w:rsidRPr="00D358DB">
                <w:rPr>
                  <w:rFonts w:asciiTheme="minorHAnsi" w:eastAsia="Arial Unicode MS" w:hAnsiTheme="minorHAnsi" w:cstheme="minorHAnsi"/>
                  <w:w w:val="0"/>
                  <w:sz w:val="22"/>
                </w:rPr>
                <w:t xml:space="preserve">Cargo: </w:t>
              </w:r>
            </w:ins>
            <w:ins w:id="847" w:author="Matheus Gomes Faria" w:date="2021-08-17T16:38:00Z">
              <w:r>
                <w:rPr>
                  <w:rFonts w:asciiTheme="minorHAnsi" w:eastAsia="Arial Unicode MS" w:hAnsiTheme="minorHAnsi" w:cstheme="minorHAnsi"/>
                  <w:w w:val="0"/>
                  <w:sz w:val="22"/>
                </w:rPr>
                <w:t>[.]</w:t>
              </w:r>
            </w:ins>
          </w:p>
        </w:tc>
      </w:tr>
    </w:tbl>
    <w:p w14:paraId="0A0DAA06" w14:textId="77777777" w:rsidR="007038D7" w:rsidRPr="003B4A89" w:rsidRDefault="007038D7" w:rsidP="00D03B6F"/>
    <w:sectPr w:rsidR="007038D7" w:rsidRPr="003B4A89" w:rsidSect="00D03B6F">
      <w:headerReference w:type="default" r:id="rId22"/>
      <w:footerReference w:type="default" r:id="rId23"/>
      <w:headerReference w:type="first" r:id="rId24"/>
      <w:footerReference w:type="first" r:id="rId25"/>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Matheus Gomes Faria" w:date="2021-08-17T13:33:00Z" w:initials="MGF">
    <w:p w14:paraId="3CF9E5E6" w14:textId="5E05724C" w:rsidR="00D93146" w:rsidRDefault="00D93146">
      <w:pPr>
        <w:pStyle w:val="Textodecomentrio"/>
      </w:pPr>
      <w:r>
        <w:rPr>
          <w:rStyle w:val="Refdecomentrio"/>
        </w:rPr>
        <w:annotationRef/>
      </w:r>
      <w:r>
        <w:t xml:space="preserve">Favor encaminhar as últimas </w:t>
      </w:r>
      <w:proofErr w:type="spellStart"/>
      <w:r>
        <w:t>DFs</w:t>
      </w:r>
      <w:proofErr w:type="spellEnd"/>
      <w:r>
        <w:t xml:space="preserve"> das Fiadoras</w:t>
      </w:r>
    </w:p>
  </w:comment>
  <w:comment w:id="52" w:author="Matheus Gomes Faria" w:date="2021-08-17T13:29:00Z" w:initials="MGF">
    <w:p w14:paraId="44415B32" w14:textId="31C1DA8C" w:rsidR="003B68AF" w:rsidRDefault="003B68AF">
      <w:pPr>
        <w:pStyle w:val="Textodecomentrio"/>
      </w:pPr>
      <w:r>
        <w:rPr>
          <w:rStyle w:val="Refdecomentrio"/>
        </w:rPr>
        <w:annotationRef/>
      </w:r>
      <w:r>
        <w:t>Em revisão</w:t>
      </w:r>
    </w:p>
  </w:comment>
  <w:comment w:id="97" w:author="Matheus Gomes Faria" w:date="2021-08-17T13:41:00Z" w:initials="MGF">
    <w:p w14:paraId="655CA706" w14:textId="0403108C" w:rsidR="00D93146" w:rsidRDefault="00D93146">
      <w:pPr>
        <w:pStyle w:val="Textodecomentrio"/>
      </w:pPr>
      <w:r>
        <w:rPr>
          <w:rStyle w:val="Refdecomentrio"/>
        </w:rPr>
        <w:annotationRef/>
      </w:r>
      <w:r>
        <w:t>Pavarini ok</w:t>
      </w:r>
    </w:p>
  </w:comment>
  <w:comment w:id="159" w:author="Matheus Gomes Faria" w:date="2021-08-17T13:51:00Z" w:initials="MGF">
    <w:p w14:paraId="7DEE2522" w14:textId="52D00657" w:rsidR="00E026A6" w:rsidRDefault="00E026A6">
      <w:pPr>
        <w:pStyle w:val="Textodecomentrio"/>
      </w:pPr>
      <w:r>
        <w:rPr>
          <w:rStyle w:val="Refdecomentrio"/>
        </w:rPr>
        <w:annotationRef/>
      </w:r>
      <w:r>
        <w:t xml:space="preserve">Favor encaminhar as </w:t>
      </w:r>
      <w:proofErr w:type="spellStart"/>
      <w:r>
        <w:t>NFs</w:t>
      </w:r>
      <w:proofErr w:type="spellEnd"/>
    </w:p>
  </w:comment>
  <w:comment w:id="178" w:author="Matheus Gomes Faria" w:date="2021-08-17T13:58:00Z" w:initials="MGF">
    <w:p w14:paraId="1C8E1D29" w14:textId="02825A14" w:rsidR="00DD483B" w:rsidRDefault="00DD483B">
      <w:pPr>
        <w:pStyle w:val="Textodecomentrio"/>
      </w:pPr>
      <w:r>
        <w:rPr>
          <w:rStyle w:val="Refdecomentrio"/>
        </w:rPr>
        <w:annotationRef/>
      </w:r>
      <w:r>
        <w:t>Em revisão</w:t>
      </w:r>
    </w:p>
  </w:comment>
  <w:comment w:id="234" w:author="Matheus Gomes Faria" w:date="2021-08-17T14:01:00Z" w:initials="MGF">
    <w:p w14:paraId="6B78FD0A" w14:textId="725A10E8" w:rsidR="00DD483B" w:rsidRDefault="00DD483B">
      <w:pPr>
        <w:pStyle w:val="Textodecomentrio"/>
      </w:pPr>
      <w:r>
        <w:rPr>
          <w:rStyle w:val="Refdecomentrio"/>
        </w:rPr>
        <w:annotationRef/>
      </w:r>
      <w:r>
        <w:t>Em revisão</w:t>
      </w:r>
    </w:p>
  </w:comment>
  <w:comment w:id="361" w:author="Matheus Gomes Faria" w:date="2021-08-17T14:15:00Z" w:initials="MGF">
    <w:p w14:paraId="145FB187" w14:textId="28229C0A" w:rsidR="00406A39" w:rsidRDefault="00406A39">
      <w:pPr>
        <w:pStyle w:val="Textodecomentrio"/>
      </w:pPr>
      <w:r>
        <w:rPr>
          <w:rStyle w:val="Refdecomentrio"/>
        </w:rPr>
        <w:annotationRef/>
      </w:r>
      <w:r>
        <w:t>É uma CP para integralização</w:t>
      </w:r>
    </w:p>
  </w:comment>
  <w:comment w:id="363" w:author="Matheus Gomes Faria" w:date="2021-08-17T14:16:00Z" w:initials="MGF">
    <w:p w14:paraId="4AB9B65B" w14:textId="4BDB7EC5" w:rsidR="00406A39" w:rsidRDefault="00406A39">
      <w:pPr>
        <w:pStyle w:val="Textodecomentrio"/>
      </w:pPr>
      <w:r>
        <w:rPr>
          <w:rStyle w:val="Refdecomentrio"/>
        </w:rPr>
        <w:annotationRef/>
      </w:r>
      <w:r>
        <w:t>Inserimos a cláusula de valores das garantias na parte de Garantias.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F9E5E6" w15:done="0"/>
  <w15:commentEx w15:paraId="44415B32" w15:done="0"/>
  <w15:commentEx w15:paraId="655CA706" w15:done="0"/>
  <w15:commentEx w15:paraId="7DEE2522" w15:done="0"/>
  <w15:commentEx w15:paraId="1C8E1D29" w15:done="0"/>
  <w15:commentEx w15:paraId="6B78FD0A" w15:done="0"/>
  <w15:commentEx w15:paraId="145FB187" w15:done="0"/>
  <w15:commentEx w15:paraId="4AB9B6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63919" w16cex:dateUtc="2021-08-17T16:33:00Z"/>
  <w16cex:commentExtensible w16cex:durableId="24C63821" w16cex:dateUtc="2021-08-17T16:29:00Z"/>
  <w16cex:commentExtensible w16cex:durableId="24C63B04" w16cex:dateUtc="2021-08-17T16:41:00Z"/>
  <w16cex:commentExtensible w16cex:durableId="24C63D5D" w16cex:dateUtc="2021-08-17T16:51:00Z"/>
  <w16cex:commentExtensible w16cex:durableId="24C63EF3" w16cex:dateUtc="2021-08-17T16:58:00Z"/>
  <w16cex:commentExtensible w16cex:durableId="24C63FB8" w16cex:dateUtc="2021-08-17T17:01:00Z"/>
  <w16cex:commentExtensible w16cex:durableId="24C642FF" w16cex:dateUtc="2021-08-17T17:15:00Z"/>
  <w16cex:commentExtensible w16cex:durableId="24C6433F" w16cex:dateUtc="2021-08-17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9E5E6" w16cid:durableId="24C63919"/>
  <w16cid:commentId w16cid:paraId="44415B32" w16cid:durableId="24C63821"/>
  <w16cid:commentId w16cid:paraId="655CA706" w16cid:durableId="24C63B04"/>
  <w16cid:commentId w16cid:paraId="7DEE2522" w16cid:durableId="24C63D5D"/>
  <w16cid:commentId w16cid:paraId="1C8E1D29" w16cid:durableId="24C63EF3"/>
  <w16cid:commentId w16cid:paraId="6B78FD0A" w16cid:durableId="24C63FB8"/>
  <w16cid:commentId w16cid:paraId="145FB187" w16cid:durableId="24C642FF"/>
  <w16cid:commentId w16cid:paraId="4AB9B65B" w16cid:durableId="24C643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533A" w14:textId="77777777" w:rsidR="00696BE4" w:rsidRDefault="00696BE4">
      <w:r>
        <w:separator/>
      </w:r>
    </w:p>
    <w:p w14:paraId="5B26B6A1" w14:textId="77777777" w:rsidR="00696BE4" w:rsidRDefault="00696BE4"/>
    <w:p w14:paraId="359D4E68" w14:textId="77777777" w:rsidR="00696BE4" w:rsidRDefault="00696BE4"/>
  </w:endnote>
  <w:endnote w:type="continuationSeparator" w:id="0">
    <w:p w14:paraId="65BA50ED" w14:textId="77777777" w:rsidR="00696BE4" w:rsidRDefault="00696BE4">
      <w:r>
        <w:continuationSeparator/>
      </w:r>
    </w:p>
    <w:p w14:paraId="37BF79ED" w14:textId="77777777" w:rsidR="00696BE4" w:rsidRDefault="00696BE4"/>
    <w:p w14:paraId="5C90ED60" w14:textId="77777777" w:rsidR="00696BE4" w:rsidRDefault="00696BE4"/>
  </w:endnote>
  <w:endnote w:type="continuationNotice" w:id="1">
    <w:p w14:paraId="115E3CD2" w14:textId="77777777" w:rsidR="00696BE4" w:rsidRDefault="00696BE4"/>
    <w:p w14:paraId="4A27491B" w14:textId="77777777" w:rsidR="00696BE4" w:rsidRDefault="00696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116CE0" w:rsidRDefault="00116CE0" w:rsidP="003D3E4E">
    <w:pPr>
      <w:pStyle w:val="Rodap"/>
      <w:ind w:right="360"/>
      <w:jc w:val="left"/>
      <w:rPr>
        <w:rFonts w:ascii="Times New Roman" w:hAnsi="Times New Roman"/>
        <w:color w:val="FFFFFF"/>
      </w:rPr>
    </w:pPr>
  </w:p>
  <w:p w14:paraId="78BA1389" w14:textId="77777777" w:rsidR="00116CE0" w:rsidRPr="003D3E4E" w:rsidRDefault="00116CE0"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116CE0" w:rsidRDefault="00116CE0">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0FD2B021" w:rsidR="00116CE0" w:rsidRPr="00CC0D1F" w:rsidRDefault="00D03B6F" w:rsidP="00CC0D1F">
                          <w:pPr>
                            <w:spacing w:line="220" w:lineRule="auto"/>
                            <w:rPr>
                              <w:rFonts w:ascii="Calibri" w:hAnsi="Calibri" w:cs="Calibri"/>
                              <w:sz w:val="12"/>
                            </w:rPr>
                          </w:pPr>
                          <w:r>
                            <w:rPr>
                              <w:rFonts w:ascii="Calibri" w:hAnsi="Calibri" w:cs="Calibri"/>
                              <w:sz w:val="12"/>
                            </w:rPr>
                            <w:t>DA #11615280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0FD2B021" w:rsidR="00116CE0" w:rsidRPr="00CC0D1F" w:rsidRDefault="00D03B6F" w:rsidP="00CC0D1F">
                    <w:pPr>
                      <w:spacing w:line="220" w:lineRule="auto"/>
                      <w:rPr>
                        <w:rFonts w:ascii="Calibri" w:hAnsi="Calibri" w:cs="Calibri"/>
                        <w:sz w:val="12"/>
                      </w:rPr>
                    </w:pPr>
                    <w:r>
                      <w:rPr>
                        <w:rFonts w:ascii="Calibri" w:hAnsi="Calibri" w:cs="Calibri"/>
                        <w:sz w:val="12"/>
                      </w:rPr>
                      <w:t>DA #11615280 v4</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696BE4" w:rsidRDefault="00696BE4" w:rsidP="003D3E4E">
    <w:pPr>
      <w:pStyle w:val="Rodap"/>
      <w:ind w:right="360"/>
      <w:jc w:val="left"/>
      <w:rPr>
        <w:rFonts w:ascii="Times New Roman" w:hAnsi="Times New Roman"/>
        <w:color w:val="FFFFFF"/>
      </w:rPr>
    </w:pPr>
  </w:p>
  <w:p w14:paraId="47215AEC" w14:textId="77777777" w:rsidR="00696BE4" w:rsidRPr="003D3E4E" w:rsidRDefault="00696BE4" w:rsidP="003D3E4E">
    <w:pPr>
      <w:pStyle w:val="Rodap"/>
      <w:ind w:right="360"/>
      <w:jc w:val="left"/>
      <w:rPr>
        <w:rFonts w:ascii="Times New Roman" w:hAnsi="Times New Roman"/>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696BE4" w:rsidRDefault="00696BE4">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5A52FD05" w:rsidR="00696BE4" w:rsidRPr="00CC0D1F" w:rsidRDefault="00D03B6F" w:rsidP="00CC0D1F">
                          <w:pPr>
                            <w:spacing w:line="220" w:lineRule="auto"/>
                            <w:rPr>
                              <w:rFonts w:ascii="Calibri" w:hAnsi="Calibri" w:cs="Calibri"/>
                              <w:sz w:val="12"/>
                            </w:rPr>
                          </w:pPr>
                          <w:r>
                            <w:rPr>
                              <w:rFonts w:ascii="Calibri" w:hAnsi="Calibri" w:cs="Calibri"/>
                              <w:sz w:val="12"/>
                            </w:rPr>
                            <w:t>DA #11615280 v4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5A52FD05" w:rsidR="00696BE4" w:rsidRPr="00CC0D1F" w:rsidRDefault="00D03B6F" w:rsidP="00CC0D1F">
                    <w:pPr>
                      <w:spacing w:line="220" w:lineRule="auto"/>
                      <w:rPr>
                        <w:rFonts w:ascii="Calibri" w:hAnsi="Calibri" w:cs="Calibri"/>
                        <w:sz w:val="12"/>
                      </w:rPr>
                    </w:pPr>
                    <w:r>
                      <w:rPr>
                        <w:rFonts w:ascii="Calibri" w:hAnsi="Calibri" w:cs="Calibri"/>
                        <w:sz w:val="12"/>
                      </w:rPr>
                      <w:t>DA #11615280 v4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BC74" w14:textId="77777777" w:rsidR="00696BE4" w:rsidRDefault="00696BE4">
      <w:r>
        <w:separator/>
      </w:r>
    </w:p>
    <w:p w14:paraId="4D0F89B4" w14:textId="77777777" w:rsidR="00696BE4" w:rsidRDefault="00696BE4"/>
    <w:p w14:paraId="757B3FFB" w14:textId="77777777" w:rsidR="00696BE4" w:rsidRDefault="00696BE4"/>
  </w:footnote>
  <w:footnote w:type="continuationSeparator" w:id="0">
    <w:p w14:paraId="12032370" w14:textId="77777777" w:rsidR="00696BE4" w:rsidRDefault="00696BE4">
      <w:r>
        <w:continuationSeparator/>
      </w:r>
    </w:p>
    <w:p w14:paraId="1D73302B" w14:textId="77777777" w:rsidR="00696BE4" w:rsidRDefault="00696BE4"/>
    <w:p w14:paraId="2EE3DDBA" w14:textId="77777777" w:rsidR="00696BE4" w:rsidRDefault="00696BE4"/>
  </w:footnote>
  <w:footnote w:type="continuationNotice" w:id="1">
    <w:p w14:paraId="45632F39" w14:textId="77777777" w:rsidR="00696BE4" w:rsidRDefault="00696BE4"/>
    <w:p w14:paraId="54E6BCB2" w14:textId="77777777" w:rsidR="00696BE4" w:rsidRDefault="00696BE4"/>
  </w:footnote>
  <w:footnote w:id="2">
    <w:p w14:paraId="1FB598A4" w14:textId="77777777" w:rsidR="00116CE0" w:rsidRPr="00865924" w:rsidRDefault="00116CE0"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xml:space="preserve">: </w:t>
      </w:r>
      <w:proofErr w:type="spellStart"/>
      <w:r w:rsidRPr="00865924">
        <w:rPr>
          <w:rFonts w:asciiTheme="minorHAnsi" w:hAnsiTheme="minorHAnsi" w:cstheme="minorHAnsi"/>
          <w:sz w:val="20"/>
        </w:rPr>
        <w:t>True</w:t>
      </w:r>
      <w:proofErr w:type="spellEnd"/>
      <w:r w:rsidRPr="00865924">
        <w:rPr>
          <w:rFonts w:asciiTheme="minorHAnsi" w:hAnsiTheme="minorHAnsi" w:cstheme="minorHAnsi"/>
          <w:sz w:val="20"/>
        </w:rPr>
        <w:t>, favor confirmar.</w:t>
      </w:r>
    </w:p>
  </w:footnote>
  <w:footnote w:id="3">
    <w:p w14:paraId="14AD9F6D" w14:textId="77777777" w:rsidR="00116CE0" w:rsidRPr="00312B6A" w:rsidRDefault="00116CE0" w:rsidP="00116CE0">
      <w:pPr>
        <w:pStyle w:val="Textodenotaderodap"/>
        <w:spacing w:line="240" w:lineRule="auto"/>
        <w:rPr>
          <w:rFonts w:asciiTheme="minorHAnsi" w:hAnsiTheme="minorHAnsi" w:cstheme="minorHAnsi"/>
          <w:sz w:val="20"/>
        </w:rPr>
      </w:pPr>
      <w:r w:rsidRPr="00312B6A">
        <w:rPr>
          <w:rStyle w:val="Refdenotaderodap"/>
          <w:rFonts w:asciiTheme="minorHAnsi" w:hAnsiTheme="minorHAnsi" w:cstheme="minorHAnsi"/>
          <w:sz w:val="20"/>
        </w:rPr>
        <w:footnoteRef/>
      </w:r>
      <w:r w:rsidRPr="00312B6A">
        <w:rPr>
          <w:rFonts w:asciiTheme="minorHAnsi" w:hAnsiTheme="minorHAnsi" w:cstheme="minorHAnsi"/>
          <w:sz w:val="20"/>
        </w:rPr>
        <w:t xml:space="preserve"> </w:t>
      </w:r>
      <w:r w:rsidRPr="00312B6A">
        <w:rPr>
          <w:rFonts w:asciiTheme="minorHAnsi" w:hAnsiTheme="minorHAnsi" w:cstheme="minorHAnsi"/>
          <w:sz w:val="20"/>
          <w:highlight w:val="yellow"/>
        </w:rPr>
        <w:t>Nota Demarest</w:t>
      </w:r>
      <w:r w:rsidRPr="00312B6A">
        <w:rPr>
          <w:rFonts w:asciiTheme="minorHAnsi" w:hAnsiTheme="minorHAnsi" w:cstheme="minorHAnsi"/>
          <w:sz w:val="20"/>
        </w:rPr>
        <w:t xml:space="preserve">: </w:t>
      </w:r>
      <w:proofErr w:type="spellStart"/>
      <w:r w:rsidRPr="00312B6A">
        <w:rPr>
          <w:rFonts w:asciiTheme="minorHAnsi" w:hAnsiTheme="minorHAnsi" w:cstheme="minorHAnsi"/>
          <w:sz w:val="20"/>
        </w:rPr>
        <w:t>True</w:t>
      </w:r>
      <w:proofErr w:type="spellEnd"/>
      <w:r w:rsidRPr="00312B6A">
        <w:rPr>
          <w:rFonts w:asciiTheme="minorHAnsi" w:hAnsiTheme="minorHAnsi" w:cstheme="minorHAnsi"/>
          <w:sz w:val="20"/>
        </w:rPr>
        <w:t>, favor confirmar.</w:t>
      </w:r>
    </w:p>
  </w:footnote>
  <w:footnote w:id="4">
    <w:p w14:paraId="63C9D5E3" w14:textId="77777777" w:rsidR="00116CE0" w:rsidRPr="00865924" w:rsidRDefault="00116CE0" w:rsidP="00116CE0">
      <w:pPr>
        <w:pStyle w:val="Textodenotaderodap"/>
        <w:tabs>
          <w:tab w:val="clear" w:pos="227"/>
          <w:tab w:val="left" w:pos="0"/>
        </w:tabs>
        <w:ind w:left="0" w:firstLine="0"/>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Debater necessidade de avaliação periódica do valor da garantia em conjunto com o agente fiduciário.</w:t>
      </w:r>
    </w:p>
  </w:footnote>
  <w:footnote w:id="5">
    <w:p w14:paraId="511F55A2" w14:textId="77777777" w:rsidR="00116CE0" w:rsidRPr="00865924" w:rsidRDefault="00116CE0"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A ser atualizado conforme a versão final da Escritura.</w:t>
      </w:r>
    </w:p>
  </w:footnote>
  <w:footnote w:id="6">
    <w:p w14:paraId="3A24FE78" w14:textId="77777777" w:rsidR="00116CE0" w:rsidRDefault="00116CE0" w:rsidP="00116CE0">
      <w:pPr>
        <w:pStyle w:val="Textodenotaderodap"/>
        <w:spacing w:after="0" w:line="240" w:lineRule="auto"/>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xml:space="preserve">: Sob revisão e atualização do nosso time de </w:t>
      </w:r>
      <w:proofErr w:type="spellStart"/>
      <w:r w:rsidRPr="00865924">
        <w:rPr>
          <w:rFonts w:asciiTheme="minorHAnsi" w:hAnsiTheme="minorHAnsi" w:cstheme="minorHAnsi"/>
          <w:sz w:val="20"/>
        </w:rPr>
        <w:t>tax</w:t>
      </w:r>
      <w:proofErr w:type="spellEnd"/>
      <w:r w:rsidRPr="00865924">
        <w:rPr>
          <w:rFonts w:asciiTheme="minorHAnsi" w:hAnsiTheme="minorHAnsi" w:cstheme="minorHAnsi"/>
          <w:sz w:val="20"/>
        </w:rPr>
        <w:t>.</w:t>
      </w:r>
    </w:p>
  </w:footnote>
  <w:footnote w:id="7">
    <w:p w14:paraId="38431A89" w14:textId="77777777" w:rsidR="00116CE0" w:rsidRDefault="00116CE0" w:rsidP="00116CE0">
      <w:pPr>
        <w:pStyle w:val="Textodenotaderodap"/>
        <w:spacing w:after="0" w:line="240" w:lineRule="auto"/>
      </w:pPr>
      <w:r w:rsidRPr="00CA03A2">
        <w:rPr>
          <w:rStyle w:val="Refdenotaderodap"/>
          <w:rFonts w:asciiTheme="minorHAnsi" w:hAnsiTheme="minorHAnsi" w:cstheme="minorHAnsi"/>
          <w:sz w:val="20"/>
        </w:rPr>
        <w:footnoteRef/>
      </w:r>
      <w:r w:rsidRPr="00CA03A2">
        <w:rPr>
          <w:rFonts w:asciiTheme="minorHAnsi" w:hAnsiTheme="minorHAnsi" w:cstheme="minorHAnsi"/>
          <w:sz w:val="20"/>
        </w:rPr>
        <w:t xml:space="preserve"> </w:t>
      </w:r>
      <w:r w:rsidRPr="00CA03A2">
        <w:rPr>
          <w:rFonts w:asciiTheme="minorHAnsi" w:hAnsiTheme="minorHAnsi" w:cstheme="minorHAnsi"/>
          <w:sz w:val="20"/>
          <w:highlight w:val="yellow"/>
        </w:rPr>
        <w:t>Nota Demarest</w:t>
      </w:r>
      <w:r w:rsidRPr="00CA03A2">
        <w:rPr>
          <w:rFonts w:asciiTheme="minorHAnsi" w:hAnsiTheme="minorHAnsi" w:cstheme="minorHAnsi"/>
          <w:sz w:val="20"/>
        </w:rPr>
        <w:t xml:space="preserve">: Sob revisão e atualização </w:t>
      </w:r>
      <w:r>
        <w:rPr>
          <w:rFonts w:asciiTheme="minorHAnsi" w:hAnsiTheme="minorHAnsi" w:cstheme="minorHAnsi"/>
          <w:sz w:val="20"/>
        </w:rPr>
        <w:t>interna</w:t>
      </w:r>
      <w:r w:rsidRPr="00CA03A2">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116CE0" w:rsidRPr="000A7193" w:rsidRDefault="00116CE0"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116CE0" w:rsidRDefault="00116C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116CE0" w:rsidRPr="00865924" w:rsidRDefault="00116CE0"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6131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77777777" w:rsidR="00116CE0" w:rsidRPr="00DD73F2" w:rsidRDefault="00116CE0" w:rsidP="00F54CBA">
    <w:pPr>
      <w:pStyle w:val="Cabealho"/>
      <w:jc w:val="right"/>
      <w:rPr>
        <w:rFonts w:asciiTheme="minorHAnsi" w:hAnsiTheme="minorHAnsi" w:cstheme="minorHAnsi"/>
        <w:i/>
        <w:iCs/>
        <w:sz w:val="16"/>
        <w:szCs w:val="16"/>
        <w:lang w:val="pt-BR"/>
      </w:rPr>
    </w:pPr>
    <w:r w:rsidRPr="00865924">
      <w:rPr>
        <w:rFonts w:asciiTheme="minorHAnsi" w:hAnsiTheme="minorHAnsi" w:cstheme="minorHAnsi"/>
        <w:sz w:val="22"/>
        <w:szCs w:val="22"/>
        <w:lang w:val="pt-BR"/>
      </w:rPr>
      <w:t>1</w:t>
    </w:r>
    <w:r>
      <w:rPr>
        <w:rFonts w:asciiTheme="minorHAnsi" w:hAnsiTheme="minorHAnsi" w:cstheme="minorHAnsi"/>
        <w:sz w:val="22"/>
        <w:szCs w:val="22"/>
        <w:lang w:val="pt-BR"/>
      </w:rPr>
      <w:t>1</w:t>
    </w:r>
    <w:r w:rsidRPr="00865924">
      <w:rPr>
        <w:rFonts w:asciiTheme="minorHAnsi" w:hAnsiTheme="minorHAnsi" w:cstheme="minorHAnsi"/>
        <w:sz w:val="22"/>
        <w:szCs w:val="22"/>
        <w:lang w:val="pt-BR"/>
      </w:rPr>
      <w:t>.8.2021</w:t>
    </w:r>
  </w:p>
  <w:p w14:paraId="3706E0A8" w14:textId="77777777" w:rsidR="00116CE0" w:rsidRDefault="00116CE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696BE4" w:rsidRPr="000A7193" w:rsidRDefault="00696BE4"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sidR="00B21775">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696BE4" w:rsidRDefault="00696BE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696BE4" w:rsidRPr="003B4A89" w:rsidRDefault="00696BE4"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9264"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78EEA8C2" w:rsidR="00696BE4" w:rsidRPr="00DD73F2" w:rsidRDefault="00696BE4"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sidR="00AF3FA8">
      <w:rPr>
        <w:rFonts w:asciiTheme="minorHAnsi" w:hAnsiTheme="minorHAnsi" w:cstheme="minorHAnsi"/>
        <w:sz w:val="22"/>
        <w:szCs w:val="22"/>
        <w:lang w:val="pt-BR"/>
      </w:rPr>
      <w:t>1</w:t>
    </w:r>
    <w:r w:rsidRPr="003B4A89">
      <w:rPr>
        <w:rFonts w:asciiTheme="minorHAnsi" w:hAnsiTheme="minorHAnsi" w:cstheme="minorHAnsi"/>
        <w:sz w:val="22"/>
        <w:szCs w:val="22"/>
        <w:lang w:val="pt-BR"/>
      </w:rPr>
      <w:t>.8.2021</w:t>
    </w:r>
  </w:p>
  <w:p w14:paraId="4AF08FD5" w14:textId="1B52D37B" w:rsidR="00696BE4" w:rsidRDefault="00696B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8"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4E6D7BFA"/>
    <w:multiLevelType w:val="singleLevel"/>
    <w:tmpl w:val="A3BCE922"/>
    <w:lvl w:ilvl="0">
      <w:numFmt w:val="decimal"/>
      <w:pStyle w:val="alpha5"/>
      <w:lvlText w:val=""/>
      <w:lvlJc w:val="left"/>
    </w:lvl>
  </w:abstractNum>
  <w:abstractNum w:abstractNumId="92"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4"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5" w15:restartNumberingAfterBreak="0">
    <w:nsid w:val="512A7C3C"/>
    <w:multiLevelType w:val="singleLevel"/>
    <w:tmpl w:val="35F44BE6"/>
    <w:lvl w:ilvl="0">
      <w:numFmt w:val="decimal"/>
      <w:pStyle w:val="alpha1"/>
      <w:lvlText w:val=""/>
      <w:lvlJc w:val="left"/>
    </w:lvl>
  </w:abstractNum>
  <w:abstractNum w:abstractNumId="96"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8"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2"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5" w15:restartNumberingAfterBreak="0">
    <w:nsid w:val="56E26FEF"/>
    <w:multiLevelType w:val="singleLevel"/>
    <w:tmpl w:val="DBA614A6"/>
    <w:lvl w:ilvl="0">
      <w:numFmt w:val="decimal"/>
      <w:pStyle w:val="roman4"/>
      <w:lvlText w:val=""/>
      <w:lvlJc w:val="left"/>
    </w:lvl>
  </w:abstractNum>
  <w:abstractNum w:abstractNumId="106"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3AA6B8"/>
    <w:lvl w:ilvl="0">
      <w:start w:val="10"/>
      <w:numFmt w:val="decimal"/>
      <w:lvlText w:val="%1."/>
      <w:lvlJc w:val="left"/>
      <w:pPr>
        <w:ind w:left="480" w:hanging="480"/>
      </w:pPr>
      <w:rPr>
        <w:rFonts w:hint="default"/>
        <w:i/>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2215270"/>
    <w:multiLevelType w:val="singleLevel"/>
    <w:tmpl w:val="160C384A"/>
    <w:lvl w:ilvl="0">
      <w:numFmt w:val="decimal"/>
      <w:pStyle w:val="roman3"/>
      <w:lvlText w:val=""/>
      <w:lvlJc w:val="left"/>
    </w:lvl>
  </w:abstractNum>
  <w:abstractNum w:abstractNumId="115"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8" w15:restartNumberingAfterBreak="0">
    <w:nsid w:val="64C47EA1"/>
    <w:multiLevelType w:val="singleLevel"/>
    <w:tmpl w:val="D0DCFEB4"/>
    <w:lvl w:ilvl="0">
      <w:numFmt w:val="decimal"/>
      <w:pStyle w:val="Tableroman"/>
      <w:lvlText w:val=""/>
      <w:lvlJc w:val="left"/>
    </w:lvl>
  </w:abstractNum>
  <w:abstractNum w:abstractNumId="119"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1"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2"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3"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5"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9"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6C5255B9"/>
    <w:multiLevelType w:val="singleLevel"/>
    <w:tmpl w:val="3A0E8318"/>
    <w:lvl w:ilvl="0">
      <w:numFmt w:val="decimal"/>
      <w:pStyle w:val="roman6"/>
      <w:lvlText w:val=""/>
      <w:lvlJc w:val="left"/>
    </w:lvl>
  </w:abstractNum>
  <w:abstractNum w:abstractNumId="131"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2"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3"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4"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5"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8" w15:restartNumberingAfterBreak="0">
    <w:nsid w:val="7169173D"/>
    <w:multiLevelType w:val="singleLevel"/>
    <w:tmpl w:val="D3363FAC"/>
    <w:lvl w:ilvl="0">
      <w:numFmt w:val="decimal"/>
      <w:pStyle w:val="alpha2"/>
      <w:lvlText w:val=""/>
      <w:lvlJc w:val="left"/>
    </w:lvl>
  </w:abstractNum>
  <w:abstractNum w:abstractNumId="139"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1" w15:restartNumberingAfterBreak="0">
    <w:nsid w:val="73455C00"/>
    <w:multiLevelType w:val="singleLevel"/>
    <w:tmpl w:val="8C0C42EE"/>
    <w:lvl w:ilvl="0">
      <w:numFmt w:val="decimal"/>
      <w:pStyle w:val="roman5"/>
      <w:lvlText w:val=""/>
      <w:lvlJc w:val="left"/>
    </w:lvl>
  </w:abstractNum>
  <w:abstractNum w:abstractNumId="142"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3"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5"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5A5B88"/>
    <w:multiLevelType w:val="singleLevel"/>
    <w:tmpl w:val="822E9ACC"/>
    <w:lvl w:ilvl="0">
      <w:numFmt w:val="decimal"/>
      <w:pStyle w:val="roman2"/>
      <w:lvlText w:val=""/>
      <w:lvlJc w:val="left"/>
    </w:lvl>
  </w:abstractNum>
  <w:abstractNum w:abstractNumId="147"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4"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5"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5"/>
  </w:num>
  <w:num w:numId="3">
    <w:abstractNumId w:val="138"/>
  </w:num>
  <w:num w:numId="4">
    <w:abstractNumId w:val="59"/>
  </w:num>
  <w:num w:numId="5">
    <w:abstractNumId w:val="29"/>
  </w:num>
  <w:num w:numId="6">
    <w:abstractNumId w:val="91"/>
  </w:num>
  <w:num w:numId="7">
    <w:abstractNumId w:val="67"/>
  </w:num>
  <w:num w:numId="8">
    <w:abstractNumId w:val="149"/>
  </w:num>
  <w:num w:numId="9">
    <w:abstractNumId w:val="145"/>
  </w:num>
  <w:num w:numId="10">
    <w:abstractNumId w:val="36"/>
  </w:num>
  <w:num w:numId="11">
    <w:abstractNumId w:val="90"/>
  </w:num>
  <w:num w:numId="12">
    <w:abstractNumId w:val="103"/>
  </w:num>
  <w:num w:numId="13">
    <w:abstractNumId w:val="93"/>
  </w:num>
  <w:num w:numId="14">
    <w:abstractNumId w:val="28"/>
  </w:num>
  <w:num w:numId="15">
    <w:abstractNumId w:val="144"/>
  </w:num>
  <w:num w:numId="16">
    <w:abstractNumId w:val="151"/>
  </w:num>
  <w:num w:numId="17">
    <w:abstractNumId w:val="110"/>
  </w:num>
  <w:num w:numId="18">
    <w:abstractNumId w:val="77"/>
  </w:num>
  <w:num w:numId="19">
    <w:abstractNumId w:val="152"/>
  </w:num>
  <w:num w:numId="20">
    <w:abstractNumId w:val="134"/>
  </w:num>
  <w:num w:numId="21">
    <w:abstractNumId w:val="125"/>
  </w:num>
  <w:num w:numId="22">
    <w:abstractNumId w:val="19"/>
  </w:num>
  <w:num w:numId="23">
    <w:abstractNumId w:val="113"/>
  </w:num>
  <w:num w:numId="24">
    <w:abstractNumId w:val="109"/>
  </w:num>
  <w:num w:numId="25">
    <w:abstractNumId w:val="146"/>
  </w:num>
  <w:num w:numId="26">
    <w:abstractNumId w:val="114"/>
  </w:num>
  <w:num w:numId="27">
    <w:abstractNumId w:val="105"/>
  </w:num>
  <w:num w:numId="28">
    <w:abstractNumId w:val="141"/>
  </w:num>
  <w:num w:numId="29">
    <w:abstractNumId w:val="130"/>
  </w:num>
  <w:num w:numId="30">
    <w:abstractNumId w:val="24"/>
  </w:num>
  <w:num w:numId="31">
    <w:abstractNumId w:val="46"/>
  </w:num>
  <w:num w:numId="32">
    <w:abstractNumId w:val="111"/>
  </w:num>
  <w:num w:numId="33">
    <w:abstractNumId w:val="118"/>
  </w:num>
  <w:num w:numId="34">
    <w:abstractNumId w:val="9"/>
  </w:num>
  <w:num w:numId="35">
    <w:abstractNumId w:val="60"/>
  </w:num>
  <w:num w:numId="36">
    <w:abstractNumId w:val="124"/>
  </w:num>
  <w:num w:numId="37">
    <w:abstractNumId w:val="44"/>
  </w:num>
  <w:num w:numId="38">
    <w:abstractNumId w:val="75"/>
  </w:num>
  <w:num w:numId="39">
    <w:abstractNumId w:val="127"/>
  </w:num>
  <w:num w:numId="40">
    <w:abstractNumId w:val="43"/>
  </w:num>
  <w:num w:numId="41">
    <w:abstractNumId w:val="104"/>
  </w:num>
  <w:num w:numId="42">
    <w:abstractNumId w:val="122"/>
  </w:num>
  <w:num w:numId="43">
    <w:abstractNumId w:val="76"/>
  </w:num>
  <w:num w:numId="44">
    <w:abstractNumId w:val="87"/>
  </w:num>
  <w:num w:numId="45">
    <w:abstractNumId w:val="154"/>
  </w:num>
  <w:num w:numId="46">
    <w:abstractNumId w:val="27"/>
  </w:num>
  <w:num w:numId="47">
    <w:abstractNumId w:val="52"/>
  </w:num>
  <w:num w:numId="48">
    <w:abstractNumId w:val="155"/>
  </w:num>
  <w:num w:numId="49">
    <w:abstractNumId w:val="26"/>
  </w:num>
  <w:num w:numId="50">
    <w:abstractNumId w:val="49"/>
  </w:num>
  <w:num w:numId="51">
    <w:abstractNumId w:val="26"/>
  </w:num>
  <w:num w:numId="52">
    <w:abstractNumId w:val="30"/>
  </w:num>
  <w:num w:numId="53">
    <w:abstractNumId w:val="65"/>
  </w:num>
  <w:num w:numId="54">
    <w:abstractNumId w:val="121"/>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29"/>
  </w:num>
  <w:num w:numId="58">
    <w:abstractNumId w:val="12"/>
  </w:num>
  <w:num w:numId="59">
    <w:abstractNumId w:val="48"/>
  </w:num>
  <w:num w:numId="60">
    <w:abstractNumId w:val="143"/>
  </w:num>
  <w:num w:numId="61">
    <w:abstractNumId w:val="16"/>
  </w:num>
  <w:num w:numId="62">
    <w:abstractNumId w:val="98"/>
  </w:num>
  <w:num w:numId="63">
    <w:abstractNumId w:val="31"/>
  </w:num>
  <w:num w:numId="64">
    <w:abstractNumId w:val="0"/>
  </w:num>
  <w:num w:numId="65">
    <w:abstractNumId w:val="135"/>
  </w:num>
  <w:num w:numId="66">
    <w:abstractNumId w:val="88"/>
  </w:num>
  <w:num w:numId="67">
    <w:abstractNumId w:val="14"/>
  </w:num>
  <w:num w:numId="68">
    <w:abstractNumId w:val="92"/>
  </w:num>
  <w:num w:numId="69">
    <w:abstractNumId w:val="55"/>
  </w:num>
  <w:num w:numId="70">
    <w:abstractNumId w:val="62"/>
  </w:num>
  <w:num w:numId="71">
    <w:abstractNumId w:val="39"/>
  </w:num>
  <w:num w:numId="72">
    <w:abstractNumId w:val="47"/>
  </w:num>
  <w:num w:numId="73">
    <w:abstractNumId w:val="147"/>
  </w:num>
  <w:num w:numId="74">
    <w:abstractNumId w:val="102"/>
  </w:num>
  <w:num w:numId="75">
    <w:abstractNumId w:val="68"/>
  </w:num>
  <w:num w:numId="76">
    <w:abstractNumId w:val="64"/>
  </w:num>
  <w:num w:numId="77">
    <w:abstractNumId w:val="140"/>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1"/>
  </w:num>
  <w:num w:numId="88">
    <w:abstractNumId w:val="53"/>
  </w:num>
  <w:num w:numId="89">
    <w:abstractNumId w:val="69"/>
  </w:num>
  <w:num w:numId="90">
    <w:abstractNumId w:val="33"/>
  </w:num>
  <w:num w:numId="91">
    <w:abstractNumId w:val="97"/>
  </w:num>
  <w:num w:numId="92">
    <w:abstractNumId w:val="108"/>
  </w:num>
  <w:num w:numId="93">
    <w:abstractNumId w:val="17"/>
  </w:num>
  <w:num w:numId="94">
    <w:abstractNumId w:val="32"/>
  </w:num>
  <w:num w:numId="95">
    <w:abstractNumId w:val="99"/>
  </w:num>
  <w:num w:numId="96">
    <w:abstractNumId w:val="15"/>
  </w:num>
  <w:num w:numId="97">
    <w:abstractNumId w:val="148"/>
  </w:num>
  <w:num w:numId="98">
    <w:abstractNumId w:val="81"/>
  </w:num>
  <w:num w:numId="99">
    <w:abstractNumId w:val="139"/>
  </w:num>
  <w:num w:numId="100">
    <w:abstractNumId w:val="58"/>
  </w:num>
  <w:num w:numId="101">
    <w:abstractNumId w:val="79"/>
  </w:num>
  <w:num w:numId="102">
    <w:abstractNumId w:val="119"/>
  </w:num>
  <w:num w:numId="103">
    <w:abstractNumId w:val="84"/>
  </w:num>
  <w:num w:numId="104">
    <w:abstractNumId w:val="70"/>
  </w:num>
  <w:num w:numId="105">
    <w:abstractNumId w:val="86"/>
  </w:num>
  <w:num w:numId="106">
    <w:abstractNumId w:val="42"/>
  </w:num>
  <w:num w:numId="107">
    <w:abstractNumId w:val="11"/>
  </w:num>
  <w:num w:numId="108">
    <w:abstractNumId w:val="73"/>
  </w:num>
  <w:num w:numId="109">
    <w:abstractNumId w:val="100"/>
  </w:num>
  <w:num w:numId="110">
    <w:abstractNumId w:val="126"/>
  </w:num>
  <w:num w:numId="111">
    <w:abstractNumId w:val="34"/>
  </w:num>
  <w:num w:numId="112">
    <w:abstractNumId w:val="89"/>
  </w:num>
  <w:num w:numId="113">
    <w:abstractNumId w:val="96"/>
  </w:num>
  <w:num w:numId="114">
    <w:abstractNumId w:val="4"/>
  </w:num>
  <w:num w:numId="115">
    <w:abstractNumId w:val="123"/>
  </w:num>
  <w:num w:numId="116">
    <w:abstractNumId w:val="116"/>
  </w:num>
  <w:num w:numId="117">
    <w:abstractNumId w:val="63"/>
  </w:num>
  <w:num w:numId="118">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7"/>
  </w:num>
  <w:num w:numId="124">
    <w:abstractNumId w:val="72"/>
  </w:num>
  <w:num w:numId="125">
    <w:abstractNumId w:val="25"/>
  </w:num>
  <w:num w:numId="126">
    <w:abstractNumId w:val="7"/>
  </w:num>
  <w:num w:numId="127">
    <w:abstractNumId w:val="35"/>
  </w:num>
  <w:num w:numId="128">
    <w:abstractNumId w:val="78"/>
  </w:num>
  <w:num w:numId="129">
    <w:abstractNumId w:val="132"/>
  </w:num>
  <w:num w:numId="130">
    <w:abstractNumId w:val="112"/>
  </w:num>
  <w:num w:numId="131">
    <w:abstractNumId w:val="6"/>
  </w:num>
  <w:num w:numId="132">
    <w:abstractNumId w:val="94"/>
  </w:num>
  <w:num w:numId="133">
    <w:abstractNumId w:val="8"/>
  </w:num>
  <w:num w:numId="134">
    <w:abstractNumId w:val="5"/>
  </w:num>
  <w:num w:numId="135">
    <w:abstractNumId w:val="40"/>
  </w:num>
  <w:num w:numId="136">
    <w:abstractNumId w:val="82"/>
  </w:num>
  <w:num w:numId="137">
    <w:abstractNumId w:val="142"/>
  </w:num>
  <w:num w:numId="138">
    <w:abstractNumId w:val="117"/>
  </w:num>
  <w:num w:numId="139">
    <w:abstractNumId w:val="115"/>
  </w:num>
  <w:num w:numId="140">
    <w:abstractNumId w:val="128"/>
  </w:num>
  <w:num w:numId="141">
    <w:abstractNumId w:val="26"/>
  </w:num>
  <w:num w:numId="142">
    <w:abstractNumId w:val="101"/>
  </w:num>
  <w:num w:numId="143">
    <w:abstractNumId w:val="133"/>
  </w:num>
  <w:num w:numId="144">
    <w:abstractNumId w:val="50"/>
  </w:num>
  <w:num w:numId="145">
    <w:abstractNumId w:val="57"/>
  </w:num>
  <w:num w:numId="146">
    <w:abstractNumId w:val="153"/>
  </w:num>
  <w:num w:numId="147">
    <w:abstractNumId w:val="120"/>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5"/>
  </w:num>
  <w:num w:numId="155">
    <w:abstractNumId w:val="150"/>
  </w:num>
  <w:num w:numId="156">
    <w:abstractNumId w:val="21"/>
  </w:num>
  <w:num w:numId="157">
    <w:abstractNumId w:val="106"/>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5121"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2061"/>
    <w:rsid w:val="000045DD"/>
    <w:rsid w:val="00004873"/>
    <w:rsid w:val="00007B04"/>
    <w:rsid w:val="00007C21"/>
    <w:rsid w:val="00010089"/>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939"/>
    <w:rsid w:val="000423D4"/>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43F2"/>
    <w:rsid w:val="00065590"/>
    <w:rsid w:val="00065835"/>
    <w:rsid w:val="00065881"/>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C0E52"/>
    <w:rsid w:val="000C1381"/>
    <w:rsid w:val="000C2859"/>
    <w:rsid w:val="000C36F8"/>
    <w:rsid w:val="000C4DAF"/>
    <w:rsid w:val="000C4EFE"/>
    <w:rsid w:val="000C55DC"/>
    <w:rsid w:val="000C6B93"/>
    <w:rsid w:val="000C6C24"/>
    <w:rsid w:val="000C7293"/>
    <w:rsid w:val="000C7A01"/>
    <w:rsid w:val="000C7BC3"/>
    <w:rsid w:val="000D0C5C"/>
    <w:rsid w:val="000D1270"/>
    <w:rsid w:val="000D166A"/>
    <w:rsid w:val="000D178E"/>
    <w:rsid w:val="000D1C6B"/>
    <w:rsid w:val="000D2405"/>
    <w:rsid w:val="000D2D12"/>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4594"/>
    <w:rsid w:val="001548B6"/>
    <w:rsid w:val="001554B1"/>
    <w:rsid w:val="0015635A"/>
    <w:rsid w:val="00156CA3"/>
    <w:rsid w:val="00160826"/>
    <w:rsid w:val="00160CAF"/>
    <w:rsid w:val="00162BFB"/>
    <w:rsid w:val="001632F2"/>
    <w:rsid w:val="001649DA"/>
    <w:rsid w:val="00165592"/>
    <w:rsid w:val="0016602A"/>
    <w:rsid w:val="001660E1"/>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3259"/>
    <w:rsid w:val="001A363B"/>
    <w:rsid w:val="001A4777"/>
    <w:rsid w:val="001A5ABC"/>
    <w:rsid w:val="001A7312"/>
    <w:rsid w:val="001A7CE6"/>
    <w:rsid w:val="001B01CD"/>
    <w:rsid w:val="001B198C"/>
    <w:rsid w:val="001B1EB6"/>
    <w:rsid w:val="001B2497"/>
    <w:rsid w:val="001B2D18"/>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7D4"/>
    <w:rsid w:val="001C6BC0"/>
    <w:rsid w:val="001C6E05"/>
    <w:rsid w:val="001D0E28"/>
    <w:rsid w:val="001D0E2C"/>
    <w:rsid w:val="001D14AB"/>
    <w:rsid w:val="001D1604"/>
    <w:rsid w:val="001D28D2"/>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5966"/>
    <w:rsid w:val="00205E33"/>
    <w:rsid w:val="00206600"/>
    <w:rsid w:val="002071AA"/>
    <w:rsid w:val="00210903"/>
    <w:rsid w:val="00211131"/>
    <w:rsid w:val="002123DA"/>
    <w:rsid w:val="00212CB8"/>
    <w:rsid w:val="00213ADD"/>
    <w:rsid w:val="00213BD9"/>
    <w:rsid w:val="0021460A"/>
    <w:rsid w:val="00214C6F"/>
    <w:rsid w:val="00215934"/>
    <w:rsid w:val="00215B84"/>
    <w:rsid w:val="00215D8D"/>
    <w:rsid w:val="00216856"/>
    <w:rsid w:val="002171A5"/>
    <w:rsid w:val="002177F0"/>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352"/>
    <w:rsid w:val="00251420"/>
    <w:rsid w:val="00252048"/>
    <w:rsid w:val="00253B25"/>
    <w:rsid w:val="00253F44"/>
    <w:rsid w:val="00254554"/>
    <w:rsid w:val="0025459E"/>
    <w:rsid w:val="00257987"/>
    <w:rsid w:val="00260FD8"/>
    <w:rsid w:val="0026174D"/>
    <w:rsid w:val="002622E5"/>
    <w:rsid w:val="002623A7"/>
    <w:rsid w:val="00262BEF"/>
    <w:rsid w:val="0026302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5EB"/>
    <w:rsid w:val="002861F0"/>
    <w:rsid w:val="00286372"/>
    <w:rsid w:val="00286762"/>
    <w:rsid w:val="00287280"/>
    <w:rsid w:val="00290DA5"/>
    <w:rsid w:val="00290E20"/>
    <w:rsid w:val="0029157A"/>
    <w:rsid w:val="00292C12"/>
    <w:rsid w:val="00293605"/>
    <w:rsid w:val="002962B6"/>
    <w:rsid w:val="0029692C"/>
    <w:rsid w:val="00297D82"/>
    <w:rsid w:val="002A1138"/>
    <w:rsid w:val="002A1F17"/>
    <w:rsid w:val="002A3A18"/>
    <w:rsid w:val="002A4013"/>
    <w:rsid w:val="002A4D13"/>
    <w:rsid w:val="002A62BC"/>
    <w:rsid w:val="002A7238"/>
    <w:rsid w:val="002A743B"/>
    <w:rsid w:val="002B149B"/>
    <w:rsid w:val="002B2207"/>
    <w:rsid w:val="002B2916"/>
    <w:rsid w:val="002B29AF"/>
    <w:rsid w:val="002B37C4"/>
    <w:rsid w:val="002B42E3"/>
    <w:rsid w:val="002B4E69"/>
    <w:rsid w:val="002B588F"/>
    <w:rsid w:val="002B5DE3"/>
    <w:rsid w:val="002B6308"/>
    <w:rsid w:val="002B6BFD"/>
    <w:rsid w:val="002B71E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20AF"/>
    <w:rsid w:val="002E2124"/>
    <w:rsid w:val="002E2423"/>
    <w:rsid w:val="002E2597"/>
    <w:rsid w:val="002E3901"/>
    <w:rsid w:val="002E5F92"/>
    <w:rsid w:val="002E6608"/>
    <w:rsid w:val="002F0226"/>
    <w:rsid w:val="002F0A9C"/>
    <w:rsid w:val="002F0ED7"/>
    <w:rsid w:val="002F1E88"/>
    <w:rsid w:val="002F3121"/>
    <w:rsid w:val="002F33B8"/>
    <w:rsid w:val="002F35A0"/>
    <w:rsid w:val="002F5112"/>
    <w:rsid w:val="002F57DA"/>
    <w:rsid w:val="002F6D49"/>
    <w:rsid w:val="002F706F"/>
    <w:rsid w:val="00300350"/>
    <w:rsid w:val="00300A67"/>
    <w:rsid w:val="0030143F"/>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585"/>
    <w:rsid w:val="00355958"/>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70780"/>
    <w:rsid w:val="00370915"/>
    <w:rsid w:val="00371D47"/>
    <w:rsid w:val="0037206B"/>
    <w:rsid w:val="003742AD"/>
    <w:rsid w:val="003748A6"/>
    <w:rsid w:val="00374FE1"/>
    <w:rsid w:val="00376BE1"/>
    <w:rsid w:val="00376D08"/>
    <w:rsid w:val="0037707C"/>
    <w:rsid w:val="00380D44"/>
    <w:rsid w:val="0038108C"/>
    <w:rsid w:val="00381CD1"/>
    <w:rsid w:val="00382C38"/>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B11C7"/>
    <w:rsid w:val="003B12C9"/>
    <w:rsid w:val="003B1DAF"/>
    <w:rsid w:val="003B22A8"/>
    <w:rsid w:val="003B24A7"/>
    <w:rsid w:val="003B2C97"/>
    <w:rsid w:val="003B3575"/>
    <w:rsid w:val="003B3A7A"/>
    <w:rsid w:val="003B3C5C"/>
    <w:rsid w:val="003B4A89"/>
    <w:rsid w:val="003B68AF"/>
    <w:rsid w:val="003B6F5C"/>
    <w:rsid w:val="003B7B8B"/>
    <w:rsid w:val="003C02A4"/>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6A39"/>
    <w:rsid w:val="004072FD"/>
    <w:rsid w:val="0040757B"/>
    <w:rsid w:val="0041128B"/>
    <w:rsid w:val="00411F61"/>
    <w:rsid w:val="00413150"/>
    <w:rsid w:val="00413836"/>
    <w:rsid w:val="00414B72"/>
    <w:rsid w:val="00414DCD"/>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FDC"/>
    <w:rsid w:val="0046127D"/>
    <w:rsid w:val="0046275A"/>
    <w:rsid w:val="00463231"/>
    <w:rsid w:val="00464068"/>
    <w:rsid w:val="0046448F"/>
    <w:rsid w:val="00466201"/>
    <w:rsid w:val="00466329"/>
    <w:rsid w:val="00466705"/>
    <w:rsid w:val="0046771F"/>
    <w:rsid w:val="00467DB2"/>
    <w:rsid w:val="00470888"/>
    <w:rsid w:val="00470E4D"/>
    <w:rsid w:val="00471AE9"/>
    <w:rsid w:val="004740F5"/>
    <w:rsid w:val="004763AC"/>
    <w:rsid w:val="00477340"/>
    <w:rsid w:val="00477465"/>
    <w:rsid w:val="004774AC"/>
    <w:rsid w:val="00477D67"/>
    <w:rsid w:val="004812C8"/>
    <w:rsid w:val="00481CDF"/>
    <w:rsid w:val="004836CB"/>
    <w:rsid w:val="004841F4"/>
    <w:rsid w:val="00484886"/>
    <w:rsid w:val="00484E4E"/>
    <w:rsid w:val="00487ED7"/>
    <w:rsid w:val="004919C3"/>
    <w:rsid w:val="00491E07"/>
    <w:rsid w:val="004926BA"/>
    <w:rsid w:val="00494CC3"/>
    <w:rsid w:val="00494F62"/>
    <w:rsid w:val="004964F7"/>
    <w:rsid w:val="004A0330"/>
    <w:rsid w:val="004A055F"/>
    <w:rsid w:val="004A06EE"/>
    <w:rsid w:val="004A0C71"/>
    <w:rsid w:val="004A11B4"/>
    <w:rsid w:val="004A256F"/>
    <w:rsid w:val="004A266D"/>
    <w:rsid w:val="004A3955"/>
    <w:rsid w:val="004A4806"/>
    <w:rsid w:val="004A51EA"/>
    <w:rsid w:val="004A568F"/>
    <w:rsid w:val="004A58CC"/>
    <w:rsid w:val="004A5DC9"/>
    <w:rsid w:val="004A670C"/>
    <w:rsid w:val="004A6B64"/>
    <w:rsid w:val="004B0975"/>
    <w:rsid w:val="004B26AD"/>
    <w:rsid w:val="004B2A04"/>
    <w:rsid w:val="004B3A46"/>
    <w:rsid w:val="004B3AFC"/>
    <w:rsid w:val="004B3B68"/>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64B2"/>
    <w:rsid w:val="004D67CF"/>
    <w:rsid w:val="004D7595"/>
    <w:rsid w:val="004E020D"/>
    <w:rsid w:val="004E0B98"/>
    <w:rsid w:val="004E1CE0"/>
    <w:rsid w:val="004E22F9"/>
    <w:rsid w:val="004E285C"/>
    <w:rsid w:val="004E2EA3"/>
    <w:rsid w:val="004E3013"/>
    <w:rsid w:val="004E3A0F"/>
    <w:rsid w:val="004E419F"/>
    <w:rsid w:val="004E621D"/>
    <w:rsid w:val="004E7280"/>
    <w:rsid w:val="004F0089"/>
    <w:rsid w:val="004F0E1F"/>
    <w:rsid w:val="004F18EB"/>
    <w:rsid w:val="004F1F93"/>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50263"/>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1E01"/>
    <w:rsid w:val="00572C0F"/>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931"/>
    <w:rsid w:val="005E7952"/>
    <w:rsid w:val="005F1035"/>
    <w:rsid w:val="005F22A3"/>
    <w:rsid w:val="005F43ED"/>
    <w:rsid w:val="005F47CE"/>
    <w:rsid w:val="005F5CC2"/>
    <w:rsid w:val="00602CDC"/>
    <w:rsid w:val="006034B1"/>
    <w:rsid w:val="006038AF"/>
    <w:rsid w:val="00603D9D"/>
    <w:rsid w:val="00604B42"/>
    <w:rsid w:val="0060597D"/>
    <w:rsid w:val="00606B43"/>
    <w:rsid w:val="00606BD5"/>
    <w:rsid w:val="00607FB8"/>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7464"/>
    <w:rsid w:val="00667C26"/>
    <w:rsid w:val="00667D99"/>
    <w:rsid w:val="00670106"/>
    <w:rsid w:val="006709E2"/>
    <w:rsid w:val="00671E73"/>
    <w:rsid w:val="00672604"/>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B6F"/>
    <w:rsid w:val="006F40FD"/>
    <w:rsid w:val="006F4927"/>
    <w:rsid w:val="006F53F9"/>
    <w:rsid w:val="006F5BD4"/>
    <w:rsid w:val="006F70A4"/>
    <w:rsid w:val="006F7E27"/>
    <w:rsid w:val="00700101"/>
    <w:rsid w:val="00700A55"/>
    <w:rsid w:val="007038D7"/>
    <w:rsid w:val="007041B5"/>
    <w:rsid w:val="00704A50"/>
    <w:rsid w:val="00705897"/>
    <w:rsid w:val="00706B51"/>
    <w:rsid w:val="00707A2A"/>
    <w:rsid w:val="00707AE1"/>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5C30"/>
    <w:rsid w:val="007371B5"/>
    <w:rsid w:val="00737406"/>
    <w:rsid w:val="00737978"/>
    <w:rsid w:val="007401A1"/>
    <w:rsid w:val="00741FDA"/>
    <w:rsid w:val="0074266A"/>
    <w:rsid w:val="00743248"/>
    <w:rsid w:val="00744721"/>
    <w:rsid w:val="00744963"/>
    <w:rsid w:val="00744D8C"/>
    <w:rsid w:val="00746FF1"/>
    <w:rsid w:val="00747CA6"/>
    <w:rsid w:val="007503EA"/>
    <w:rsid w:val="00750BD0"/>
    <w:rsid w:val="00750D47"/>
    <w:rsid w:val="00751071"/>
    <w:rsid w:val="00751C0A"/>
    <w:rsid w:val="0075471E"/>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4022"/>
    <w:rsid w:val="00784296"/>
    <w:rsid w:val="00784CFC"/>
    <w:rsid w:val="007850C4"/>
    <w:rsid w:val="007851DF"/>
    <w:rsid w:val="00785273"/>
    <w:rsid w:val="0078575E"/>
    <w:rsid w:val="00786162"/>
    <w:rsid w:val="0078624D"/>
    <w:rsid w:val="00786419"/>
    <w:rsid w:val="00786945"/>
    <w:rsid w:val="00790F5E"/>
    <w:rsid w:val="007913EF"/>
    <w:rsid w:val="00791938"/>
    <w:rsid w:val="00792A8D"/>
    <w:rsid w:val="007948A8"/>
    <w:rsid w:val="00795E89"/>
    <w:rsid w:val="00795F6E"/>
    <w:rsid w:val="00796111"/>
    <w:rsid w:val="007961F8"/>
    <w:rsid w:val="00796BE5"/>
    <w:rsid w:val="00797585"/>
    <w:rsid w:val="007978D9"/>
    <w:rsid w:val="00797D48"/>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B0241"/>
    <w:rsid w:val="007B0A03"/>
    <w:rsid w:val="007B151F"/>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2483"/>
    <w:rsid w:val="00803586"/>
    <w:rsid w:val="0080404B"/>
    <w:rsid w:val="008057F1"/>
    <w:rsid w:val="008059E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1A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48B5"/>
    <w:rsid w:val="00855E6A"/>
    <w:rsid w:val="00855F9A"/>
    <w:rsid w:val="00856530"/>
    <w:rsid w:val="00856950"/>
    <w:rsid w:val="008601BE"/>
    <w:rsid w:val="00860DD1"/>
    <w:rsid w:val="00861B4E"/>
    <w:rsid w:val="00862E43"/>
    <w:rsid w:val="008631C4"/>
    <w:rsid w:val="00863F78"/>
    <w:rsid w:val="008653B2"/>
    <w:rsid w:val="00865924"/>
    <w:rsid w:val="00865B26"/>
    <w:rsid w:val="00866582"/>
    <w:rsid w:val="00866774"/>
    <w:rsid w:val="00866E0D"/>
    <w:rsid w:val="00866E72"/>
    <w:rsid w:val="008713BF"/>
    <w:rsid w:val="00871F28"/>
    <w:rsid w:val="008731A1"/>
    <w:rsid w:val="008732B6"/>
    <w:rsid w:val="008738A5"/>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5FC"/>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DCA"/>
    <w:rsid w:val="008A2A8D"/>
    <w:rsid w:val="008A2F10"/>
    <w:rsid w:val="008A2F57"/>
    <w:rsid w:val="008A4BF8"/>
    <w:rsid w:val="008A4E67"/>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4064"/>
    <w:rsid w:val="008C4942"/>
    <w:rsid w:val="008C5204"/>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8E7"/>
    <w:rsid w:val="00960EF7"/>
    <w:rsid w:val="00961A69"/>
    <w:rsid w:val="0096214E"/>
    <w:rsid w:val="00963080"/>
    <w:rsid w:val="00963122"/>
    <w:rsid w:val="00964CA0"/>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FF8"/>
    <w:rsid w:val="009817EA"/>
    <w:rsid w:val="0098203F"/>
    <w:rsid w:val="009820F2"/>
    <w:rsid w:val="00983229"/>
    <w:rsid w:val="00983362"/>
    <w:rsid w:val="0098383A"/>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D01"/>
    <w:rsid w:val="009A6B2B"/>
    <w:rsid w:val="009A7AE9"/>
    <w:rsid w:val="009A7EEB"/>
    <w:rsid w:val="009B202C"/>
    <w:rsid w:val="009B2952"/>
    <w:rsid w:val="009B2E71"/>
    <w:rsid w:val="009B4E68"/>
    <w:rsid w:val="009B5884"/>
    <w:rsid w:val="009B6838"/>
    <w:rsid w:val="009C07C1"/>
    <w:rsid w:val="009C1304"/>
    <w:rsid w:val="009C17B0"/>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796"/>
    <w:rsid w:val="009E0EAE"/>
    <w:rsid w:val="009E1039"/>
    <w:rsid w:val="009E3EB1"/>
    <w:rsid w:val="009E413B"/>
    <w:rsid w:val="009E4C4A"/>
    <w:rsid w:val="009E4C81"/>
    <w:rsid w:val="009E4F90"/>
    <w:rsid w:val="009E547B"/>
    <w:rsid w:val="009E62A8"/>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682E"/>
    <w:rsid w:val="00A06CC3"/>
    <w:rsid w:val="00A10103"/>
    <w:rsid w:val="00A13457"/>
    <w:rsid w:val="00A14525"/>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E60"/>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E50"/>
    <w:rsid w:val="00A62F48"/>
    <w:rsid w:val="00A62F5E"/>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8A8"/>
    <w:rsid w:val="00A85F02"/>
    <w:rsid w:val="00A860BE"/>
    <w:rsid w:val="00A87F8C"/>
    <w:rsid w:val="00A91E7B"/>
    <w:rsid w:val="00A923CB"/>
    <w:rsid w:val="00A92872"/>
    <w:rsid w:val="00A93E6C"/>
    <w:rsid w:val="00A9664E"/>
    <w:rsid w:val="00A96A14"/>
    <w:rsid w:val="00A96C4D"/>
    <w:rsid w:val="00A97196"/>
    <w:rsid w:val="00AA03D3"/>
    <w:rsid w:val="00AA43E7"/>
    <w:rsid w:val="00AA43F8"/>
    <w:rsid w:val="00AA5402"/>
    <w:rsid w:val="00AA632C"/>
    <w:rsid w:val="00AA7767"/>
    <w:rsid w:val="00AB00FD"/>
    <w:rsid w:val="00AB01A5"/>
    <w:rsid w:val="00AB1301"/>
    <w:rsid w:val="00AB1E28"/>
    <w:rsid w:val="00AB2746"/>
    <w:rsid w:val="00AB2EFC"/>
    <w:rsid w:val="00AB5231"/>
    <w:rsid w:val="00AB58BF"/>
    <w:rsid w:val="00AB6BA8"/>
    <w:rsid w:val="00AC28FE"/>
    <w:rsid w:val="00AC3134"/>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10B6"/>
    <w:rsid w:val="00AF11F1"/>
    <w:rsid w:val="00AF2023"/>
    <w:rsid w:val="00AF2C55"/>
    <w:rsid w:val="00AF2D6A"/>
    <w:rsid w:val="00AF3296"/>
    <w:rsid w:val="00AF3634"/>
    <w:rsid w:val="00AF3C3F"/>
    <w:rsid w:val="00AF3FA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647"/>
    <w:rsid w:val="00B45F03"/>
    <w:rsid w:val="00B4657B"/>
    <w:rsid w:val="00B5040F"/>
    <w:rsid w:val="00B5308E"/>
    <w:rsid w:val="00B53391"/>
    <w:rsid w:val="00B53AAE"/>
    <w:rsid w:val="00B53EC0"/>
    <w:rsid w:val="00B54B12"/>
    <w:rsid w:val="00B55ADE"/>
    <w:rsid w:val="00B55F44"/>
    <w:rsid w:val="00B55F63"/>
    <w:rsid w:val="00B56523"/>
    <w:rsid w:val="00B56C74"/>
    <w:rsid w:val="00B572AF"/>
    <w:rsid w:val="00B572B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2681"/>
    <w:rsid w:val="00BC2B8B"/>
    <w:rsid w:val="00BC2C24"/>
    <w:rsid w:val="00BC3301"/>
    <w:rsid w:val="00BC3BBD"/>
    <w:rsid w:val="00BC47DB"/>
    <w:rsid w:val="00BC560E"/>
    <w:rsid w:val="00BC5924"/>
    <w:rsid w:val="00BC5C97"/>
    <w:rsid w:val="00BC612D"/>
    <w:rsid w:val="00BC6DC3"/>
    <w:rsid w:val="00BD188B"/>
    <w:rsid w:val="00BD1CD3"/>
    <w:rsid w:val="00BD32C5"/>
    <w:rsid w:val="00BD4478"/>
    <w:rsid w:val="00BD50DA"/>
    <w:rsid w:val="00BD50DD"/>
    <w:rsid w:val="00BD6076"/>
    <w:rsid w:val="00BE071D"/>
    <w:rsid w:val="00BE079A"/>
    <w:rsid w:val="00BE07E6"/>
    <w:rsid w:val="00BE1901"/>
    <w:rsid w:val="00BE2674"/>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A65"/>
    <w:rsid w:val="00C137A9"/>
    <w:rsid w:val="00C15CB5"/>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FB5"/>
    <w:rsid w:val="00C64C65"/>
    <w:rsid w:val="00C650F5"/>
    <w:rsid w:val="00C65C74"/>
    <w:rsid w:val="00C67D8E"/>
    <w:rsid w:val="00C7039C"/>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5C11"/>
    <w:rsid w:val="00CA6F4F"/>
    <w:rsid w:val="00CB0330"/>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7897"/>
    <w:rsid w:val="00CE0D5A"/>
    <w:rsid w:val="00CE20A1"/>
    <w:rsid w:val="00CE2456"/>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031"/>
    <w:rsid w:val="00D01802"/>
    <w:rsid w:val="00D019CF"/>
    <w:rsid w:val="00D01AB6"/>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7029"/>
    <w:rsid w:val="00D20282"/>
    <w:rsid w:val="00D2086C"/>
    <w:rsid w:val="00D21BE1"/>
    <w:rsid w:val="00D21F5D"/>
    <w:rsid w:val="00D2242E"/>
    <w:rsid w:val="00D22A80"/>
    <w:rsid w:val="00D24C8E"/>
    <w:rsid w:val="00D30474"/>
    <w:rsid w:val="00D305B6"/>
    <w:rsid w:val="00D31BF8"/>
    <w:rsid w:val="00D31D10"/>
    <w:rsid w:val="00D322EF"/>
    <w:rsid w:val="00D324FB"/>
    <w:rsid w:val="00D32AF0"/>
    <w:rsid w:val="00D34D11"/>
    <w:rsid w:val="00D350F4"/>
    <w:rsid w:val="00D358C2"/>
    <w:rsid w:val="00D35B90"/>
    <w:rsid w:val="00D35D35"/>
    <w:rsid w:val="00D363BD"/>
    <w:rsid w:val="00D36A59"/>
    <w:rsid w:val="00D425D2"/>
    <w:rsid w:val="00D42CAB"/>
    <w:rsid w:val="00D42F69"/>
    <w:rsid w:val="00D43496"/>
    <w:rsid w:val="00D43D7D"/>
    <w:rsid w:val="00D44281"/>
    <w:rsid w:val="00D4452F"/>
    <w:rsid w:val="00D46569"/>
    <w:rsid w:val="00D46A5E"/>
    <w:rsid w:val="00D46E5C"/>
    <w:rsid w:val="00D4746C"/>
    <w:rsid w:val="00D47C9D"/>
    <w:rsid w:val="00D501BD"/>
    <w:rsid w:val="00D50AB5"/>
    <w:rsid w:val="00D5256E"/>
    <w:rsid w:val="00D52C13"/>
    <w:rsid w:val="00D52F32"/>
    <w:rsid w:val="00D5323D"/>
    <w:rsid w:val="00D55871"/>
    <w:rsid w:val="00D55F9B"/>
    <w:rsid w:val="00D57249"/>
    <w:rsid w:val="00D5769F"/>
    <w:rsid w:val="00D6054D"/>
    <w:rsid w:val="00D60A93"/>
    <w:rsid w:val="00D60E43"/>
    <w:rsid w:val="00D61FE0"/>
    <w:rsid w:val="00D64344"/>
    <w:rsid w:val="00D64D49"/>
    <w:rsid w:val="00D66CFD"/>
    <w:rsid w:val="00D67D0D"/>
    <w:rsid w:val="00D67E73"/>
    <w:rsid w:val="00D700AF"/>
    <w:rsid w:val="00D70A52"/>
    <w:rsid w:val="00D70FC8"/>
    <w:rsid w:val="00D729C6"/>
    <w:rsid w:val="00D72F29"/>
    <w:rsid w:val="00D73753"/>
    <w:rsid w:val="00D74061"/>
    <w:rsid w:val="00D74354"/>
    <w:rsid w:val="00D74964"/>
    <w:rsid w:val="00D74C6E"/>
    <w:rsid w:val="00D7618E"/>
    <w:rsid w:val="00D77C58"/>
    <w:rsid w:val="00D77C7F"/>
    <w:rsid w:val="00D80B86"/>
    <w:rsid w:val="00D83990"/>
    <w:rsid w:val="00D84EEE"/>
    <w:rsid w:val="00D85987"/>
    <w:rsid w:val="00D86E9B"/>
    <w:rsid w:val="00D9022C"/>
    <w:rsid w:val="00D91ACD"/>
    <w:rsid w:val="00D92031"/>
    <w:rsid w:val="00D929D0"/>
    <w:rsid w:val="00D92C0A"/>
    <w:rsid w:val="00D92F2C"/>
    <w:rsid w:val="00D93146"/>
    <w:rsid w:val="00D93D2B"/>
    <w:rsid w:val="00D942B0"/>
    <w:rsid w:val="00D94490"/>
    <w:rsid w:val="00D944C1"/>
    <w:rsid w:val="00D94EFE"/>
    <w:rsid w:val="00D9692D"/>
    <w:rsid w:val="00D97EBE"/>
    <w:rsid w:val="00DA0080"/>
    <w:rsid w:val="00DA1484"/>
    <w:rsid w:val="00DA2EE1"/>
    <w:rsid w:val="00DA34AE"/>
    <w:rsid w:val="00DA47DB"/>
    <w:rsid w:val="00DA48D1"/>
    <w:rsid w:val="00DA4EA4"/>
    <w:rsid w:val="00DA600F"/>
    <w:rsid w:val="00DA62D3"/>
    <w:rsid w:val="00DA6D3C"/>
    <w:rsid w:val="00DA7940"/>
    <w:rsid w:val="00DB05CA"/>
    <w:rsid w:val="00DB1536"/>
    <w:rsid w:val="00DB271E"/>
    <w:rsid w:val="00DB3414"/>
    <w:rsid w:val="00DB377E"/>
    <w:rsid w:val="00DB48EF"/>
    <w:rsid w:val="00DB4A87"/>
    <w:rsid w:val="00DB5120"/>
    <w:rsid w:val="00DB5D79"/>
    <w:rsid w:val="00DB6804"/>
    <w:rsid w:val="00DB6E01"/>
    <w:rsid w:val="00DB74A2"/>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83B"/>
    <w:rsid w:val="00DD4C03"/>
    <w:rsid w:val="00DD5494"/>
    <w:rsid w:val="00DD6174"/>
    <w:rsid w:val="00DE04AA"/>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6A6"/>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4754"/>
    <w:rsid w:val="00E7517B"/>
    <w:rsid w:val="00E75181"/>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7184"/>
    <w:rsid w:val="00EC0C7A"/>
    <w:rsid w:val="00EC0F76"/>
    <w:rsid w:val="00EC2E34"/>
    <w:rsid w:val="00EC376F"/>
    <w:rsid w:val="00EC37C2"/>
    <w:rsid w:val="00EC3BE9"/>
    <w:rsid w:val="00EC47BF"/>
    <w:rsid w:val="00EC6572"/>
    <w:rsid w:val="00EC6A3E"/>
    <w:rsid w:val="00EC7134"/>
    <w:rsid w:val="00EC7D1B"/>
    <w:rsid w:val="00ED0FA5"/>
    <w:rsid w:val="00ED12AE"/>
    <w:rsid w:val="00ED18C3"/>
    <w:rsid w:val="00ED246C"/>
    <w:rsid w:val="00ED4075"/>
    <w:rsid w:val="00ED45E3"/>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5D52"/>
    <w:rsid w:val="00F202CA"/>
    <w:rsid w:val="00F2156D"/>
    <w:rsid w:val="00F21791"/>
    <w:rsid w:val="00F222BB"/>
    <w:rsid w:val="00F24BF2"/>
    <w:rsid w:val="00F26F45"/>
    <w:rsid w:val="00F27D07"/>
    <w:rsid w:val="00F3149C"/>
    <w:rsid w:val="00F317DF"/>
    <w:rsid w:val="00F32AA1"/>
    <w:rsid w:val="00F32BB9"/>
    <w:rsid w:val="00F338CE"/>
    <w:rsid w:val="00F33905"/>
    <w:rsid w:val="00F3399F"/>
    <w:rsid w:val="00F34D10"/>
    <w:rsid w:val="00F35434"/>
    <w:rsid w:val="00F358C1"/>
    <w:rsid w:val="00F373D0"/>
    <w:rsid w:val="00F37694"/>
    <w:rsid w:val="00F378BB"/>
    <w:rsid w:val="00F378EF"/>
    <w:rsid w:val="00F4036D"/>
    <w:rsid w:val="00F41D70"/>
    <w:rsid w:val="00F426C0"/>
    <w:rsid w:val="00F42C01"/>
    <w:rsid w:val="00F43BF0"/>
    <w:rsid w:val="00F44156"/>
    <w:rsid w:val="00F446F2"/>
    <w:rsid w:val="00F447ED"/>
    <w:rsid w:val="00F44CCE"/>
    <w:rsid w:val="00F44D3B"/>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2720"/>
    <w:rsid w:val="00F72829"/>
    <w:rsid w:val="00F74A0C"/>
    <w:rsid w:val="00F74A14"/>
    <w:rsid w:val="00F7511A"/>
    <w:rsid w:val="00F752F2"/>
    <w:rsid w:val="00F775AD"/>
    <w:rsid w:val="00F8001C"/>
    <w:rsid w:val="00F804C1"/>
    <w:rsid w:val="00F81BDF"/>
    <w:rsid w:val="00F81D04"/>
    <w:rsid w:val="00F81EE3"/>
    <w:rsid w:val="00F83856"/>
    <w:rsid w:val="00F83FC4"/>
    <w:rsid w:val="00F85290"/>
    <w:rsid w:val="00F856E9"/>
    <w:rsid w:val="00F85B16"/>
    <w:rsid w:val="00F85E9E"/>
    <w:rsid w:val="00F873B4"/>
    <w:rsid w:val="00F876CA"/>
    <w:rsid w:val="00F9018D"/>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AFD"/>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47CA"/>
    <w:rsid w:val="00FC52B5"/>
    <w:rsid w:val="00FC66E7"/>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2919"/>
    <w:rsid w:val="00FE2FBE"/>
    <w:rsid w:val="00FE33F3"/>
    <w:rsid w:val="00FE3CEC"/>
    <w:rsid w:val="00FE407E"/>
    <w:rsid w:val="00FE4D8B"/>
    <w:rsid w:val="00FE7DB9"/>
    <w:rsid w:val="00FF04D6"/>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cvm.gov.br/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wmf"/><Relationship Id="rId22" Type="http://schemas.openxmlformats.org/officeDocument/2006/relationships/header" Target="header3.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742DF-CA8B-4AF7-AE3F-9F45CA0C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122</Pages>
  <Words>38762</Words>
  <Characters>225784</Characters>
  <Application>Microsoft Office Word</Application>
  <DocSecurity>0</DocSecurity>
  <Lines>1881</Lines>
  <Paragraphs>528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264018</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5</cp:revision>
  <cp:lastPrinted>2019-09-24T20:18:00Z</cp:lastPrinted>
  <dcterms:created xsi:type="dcterms:W3CDTF">2021-08-17T16:24:00Z</dcterms:created>
  <dcterms:modified xsi:type="dcterms:W3CDTF">2021-08-17T19:40:00Z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ies>
</file>