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03" w:rsidRPr="00DA70C4" w:rsidRDefault="00156B36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CASHME SOLUÇÕES FINANCEIRAS LTDA.</w:t>
      </w:r>
    </w:p>
    <w:p w:rsidR="00EB4703" w:rsidRPr="00DA70C4" w:rsidRDefault="00EB4703" w:rsidP="00DA70C4">
      <w:pPr>
        <w:tabs>
          <w:tab w:val="left" w:pos="2340"/>
        </w:tabs>
        <w:spacing w:line="360" w:lineRule="auto"/>
        <w:ind w:left="2340" w:hanging="2340"/>
        <w:jc w:val="center"/>
        <w:rPr>
          <w:rFonts w:ascii="Trebuchet MS" w:hAnsi="Trebuchet MS" w:cs="Arial"/>
          <w:smallCaps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CNPJ/M</w:t>
      </w:r>
      <w:r w:rsidR="00AE5928" w:rsidRPr="00DA70C4">
        <w:rPr>
          <w:rFonts w:ascii="Trebuchet MS" w:hAnsi="Trebuchet MS" w:cs="Arial"/>
          <w:sz w:val="22"/>
          <w:szCs w:val="22"/>
        </w:rPr>
        <w:t>E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156B36">
        <w:rPr>
          <w:rFonts w:ascii="Trebuchet MS" w:hAnsi="Trebuchet MS" w:cs="Arial"/>
          <w:sz w:val="22"/>
          <w:szCs w:val="22"/>
        </w:rPr>
        <w:t>34.175.529/0001-68</w:t>
      </w:r>
    </w:p>
    <w:p w:rsidR="00EB4703" w:rsidRPr="00DA70C4" w:rsidRDefault="00EB4703" w:rsidP="00DA70C4">
      <w:pPr>
        <w:pStyle w:val="Ttulo1"/>
        <w:rPr>
          <w:rFonts w:ascii="Trebuchet MS" w:hAnsi="Trebuchet MS" w:cs="Arial"/>
          <w:b w:val="0"/>
          <w:bCs/>
          <w:sz w:val="22"/>
          <w:szCs w:val="22"/>
        </w:rPr>
      </w:pPr>
      <w:r w:rsidRPr="00DA70C4">
        <w:rPr>
          <w:rFonts w:ascii="Trebuchet MS" w:hAnsi="Trebuchet MS" w:cs="Arial"/>
          <w:b w:val="0"/>
          <w:bCs/>
          <w:sz w:val="22"/>
          <w:szCs w:val="22"/>
        </w:rPr>
        <w:t>NIRE 35</w:t>
      </w:r>
      <w:r w:rsidR="00AE5928" w:rsidRPr="00DA70C4">
        <w:rPr>
          <w:rFonts w:ascii="Trebuchet MS" w:hAnsi="Trebuchet MS" w:cs="Arial"/>
          <w:b w:val="0"/>
          <w:bCs/>
          <w:sz w:val="22"/>
          <w:szCs w:val="22"/>
        </w:rPr>
        <w:t>.</w:t>
      </w:r>
      <w:r w:rsidR="00156B36">
        <w:rPr>
          <w:rFonts w:ascii="Trebuchet MS" w:hAnsi="Trebuchet MS" w:cs="Arial"/>
          <w:b w:val="0"/>
          <w:bCs/>
          <w:sz w:val="22"/>
          <w:szCs w:val="22"/>
        </w:rPr>
        <w:t>235.573.794</w:t>
      </w:r>
    </w:p>
    <w:p w:rsidR="00992B33" w:rsidRPr="00DA70C4" w:rsidRDefault="00992B33" w:rsidP="008746F4">
      <w:pPr>
        <w:autoSpaceDE w:val="0"/>
        <w:autoSpaceDN w:val="0"/>
        <w:adjustRightInd w:val="0"/>
        <w:jc w:val="center"/>
        <w:rPr>
          <w:rFonts w:ascii="Trebuchet MS" w:hAnsi="Trebuchet MS" w:cs="Arial"/>
          <w:sz w:val="22"/>
          <w:szCs w:val="22"/>
        </w:rPr>
      </w:pPr>
    </w:p>
    <w:p w:rsidR="001173B6" w:rsidRPr="00DA70C4" w:rsidRDefault="0017446A" w:rsidP="00DA70C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DA70C4">
        <w:rPr>
          <w:rFonts w:ascii="Trebuchet MS" w:hAnsi="Trebuchet MS" w:cs="Arial"/>
          <w:b/>
          <w:sz w:val="22"/>
          <w:szCs w:val="22"/>
        </w:rPr>
        <w:t xml:space="preserve">ATA DE REUNIÃO </w:t>
      </w:r>
      <w:r w:rsidR="00A1773F" w:rsidRPr="00DA70C4">
        <w:rPr>
          <w:rFonts w:ascii="Trebuchet MS" w:hAnsi="Trebuchet MS" w:cs="Arial"/>
          <w:b/>
          <w:sz w:val="22"/>
          <w:szCs w:val="22"/>
        </w:rPr>
        <w:t xml:space="preserve">DE </w:t>
      </w:r>
      <w:r w:rsidR="00B714E2" w:rsidRPr="00DA70C4">
        <w:rPr>
          <w:rFonts w:ascii="Trebuchet MS" w:hAnsi="Trebuchet MS" w:cs="Arial"/>
          <w:b/>
          <w:sz w:val="22"/>
          <w:szCs w:val="22"/>
        </w:rPr>
        <w:t>SÓCIOS</w:t>
      </w:r>
    </w:p>
    <w:p w:rsidR="00084787" w:rsidRPr="00DA70C4" w:rsidRDefault="00084787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 xml:space="preserve">REALIZADA EM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Pr="00DA70C4">
        <w:rPr>
          <w:rFonts w:ascii="Trebuchet MS" w:hAnsi="Trebuchet MS" w:cs="Arial"/>
          <w:sz w:val="22"/>
          <w:szCs w:val="22"/>
        </w:rPr>
        <w:t xml:space="preserve"> 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</w:p>
    <w:p w:rsidR="0080379F" w:rsidRPr="00DA70C4" w:rsidRDefault="0080379F" w:rsidP="008746F4">
      <w:pPr>
        <w:widowControl w:val="0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DATA, HORA E LOCAL</w:t>
      </w:r>
      <w:r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="009861B2" w:rsidRPr="00DA70C4">
        <w:rPr>
          <w:rFonts w:ascii="Trebuchet MS" w:hAnsi="Trebuchet MS" w:cs="Arial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="00084787"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  <w:r w:rsidR="00084787" w:rsidRPr="00DA70C4">
        <w:rPr>
          <w:rFonts w:ascii="Trebuchet MS" w:hAnsi="Trebuchet MS" w:cs="Arial"/>
          <w:sz w:val="22"/>
          <w:szCs w:val="22"/>
        </w:rPr>
        <w:t>, às 10h00</w:t>
      </w:r>
      <w:r w:rsidR="00602F7B" w:rsidRPr="00DA70C4">
        <w:rPr>
          <w:rFonts w:ascii="Trebuchet MS" w:hAnsi="Trebuchet MS" w:cs="Arial"/>
          <w:sz w:val="22"/>
          <w:szCs w:val="22"/>
        </w:rPr>
        <w:t xml:space="preserve">, 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na </w:t>
      </w:r>
      <w:r w:rsidR="00602F7B" w:rsidRPr="00DA70C4">
        <w:rPr>
          <w:rFonts w:ascii="Trebuchet MS" w:hAnsi="Trebuchet MS" w:cs="Arial"/>
          <w:sz w:val="22"/>
          <w:szCs w:val="22"/>
        </w:rPr>
        <w:t>sede</w:t>
      </w:r>
      <w:r w:rsidR="001173B6" w:rsidRPr="00DA70C4">
        <w:rPr>
          <w:rFonts w:ascii="Trebuchet MS" w:hAnsi="Trebuchet MS" w:cs="Arial"/>
          <w:sz w:val="22"/>
          <w:szCs w:val="22"/>
        </w:rPr>
        <w:t xml:space="preserve"> </w:t>
      </w:r>
      <w:r w:rsidR="0017446A" w:rsidRPr="00DA70C4">
        <w:rPr>
          <w:rFonts w:ascii="Trebuchet MS" w:hAnsi="Trebuchet MS" w:cs="Arial"/>
          <w:sz w:val="22"/>
          <w:szCs w:val="22"/>
        </w:rPr>
        <w:t>d</w:t>
      </w:r>
      <w:r w:rsidR="00A1773F" w:rsidRPr="00DA70C4">
        <w:rPr>
          <w:rFonts w:ascii="Trebuchet MS" w:hAnsi="Trebuchet MS" w:cs="Arial"/>
          <w:sz w:val="22"/>
          <w:szCs w:val="22"/>
        </w:rPr>
        <w:t xml:space="preserve">a </w:t>
      </w:r>
      <w:r w:rsidR="00974510">
        <w:rPr>
          <w:rFonts w:ascii="Trebuchet MS" w:hAnsi="Trebuchet MS" w:cs="Arial"/>
          <w:sz w:val="22"/>
          <w:szCs w:val="22"/>
        </w:rPr>
        <w:t>Cashme Soluções Financeiras</w:t>
      </w:r>
      <w:r w:rsidR="00EB4703" w:rsidRPr="00DA70C4">
        <w:rPr>
          <w:rFonts w:ascii="Trebuchet MS" w:hAnsi="Trebuchet MS" w:cs="Arial"/>
          <w:sz w:val="22"/>
          <w:szCs w:val="22"/>
        </w:rPr>
        <w:t xml:space="preserve"> Ltda., localizada na 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Cidade de São Paulo, Estado de São Paulo, na </w:t>
      </w:r>
      <w:r w:rsidR="00974510">
        <w:rPr>
          <w:rFonts w:ascii="Trebuchet MS" w:hAnsi="Trebuchet MS" w:cs="Arial"/>
          <w:sz w:val="22"/>
          <w:szCs w:val="22"/>
        </w:rPr>
        <w:t>Rua do Rócio, nº 109, 3º andar, Sala 01 – Parte, Vila Olímpia, CEP 04552-000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 </w:t>
      </w:r>
      <w:r w:rsidR="00EB4703" w:rsidRPr="00DA70C4">
        <w:rPr>
          <w:rFonts w:ascii="Trebuchet MS" w:hAnsi="Trebuchet MS" w:cs="Arial"/>
          <w:sz w:val="22"/>
          <w:szCs w:val="22"/>
        </w:rPr>
        <w:t>(“</w:t>
      </w:r>
      <w:r w:rsidR="00EB4703" w:rsidRPr="00DA70C4">
        <w:rPr>
          <w:rFonts w:ascii="Trebuchet MS" w:hAnsi="Trebuchet MS" w:cs="Arial"/>
          <w:sz w:val="22"/>
          <w:szCs w:val="22"/>
          <w:u w:val="single"/>
        </w:rPr>
        <w:t>Sociedade</w:t>
      </w:r>
      <w:r w:rsidR="00EB4703" w:rsidRPr="00DA70C4">
        <w:rPr>
          <w:rFonts w:ascii="Trebuchet MS" w:hAnsi="Trebuchet MS" w:cs="Arial"/>
          <w:sz w:val="22"/>
          <w:szCs w:val="22"/>
        </w:rPr>
        <w:t>”).</w:t>
      </w:r>
    </w:p>
    <w:p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084787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 xml:space="preserve">CONVOCAÇÃO E </w:t>
      </w:r>
      <w:r w:rsidR="007F3B7A" w:rsidRPr="00DA70C4">
        <w:rPr>
          <w:rFonts w:ascii="Trebuchet MS" w:hAnsi="Trebuchet MS" w:cs="Arial"/>
          <w:b/>
          <w:bCs/>
          <w:sz w:val="22"/>
          <w:szCs w:val="22"/>
          <w:u w:val="single"/>
        </w:rPr>
        <w:t>PRESENÇA</w:t>
      </w:r>
      <w:r w:rsidR="007F3B7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7F3B7A" w:rsidRPr="00DA70C4">
        <w:rPr>
          <w:rFonts w:ascii="Trebuchet MS" w:hAnsi="Trebuchet MS" w:cs="Arial"/>
          <w:sz w:val="22"/>
          <w:szCs w:val="22"/>
        </w:rPr>
        <w:t xml:space="preserve"> </w:t>
      </w:r>
      <w:r w:rsidRPr="00DA70C4">
        <w:rPr>
          <w:rFonts w:ascii="Trebuchet MS" w:hAnsi="Trebuchet MS" w:cs="Arial"/>
          <w:sz w:val="22"/>
          <w:szCs w:val="22"/>
        </w:rPr>
        <w:t>Convocação dispensada, nos termos do artigo 1.072, §2º da Lei nº 10.406/02, em virtude da presença dos sócios quotistas representantes da totalidade do capital social da Sociedade.</w:t>
      </w:r>
    </w:p>
    <w:p w:rsidR="00874C0A" w:rsidRPr="00DA70C4" w:rsidRDefault="00874C0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COMPOSIÇÃO DA MESA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223CC8" w:rsidRPr="00DA70C4">
        <w:rPr>
          <w:rFonts w:ascii="Trebuchet MS" w:hAnsi="Trebuchet MS" w:cs="Arial"/>
          <w:snapToGrid w:val="0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napToGrid w:val="0"/>
          <w:sz w:val="22"/>
          <w:szCs w:val="22"/>
        </w:rPr>
        <w:t xml:space="preserve">Presidente: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; Secretário: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17446A" w:rsidRPr="00DA70C4">
        <w:rPr>
          <w:rFonts w:ascii="Trebuchet MS" w:hAnsi="Trebuchet MS" w:cs="Arial"/>
          <w:sz w:val="22"/>
          <w:szCs w:val="22"/>
        </w:rPr>
        <w:t>.</w:t>
      </w:r>
    </w:p>
    <w:p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  <w:u w:val="single"/>
        </w:rPr>
      </w:pPr>
    </w:p>
    <w:p w:rsidR="00E610D8" w:rsidRDefault="0064781F" w:rsidP="00BE5A25">
      <w:pPr>
        <w:pStyle w:val="Celso1"/>
        <w:widowControl/>
        <w:spacing w:line="360" w:lineRule="auto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ORDEM DO DIA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 </w:t>
      </w:r>
      <w:r w:rsidR="00AB1549" w:rsidRPr="00DA70C4">
        <w:rPr>
          <w:rFonts w:ascii="Trebuchet MS" w:hAnsi="Trebuchet MS" w:cs="Arial"/>
          <w:sz w:val="22"/>
          <w:szCs w:val="22"/>
        </w:rPr>
        <w:t>Delibera</w:t>
      </w:r>
      <w:r w:rsidR="00EE2866" w:rsidRPr="00DA70C4">
        <w:rPr>
          <w:rFonts w:ascii="Trebuchet MS" w:hAnsi="Trebuchet MS" w:cs="Arial"/>
          <w:sz w:val="22"/>
          <w:szCs w:val="22"/>
        </w:rPr>
        <w:t>r</w:t>
      </w:r>
      <w:r w:rsidR="00AB1549" w:rsidRPr="00DA70C4">
        <w:rPr>
          <w:rFonts w:ascii="Trebuchet MS" w:hAnsi="Trebuchet MS" w:cs="Arial"/>
          <w:sz w:val="22"/>
          <w:szCs w:val="22"/>
        </w:rPr>
        <w:t xml:space="preserve"> sobre</w:t>
      </w:r>
      <w:r w:rsidR="00C40D86">
        <w:rPr>
          <w:rFonts w:ascii="Trebuchet MS" w:hAnsi="Trebuchet MS" w:cs="Arial"/>
          <w:sz w:val="22"/>
          <w:szCs w:val="22"/>
        </w:rPr>
        <w:t xml:space="preserve"> a</w:t>
      </w:r>
      <w:r w:rsidR="00084787" w:rsidRPr="00DA70C4">
        <w:rPr>
          <w:rFonts w:ascii="Trebuchet MS" w:hAnsi="Trebuchet MS" w:cs="Arial"/>
          <w:sz w:val="22"/>
          <w:szCs w:val="22"/>
        </w:rPr>
        <w:t>:</w:t>
      </w:r>
      <w:r w:rsidR="00B547A7" w:rsidRPr="00DA70C4">
        <w:rPr>
          <w:rFonts w:ascii="Trebuchet MS" w:hAnsi="Trebuchet MS" w:cs="Arial"/>
          <w:sz w:val="22"/>
          <w:szCs w:val="22"/>
        </w:rPr>
        <w:t xml:space="preserve"> </w:t>
      </w:r>
      <w:bookmarkStart w:id="0" w:name="_GoBack"/>
      <w:bookmarkEnd w:id="0"/>
    </w:p>
    <w:p w:rsidR="00E610D8" w:rsidRDefault="00E610D8" w:rsidP="00BE5A25">
      <w:pPr>
        <w:pStyle w:val="Celso1"/>
        <w:widowControl/>
        <w:spacing w:line="360" w:lineRule="auto"/>
        <w:rPr>
          <w:rFonts w:ascii="Trebuchet MS" w:hAnsi="Trebuchet MS" w:cs="Arial"/>
          <w:sz w:val="22"/>
          <w:szCs w:val="22"/>
        </w:rPr>
      </w:pPr>
    </w:p>
    <w:p w:rsidR="00E610D8" w:rsidRDefault="00BE5A25" w:rsidP="00BE5A25">
      <w:pPr>
        <w:pStyle w:val="Celso1"/>
        <w:widowControl/>
        <w:spacing w:line="360" w:lineRule="auto"/>
        <w:rPr>
          <w:ins w:id="1" w:author="Cerqueira, Bruno" w:date="2022-07-26T19:17:00Z"/>
          <w:rFonts w:ascii="Trebuchet MS" w:hAnsi="Trebuchet MS" w:cs="Arial"/>
          <w:sz w:val="22"/>
          <w:szCs w:val="22"/>
        </w:rPr>
      </w:pPr>
      <w:r w:rsidRPr="00C40D86">
        <w:rPr>
          <w:rFonts w:ascii="Trebuchet MS" w:hAnsi="Trebuchet MS" w:cs="Arial"/>
          <w:b/>
          <w:sz w:val="22"/>
          <w:szCs w:val="22"/>
        </w:rPr>
        <w:t xml:space="preserve">(1) </w:t>
      </w:r>
      <w:r>
        <w:rPr>
          <w:rFonts w:ascii="Trebuchet MS" w:hAnsi="Trebuchet MS" w:cs="Arial"/>
          <w:sz w:val="22"/>
          <w:szCs w:val="22"/>
        </w:rPr>
        <w:t>autorização para a Sociedade</w:t>
      </w:r>
      <w:ins w:id="2" w:author="Cerqueira, Bruno" w:date="2022-07-26T15:43:00Z">
        <w:r w:rsidR="00E840E8">
          <w:rPr>
            <w:rFonts w:ascii="Trebuchet MS" w:hAnsi="Trebuchet MS" w:cs="Arial"/>
            <w:sz w:val="22"/>
            <w:szCs w:val="22"/>
          </w:rPr>
          <w:t xml:space="preserve"> </w:t>
        </w:r>
      </w:ins>
      <w:r>
        <w:rPr>
          <w:rFonts w:ascii="Trebuchet MS" w:hAnsi="Trebuchet MS" w:cs="Arial"/>
          <w:sz w:val="22"/>
          <w:szCs w:val="22"/>
        </w:rPr>
        <w:t xml:space="preserve">ceder </w:t>
      </w:r>
      <w:ins w:id="3" w:author="Torelli, Camila" w:date="2022-07-25T19:04:00Z">
        <w:r w:rsidR="00016DFE">
          <w:rPr>
            <w:rFonts w:ascii="Trebuchet MS" w:hAnsi="Trebuchet MS" w:cs="Arial"/>
            <w:sz w:val="22"/>
            <w:szCs w:val="22"/>
          </w:rPr>
          <w:t xml:space="preserve">e transferir </w:t>
        </w:r>
      </w:ins>
      <w:r w:rsidRPr="00A36843">
        <w:rPr>
          <w:rFonts w:ascii="Trebuchet MS" w:hAnsi="Trebuchet MS"/>
          <w:sz w:val="22"/>
          <w:szCs w:val="22"/>
        </w:rPr>
        <w:t>os</w:t>
      </w:r>
      <w:r>
        <w:rPr>
          <w:rFonts w:ascii="Trebuchet MS" w:hAnsi="Trebuchet MS"/>
          <w:sz w:val="22"/>
          <w:szCs w:val="22"/>
        </w:rPr>
        <w:t xml:space="preserve"> créditos i</w:t>
      </w:r>
      <w:r w:rsidRPr="00A36843">
        <w:rPr>
          <w:rFonts w:ascii="Trebuchet MS" w:hAnsi="Trebuchet MS"/>
          <w:sz w:val="22"/>
          <w:szCs w:val="22"/>
        </w:rPr>
        <w:t>mobiliários</w:t>
      </w:r>
      <w:r>
        <w:rPr>
          <w:rFonts w:ascii="Trebuchet MS" w:hAnsi="Trebuchet MS"/>
          <w:sz w:val="22"/>
          <w:szCs w:val="22"/>
        </w:rPr>
        <w:t xml:space="preserve"> </w:t>
      </w:r>
      <w:r w:rsidRPr="00A36843">
        <w:rPr>
          <w:rFonts w:ascii="Trebuchet MS" w:hAnsi="Trebuchet MS" w:cs="Arial"/>
          <w:sz w:val="22"/>
          <w:szCs w:val="22"/>
        </w:rPr>
        <w:t>oriundos de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(i) contratos de financiamento imobiliário; (ii) contratos de financiamento com garantia imobiliária; </w:t>
      </w:r>
      <w:r w:rsidR="002A764E">
        <w:rPr>
          <w:rFonts w:ascii="Trebuchet MS" w:hAnsi="Trebuchet MS" w:cs="Tahoma"/>
          <w:bCs/>
          <w:sz w:val="22"/>
          <w:szCs w:val="22"/>
        </w:rPr>
        <w:t xml:space="preserve">e/ou </w:t>
      </w:r>
      <w:r w:rsidRPr="00A36843">
        <w:rPr>
          <w:rFonts w:ascii="Trebuchet MS" w:hAnsi="Trebuchet MS" w:cs="Tahoma"/>
          <w:bCs/>
          <w:sz w:val="22"/>
          <w:szCs w:val="22"/>
        </w:rPr>
        <w:t>(iii) contratos de cessão de créditos imobiliários</w:t>
      </w:r>
      <w:r>
        <w:rPr>
          <w:rFonts w:ascii="Trebuchet MS" w:hAnsi="Trebuchet MS" w:cs="Tahoma"/>
          <w:bCs/>
          <w:sz w:val="22"/>
          <w:szCs w:val="22"/>
        </w:rPr>
        <w:t>,</w:t>
      </w:r>
      <w:r w:rsidRPr="002A6B2B">
        <w:rPr>
          <w:rFonts w:ascii="Trebuchet MS" w:hAnsi="Trebuchet MS" w:cs="Tahoma"/>
          <w:bCs/>
          <w:sz w:val="22"/>
          <w:szCs w:val="22"/>
        </w:rPr>
        <w:t xml:space="preserve"> </w:t>
      </w:r>
      <w:r>
        <w:rPr>
          <w:rFonts w:ascii="Trebuchet MS" w:hAnsi="Trebuchet MS" w:cs="Tahoma"/>
          <w:bCs/>
          <w:sz w:val="22"/>
          <w:szCs w:val="22"/>
        </w:rPr>
        <w:t>sempre acompanhados dos instrumentos formalizadores das respectivas alienações fiduciárias, conforme aplicável, quando pactuadas apartadamente</w:t>
      </w:r>
      <w:r w:rsidRPr="00A36843">
        <w:rPr>
          <w:rFonts w:ascii="Trebuchet MS" w:hAnsi="Trebuchet MS" w:cs="Tahoma"/>
          <w:bCs/>
          <w:sz w:val="22"/>
          <w:szCs w:val="22"/>
        </w:rPr>
        <w:t>,</w:t>
      </w:r>
      <w:r>
        <w:rPr>
          <w:rFonts w:ascii="Trebuchet MS" w:hAnsi="Trebuchet MS" w:cs="Tahoma"/>
          <w:bCs/>
          <w:sz w:val="22"/>
          <w:szCs w:val="22"/>
        </w:rPr>
        <w:t xml:space="preserve"> </w:t>
      </w:r>
      <w:r w:rsidRPr="00A36843">
        <w:rPr>
          <w:rFonts w:ascii="Trebuchet MS" w:hAnsi="Trebuchet MS" w:cs="Tahoma"/>
          <w:bCs/>
          <w:sz w:val="22"/>
          <w:szCs w:val="22"/>
        </w:rPr>
        <w:t>sendo os créditos imobiliários em questão oriundos de cédulas de crédito bancário e/ou contratos de financiamento imobiliário (</w:t>
      </w:r>
      <w:r>
        <w:rPr>
          <w:rFonts w:ascii="Trebuchet MS" w:hAnsi="Trebuchet MS" w:cs="Tahoma"/>
          <w:bCs/>
          <w:sz w:val="22"/>
          <w:szCs w:val="22"/>
        </w:rPr>
        <w:t>sendo os contratos previstos nos incisos (i) a (iii) em conjunto 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“</w:t>
      </w:r>
      <w:r w:rsidRPr="003D332C">
        <w:rPr>
          <w:rFonts w:ascii="Trebuchet MS" w:hAnsi="Trebuchet MS" w:cs="Tahoma"/>
          <w:bCs/>
          <w:sz w:val="22"/>
          <w:szCs w:val="22"/>
          <w:u w:val="single"/>
        </w:rPr>
        <w:t>Contratos Imobiliários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”), os quais incluem a totalidade dos respectivos acessórios, tais como atualização monetária, juros remuneratórios, encargos moratórios, multas, penalidades, </w:t>
      </w:r>
      <w:r w:rsidRPr="003D332C">
        <w:rPr>
          <w:rFonts w:ascii="Trebuchet MS" w:hAnsi="Trebuchet MS" w:cs="Tahoma"/>
          <w:bCs/>
          <w:sz w:val="22"/>
          <w:szCs w:val="22"/>
        </w:rPr>
        <w:t>seguros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(caso estejam previstos nos Contratos Imobiliários), indenizações, despesas, custas, honorários, garantias e demais encargos contratuais e legais previstos nos </w:t>
      </w:r>
      <w:r w:rsidRPr="00A36843">
        <w:rPr>
          <w:rFonts w:ascii="Trebuchet MS" w:hAnsi="Trebuchet MS" w:cs="Tahoma"/>
          <w:sz w:val="22"/>
          <w:szCs w:val="22"/>
        </w:rPr>
        <w:t>Contratos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Imobiliários ("</w:t>
      </w:r>
      <w:r w:rsidRPr="00A36843">
        <w:rPr>
          <w:rFonts w:ascii="Trebuchet MS" w:hAnsi="Trebuchet MS" w:cs="Tahoma"/>
          <w:bCs/>
          <w:sz w:val="22"/>
          <w:szCs w:val="22"/>
          <w:u w:val="single"/>
        </w:rPr>
        <w:t>Créditos Imobiliários</w:t>
      </w:r>
      <w:r w:rsidRPr="00A36843">
        <w:rPr>
          <w:rFonts w:ascii="Trebuchet MS" w:hAnsi="Trebuchet MS" w:cs="Tahoma"/>
          <w:bCs/>
          <w:sz w:val="22"/>
          <w:szCs w:val="22"/>
        </w:rPr>
        <w:t>")</w:t>
      </w:r>
      <w:ins w:id="4" w:author="Torelli, Camila" w:date="2022-07-25T19:05:00Z">
        <w:r w:rsidR="00016DFE">
          <w:rPr>
            <w:rFonts w:ascii="Trebuchet MS" w:hAnsi="Trebuchet MS" w:cs="Tahoma"/>
            <w:bCs/>
            <w:sz w:val="22"/>
            <w:szCs w:val="22"/>
          </w:rPr>
          <w:t>,</w:t>
        </w:r>
        <w:r w:rsidR="00016DFE" w:rsidRPr="00016DFE">
          <w:rPr>
            <w:rFonts w:ascii="Trebuchet MS" w:hAnsi="Trebuchet MS" w:cs="Arial"/>
            <w:sz w:val="22"/>
            <w:szCs w:val="22"/>
          </w:rPr>
          <w:t xml:space="preserve"> </w:t>
        </w:r>
        <w:r w:rsidR="00016DFE" w:rsidRPr="00D242AF">
          <w:rPr>
            <w:rFonts w:ascii="Trebuchet MS" w:hAnsi="Trebuchet MS" w:cs="Arial"/>
            <w:sz w:val="22"/>
            <w:szCs w:val="22"/>
          </w:rPr>
          <w:t xml:space="preserve">incluindo as respectivas </w:t>
        </w:r>
        <w:r w:rsidR="00016DFE">
          <w:rPr>
            <w:rFonts w:ascii="Trebuchet MS" w:hAnsi="Trebuchet MS" w:cs="Arial"/>
            <w:sz w:val="22"/>
            <w:szCs w:val="22"/>
          </w:rPr>
          <w:t>a</w:t>
        </w:r>
        <w:r w:rsidR="00016DFE" w:rsidRPr="00D242AF">
          <w:rPr>
            <w:rFonts w:ascii="Trebuchet MS" w:hAnsi="Trebuchet MS" w:cs="Arial"/>
            <w:sz w:val="22"/>
            <w:szCs w:val="22"/>
          </w:rPr>
          <w:t xml:space="preserve">lienações </w:t>
        </w:r>
        <w:r w:rsidR="00016DFE">
          <w:rPr>
            <w:rFonts w:ascii="Trebuchet MS" w:hAnsi="Trebuchet MS" w:cs="Arial"/>
            <w:sz w:val="22"/>
            <w:szCs w:val="22"/>
          </w:rPr>
          <w:t>f</w:t>
        </w:r>
        <w:r w:rsidR="00016DFE" w:rsidRPr="00D242AF">
          <w:rPr>
            <w:rFonts w:ascii="Trebuchet MS" w:hAnsi="Trebuchet MS" w:cs="Arial"/>
            <w:sz w:val="22"/>
            <w:szCs w:val="22"/>
          </w:rPr>
          <w:t>iduciárias de imóveis</w:t>
        </w:r>
      </w:ins>
      <w:r w:rsidRPr="00A36843">
        <w:rPr>
          <w:rFonts w:ascii="Trebuchet MS" w:hAnsi="Trebuchet MS" w:cs="Arial"/>
          <w:sz w:val="22"/>
          <w:szCs w:val="22"/>
        </w:rPr>
        <w:t xml:space="preserve"> </w:t>
      </w:r>
      <w:ins w:id="5" w:author="Torelli, Camila" w:date="2022-07-25T19:06:00Z">
        <w:r w:rsidR="00016DFE">
          <w:rPr>
            <w:rFonts w:ascii="Trebuchet MS" w:hAnsi="Trebuchet MS" w:cs="Arial"/>
            <w:sz w:val="22"/>
            <w:szCs w:val="22"/>
          </w:rPr>
          <w:t xml:space="preserve">que garantem os Créditos Imobiliários, </w:t>
        </w:r>
      </w:ins>
      <w:r w:rsidRPr="00A36843">
        <w:rPr>
          <w:rFonts w:ascii="Trebuchet MS" w:hAnsi="Trebuchet MS" w:cs="Arial"/>
          <w:sz w:val="22"/>
          <w:szCs w:val="22"/>
        </w:rPr>
        <w:t xml:space="preserve">à </w:t>
      </w:r>
      <w:r w:rsidR="000A5312" w:rsidRPr="00D242AF">
        <w:rPr>
          <w:rFonts w:ascii="Trebuchet MS" w:hAnsi="Trebuchet MS" w:cs="Tahoma"/>
          <w:b/>
          <w:sz w:val="22"/>
          <w:szCs w:val="22"/>
        </w:rPr>
        <w:t>TRUE SECURITIZADORA S.A.</w:t>
      </w:r>
      <w:r w:rsidR="000A5312" w:rsidRPr="00D242AF">
        <w:rPr>
          <w:rFonts w:ascii="Trebuchet MS" w:hAnsi="Trebuchet MS" w:cs="Tahoma"/>
          <w:sz w:val="22"/>
          <w:szCs w:val="22"/>
        </w:rPr>
        <w:t>, companhia aberta, com sede na cidade de São Paulo, Estado de São Paulo, na Avenida Santo Amaro, nº 48, 1º andar, conjunto 12, CEP 04.506-000, inscrita no CNPJ/ME sob o nº 12.130.744/0001-00</w:t>
      </w:r>
      <w:r>
        <w:rPr>
          <w:rFonts w:ascii="Trebuchet MS" w:hAnsi="Trebuchet MS" w:cs="Tahoma"/>
          <w:sz w:val="22"/>
          <w:szCs w:val="22"/>
        </w:rPr>
        <w:t xml:space="preserve"> (“</w:t>
      </w:r>
      <w:r>
        <w:rPr>
          <w:rFonts w:ascii="Trebuchet MS" w:hAnsi="Trebuchet MS" w:cs="Tahoma"/>
          <w:sz w:val="22"/>
          <w:szCs w:val="22"/>
          <w:u w:val="single"/>
        </w:rPr>
        <w:t>Emissora</w:t>
      </w:r>
      <w:r w:rsidRPr="00BE5A25">
        <w:rPr>
          <w:rFonts w:ascii="Trebuchet MS" w:hAnsi="Trebuchet MS" w:cs="Tahoma"/>
          <w:sz w:val="22"/>
          <w:szCs w:val="22"/>
        </w:rPr>
        <w:t>”)</w:t>
      </w:r>
      <w:r>
        <w:rPr>
          <w:rFonts w:ascii="Trebuchet MS" w:hAnsi="Trebuchet MS" w:cs="Arial"/>
          <w:sz w:val="22"/>
          <w:szCs w:val="22"/>
        </w:rPr>
        <w:t>,</w:t>
      </w:r>
      <w:r w:rsidR="00C40D86">
        <w:rPr>
          <w:rFonts w:ascii="Trebuchet MS" w:hAnsi="Trebuchet MS" w:cs="Arial"/>
          <w:sz w:val="22"/>
          <w:szCs w:val="22"/>
        </w:rPr>
        <w:t xml:space="preserve"> através da celebração do </w:t>
      </w:r>
      <w:r w:rsidR="00C40D86" w:rsidRPr="00372891">
        <w:rPr>
          <w:rFonts w:ascii="Trebuchet MS" w:hAnsi="Trebuchet MS" w:cs="Arial"/>
          <w:sz w:val="22"/>
          <w:szCs w:val="22"/>
        </w:rPr>
        <w:lastRenderedPageBreak/>
        <w:t>“</w:t>
      </w:r>
      <w:r w:rsidR="00C40D86" w:rsidRPr="00372891">
        <w:rPr>
          <w:rFonts w:ascii="Trebuchet MS" w:hAnsi="Trebuchet MS" w:cs="Arial"/>
          <w:i/>
          <w:snapToGrid w:val="0"/>
          <w:sz w:val="22"/>
          <w:szCs w:val="22"/>
        </w:rPr>
        <w:t>Instrumento Particular de Cessão de Créditos Imobiliários e Outras Avenças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”, entre a </w:t>
      </w:r>
      <w:r w:rsidR="00C40D86">
        <w:rPr>
          <w:rFonts w:ascii="Trebuchet MS" w:hAnsi="Trebuchet MS" w:cs="Arial"/>
          <w:snapToGrid w:val="0"/>
          <w:sz w:val="22"/>
          <w:szCs w:val="22"/>
        </w:rPr>
        <w:t>Sociedade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, a Emissora e, na qualidade de fiadora, a </w:t>
      </w:r>
      <w:r w:rsidR="00C40D86" w:rsidRPr="00372891">
        <w:rPr>
          <w:rFonts w:ascii="Trebuchet MS" w:hAnsi="Trebuchet MS" w:cs="Tahoma"/>
          <w:b/>
          <w:bCs/>
          <w:sz w:val="22"/>
          <w:szCs w:val="22"/>
        </w:rPr>
        <w:t>CYRELA BRAZIL REALTY S.A. EMPREENDIMENTOS E PARTICIPAÇÕES</w:t>
      </w:r>
      <w:r w:rsidR="00C40D86">
        <w:rPr>
          <w:rFonts w:ascii="Trebuchet MS" w:hAnsi="Trebuchet MS" w:cs="Tahoma"/>
          <w:bCs/>
          <w:sz w:val="22"/>
          <w:szCs w:val="22"/>
        </w:rPr>
        <w:t>,</w:t>
      </w:r>
      <w:r w:rsidR="00C40D86" w:rsidRPr="00372891">
        <w:rPr>
          <w:rFonts w:ascii="Trebuchet MS" w:hAnsi="Trebuchet MS" w:cs="Tahoma"/>
          <w:bCs/>
          <w:sz w:val="22"/>
          <w:szCs w:val="22"/>
        </w:rPr>
        <w:t xml:space="preserve"> inscrita no CNPJ/ME sob o nº 73.178.600/0001-18</w:t>
      </w:r>
      <w:r w:rsidR="00C40D86" w:rsidRPr="00372891">
        <w:rPr>
          <w:rFonts w:ascii="Trebuchet MS" w:hAnsi="Trebuchet MS" w:cs="Arial"/>
          <w:sz w:val="22"/>
          <w:szCs w:val="22"/>
        </w:rPr>
        <w:t xml:space="preserve"> </w:t>
      </w:r>
      <w:r w:rsidR="00AE2410">
        <w:rPr>
          <w:rFonts w:ascii="Trebuchet MS" w:hAnsi="Trebuchet MS" w:cs="Arial"/>
          <w:sz w:val="22"/>
          <w:szCs w:val="22"/>
        </w:rPr>
        <w:t>(</w:t>
      </w:r>
      <w:r w:rsidR="00C40D86" w:rsidRPr="00372891">
        <w:rPr>
          <w:rFonts w:ascii="Trebuchet MS" w:hAnsi="Trebuchet MS" w:cs="Arial"/>
          <w:sz w:val="22"/>
          <w:szCs w:val="22"/>
        </w:rPr>
        <w:t>"</w:t>
      </w:r>
      <w:r w:rsidR="00C40D86" w:rsidRPr="00372891">
        <w:rPr>
          <w:rFonts w:ascii="Trebuchet MS" w:hAnsi="Trebuchet MS" w:cs="Arial"/>
          <w:sz w:val="22"/>
          <w:szCs w:val="22"/>
          <w:u w:val="single"/>
        </w:rPr>
        <w:t>Contrato de Cessão</w:t>
      </w:r>
      <w:r w:rsidR="00C40D86" w:rsidRPr="00372891">
        <w:rPr>
          <w:rFonts w:ascii="Trebuchet MS" w:hAnsi="Trebuchet MS" w:cs="Arial"/>
          <w:sz w:val="22"/>
          <w:szCs w:val="22"/>
        </w:rPr>
        <w:t>")</w:t>
      </w:r>
      <w:ins w:id="6" w:author="Cerqueira, Bruno" w:date="2022-07-26T15:43:00Z">
        <w:r w:rsidR="00E840E8">
          <w:rPr>
            <w:rFonts w:ascii="Trebuchet MS" w:hAnsi="Trebuchet MS" w:cs="Arial"/>
            <w:sz w:val="22"/>
            <w:szCs w:val="22"/>
          </w:rPr>
          <w:t>;</w:t>
        </w:r>
      </w:ins>
      <w:ins w:id="7" w:author="Torelli, Camila" w:date="2022-07-26T16:11:00Z">
        <w:r w:rsidR="00BE5FF8">
          <w:rPr>
            <w:rFonts w:ascii="Trebuchet MS" w:hAnsi="Trebuchet MS" w:cs="Arial"/>
            <w:sz w:val="22"/>
            <w:szCs w:val="22"/>
          </w:rPr>
          <w:t xml:space="preserve"> </w:t>
        </w:r>
      </w:ins>
    </w:p>
    <w:p w:rsidR="00016DFE" w:rsidRDefault="00016DFE" w:rsidP="00BE5A25">
      <w:pPr>
        <w:pStyle w:val="Celso1"/>
        <w:widowControl/>
        <w:spacing w:line="360" w:lineRule="auto"/>
        <w:rPr>
          <w:ins w:id="8" w:author="Torelli, Camila" w:date="2022-07-25T19:09:00Z"/>
          <w:rFonts w:ascii="Trebuchet MS" w:hAnsi="Trebuchet MS" w:cs="Arial"/>
          <w:sz w:val="22"/>
          <w:szCs w:val="22"/>
        </w:rPr>
      </w:pPr>
    </w:p>
    <w:p w:rsidR="00016DFE" w:rsidRDefault="00016DFE" w:rsidP="00BE5A25">
      <w:pPr>
        <w:pStyle w:val="Celso1"/>
        <w:widowControl/>
        <w:spacing w:line="360" w:lineRule="auto"/>
        <w:rPr>
          <w:ins w:id="9" w:author="Torelli, Camila" w:date="2022-07-25T19:07:00Z"/>
          <w:rFonts w:ascii="Trebuchet MS" w:hAnsi="Trebuchet MS"/>
          <w:sz w:val="22"/>
          <w:szCs w:val="22"/>
        </w:rPr>
      </w:pPr>
      <w:ins w:id="10" w:author="Torelli, Camila" w:date="2022-07-25T19:09:00Z">
        <w:r w:rsidRPr="00016DFE">
          <w:rPr>
            <w:rFonts w:ascii="Trebuchet MS" w:hAnsi="Trebuchet MS" w:cs="Arial"/>
            <w:b/>
            <w:sz w:val="22"/>
            <w:szCs w:val="22"/>
          </w:rPr>
          <w:t>(</w:t>
        </w:r>
      </w:ins>
      <w:ins w:id="11" w:author="Torelli, Camila" w:date="2022-07-25T19:10:00Z">
        <w:r>
          <w:rPr>
            <w:rFonts w:ascii="Trebuchet MS" w:hAnsi="Trebuchet MS" w:cs="Arial"/>
            <w:b/>
            <w:sz w:val="22"/>
            <w:szCs w:val="22"/>
          </w:rPr>
          <w:t>2</w:t>
        </w:r>
      </w:ins>
      <w:ins w:id="12" w:author="Torelli, Camila" w:date="2022-07-25T19:09:00Z">
        <w:r w:rsidRPr="00016DFE">
          <w:rPr>
            <w:rFonts w:ascii="Trebuchet MS" w:hAnsi="Trebuchet MS" w:cs="Arial"/>
            <w:b/>
            <w:sz w:val="22"/>
            <w:szCs w:val="22"/>
          </w:rPr>
          <w:t>)</w:t>
        </w:r>
      </w:ins>
      <w:ins w:id="13" w:author="Torelli, Camila" w:date="2022-07-25T19:10:00Z">
        <w:r>
          <w:rPr>
            <w:rFonts w:ascii="Trebuchet MS" w:hAnsi="Trebuchet MS" w:cs="Arial"/>
            <w:b/>
            <w:sz w:val="22"/>
            <w:szCs w:val="22"/>
          </w:rPr>
          <w:t xml:space="preserve"> </w:t>
        </w:r>
      </w:ins>
      <w:del w:id="14" w:author="Torelli, Camila" w:date="2022-07-25T19:10:00Z">
        <w:r w:rsidR="00C40D86" w:rsidDel="00016DFE">
          <w:rPr>
            <w:rFonts w:ascii="Trebuchet MS" w:hAnsi="Trebuchet MS" w:cs="Arial"/>
            <w:sz w:val="22"/>
            <w:szCs w:val="22"/>
          </w:rPr>
          <w:delText xml:space="preserve">, </w:delText>
        </w:r>
        <w:r w:rsidR="00BE5A25" w:rsidDel="00016DFE">
          <w:rPr>
            <w:rFonts w:ascii="Trebuchet MS" w:hAnsi="Trebuchet MS" w:cs="Arial"/>
            <w:sz w:val="22"/>
            <w:szCs w:val="22"/>
          </w:rPr>
          <w:delText>sendo que os</w:delText>
        </w:r>
      </w:del>
      <w:ins w:id="15" w:author="Torelli, Camila" w:date="2022-07-25T19:10:00Z">
        <w:r>
          <w:rPr>
            <w:rFonts w:ascii="Trebuchet MS" w:hAnsi="Trebuchet MS" w:cs="Arial"/>
            <w:sz w:val="22"/>
            <w:szCs w:val="22"/>
          </w:rPr>
          <w:t>a autorização para que os</w:t>
        </w:r>
      </w:ins>
      <w:r w:rsidR="00BE5A25">
        <w:rPr>
          <w:rFonts w:ascii="Trebuchet MS" w:hAnsi="Trebuchet MS" w:cs="Arial"/>
          <w:sz w:val="22"/>
          <w:szCs w:val="22"/>
        </w:rPr>
        <w:t xml:space="preserve"> Créditos Imobiliários </w:t>
      </w:r>
      <w:del w:id="16" w:author="Torelli, Camila" w:date="2022-07-25T19:10:00Z">
        <w:r w:rsidR="00C40D86" w:rsidDel="00016DFE">
          <w:rPr>
            <w:rFonts w:ascii="Trebuchet MS" w:hAnsi="Trebuchet MS"/>
            <w:sz w:val="22"/>
            <w:szCs w:val="22"/>
          </w:rPr>
          <w:delText xml:space="preserve">serão </w:delText>
        </w:r>
      </w:del>
      <w:ins w:id="17" w:author="Torelli, Camila" w:date="2022-07-25T19:10:00Z">
        <w:r>
          <w:rPr>
            <w:rFonts w:ascii="Trebuchet MS" w:hAnsi="Trebuchet MS"/>
            <w:sz w:val="22"/>
            <w:szCs w:val="22"/>
          </w:rPr>
          <w:t xml:space="preserve">sejam </w:t>
        </w:r>
      </w:ins>
      <w:r w:rsidR="00C40D86">
        <w:rPr>
          <w:rFonts w:ascii="Trebuchet MS" w:hAnsi="Trebuchet MS"/>
          <w:sz w:val="22"/>
          <w:szCs w:val="22"/>
        </w:rPr>
        <w:t>vinculados pela Emissora</w:t>
      </w:r>
      <w:r w:rsidR="00BE5A25" w:rsidRPr="00A36843">
        <w:rPr>
          <w:rFonts w:ascii="Trebuchet MS" w:hAnsi="Trebuchet MS"/>
          <w:sz w:val="22"/>
          <w:szCs w:val="22"/>
        </w:rPr>
        <w:t xml:space="preserve"> aos Certificados de Recebíveis Imobiliários </w:t>
      </w:r>
      <w:r w:rsidR="000A5312">
        <w:rPr>
          <w:rFonts w:ascii="Trebuchet MS" w:hAnsi="Trebuchet MS"/>
          <w:sz w:val="22"/>
          <w:szCs w:val="22"/>
        </w:rPr>
        <w:t xml:space="preserve">da </w:t>
      </w:r>
      <w:r w:rsidR="000A5312" w:rsidRPr="00D242AF">
        <w:rPr>
          <w:rFonts w:ascii="Trebuchet MS" w:hAnsi="Trebuchet MS" w:cs="Tahoma"/>
          <w:sz w:val="22"/>
          <w:szCs w:val="22"/>
        </w:rPr>
        <w:t>24ª</w:t>
      </w:r>
      <w:r w:rsidR="000A5312" w:rsidRPr="00D242AF">
        <w:rPr>
          <w:rFonts w:ascii="Trebuchet MS" w:hAnsi="Trebuchet MS"/>
          <w:sz w:val="22"/>
          <w:szCs w:val="22"/>
        </w:rPr>
        <w:t xml:space="preserve"> emissão </w:t>
      </w:r>
      <w:r w:rsidR="000A5312" w:rsidRPr="00D242AF">
        <w:rPr>
          <w:rFonts w:ascii="Trebuchet MS" w:hAnsi="Trebuchet MS" w:cs="Tahoma"/>
          <w:sz w:val="22"/>
          <w:szCs w:val="22"/>
        </w:rPr>
        <w:t>(“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Emissão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0A5312" w:rsidRPr="00D242AF">
        <w:rPr>
          <w:rFonts w:ascii="Trebuchet MS" w:hAnsi="Trebuchet MS"/>
          <w:sz w:val="22"/>
          <w:szCs w:val="22"/>
        </w:rPr>
        <w:t>, em 4 (quatro) séries</w:t>
      </w:r>
      <w:r w:rsidR="000A5312" w:rsidRPr="00D242AF">
        <w:rPr>
          <w:rFonts w:ascii="Trebuchet MS" w:hAnsi="Trebuchet MS" w:cs="Tahoma"/>
          <w:sz w:val="22"/>
          <w:szCs w:val="22"/>
        </w:rPr>
        <w:t xml:space="preserve"> (sendo a 1ª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CDI</w:t>
      </w:r>
      <w:r w:rsidR="000A5312" w:rsidRPr="00D242AF">
        <w:rPr>
          <w:rFonts w:ascii="Trebuchet MS" w:hAnsi="Trebuchet MS" w:cs="Tahoma"/>
          <w:sz w:val="22"/>
          <w:szCs w:val="22"/>
        </w:rPr>
        <w:t>”; a 2ª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IPCA</w:t>
      </w:r>
      <w:r w:rsidR="000A5312" w:rsidRPr="00D242AF">
        <w:rPr>
          <w:rFonts w:ascii="Trebuchet MS" w:hAnsi="Trebuchet MS" w:cs="Tahoma"/>
          <w:sz w:val="22"/>
          <w:szCs w:val="22"/>
        </w:rPr>
        <w:t>”; a 3ª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Mezaninos</w:t>
      </w:r>
      <w:r w:rsidR="000A5312" w:rsidRPr="00D242AF">
        <w:rPr>
          <w:rFonts w:ascii="Trebuchet MS" w:hAnsi="Trebuchet MS" w:cs="Tahoma"/>
          <w:sz w:val="22"/>
          <w:szCs w:val="22"/>
        </w:rPr>
        <w:t>”; e a 4ª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Subordinados</w:t>
      </w:r>
      <w:r w:rsidR="000A5312" w:rsidRPr="00D242AF">
        <w:rPr>
          <w:rFonts w:ascii="Trebuchet MS" w:hAnsi="Trebuchet MS" w:cs="Tahoma"/>
          <w:sz w:val="22"/>
          <w:szCs w:val="22"/>
        </w:rPr>
        <w:t>”, e, todas as séries quando mencionadas em conjunto,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 xml:space="preserve">, por meio do </w:t>
      </w:r>
      <w:r w:rsidR="00BE5A25" w:rsidRPr="00C40D86">
        <w:rPr>
          <w:rFonts w:ascii="Trebuchet MS" w:hAnsi="Trebuchet MS"/>
          <w:i/>
          <w:sz w:val="22"/>
          <w:szCs w:val="22"/>
        </w:rPr>
        <w:t>“</w:t>
      </w:r>
      <w:r w:rsidR="00BE5A25" w:rsidRPr="00C40D86">
        <w:rPr>
          <w:rFonts w:ascii="Trebuchet MS" w:hAnsi="Trebuchet MS"/>
          <w:i/>
          <w:sz w:val="22"/>
        </w:rPr>
        <w:t xml:space="preserve">Termo de Securitização dos Créditos Imobiliários </w:t>
      </w:r>
      <w:r w:rsidR="000A5312">
        <w:rPr>
          <w:rFonts w:ascii="Trebuchet MS" w:hAnsi="Trebuchet MS"/>
          <w:i/>
          <w:sz w:val="22"/>
        </w:rPr>
        <w:t>da 24ª</w:t>
      </w:r>
      <w:r w:rsidR="00BE5A25" w:rsidRPr="00C40D86">
        <w:rPr>
          <w:rFonts w:ascii="Trebuchet MS" w:hAnsi="Trebuchet MS"/>
          <w:i/>
          <w:sz w:val="22"/>
        </w:rPr>
        <w:t xml:space="preserve"> Emissão</w:t>
      </w:r>
      <w:r w:rsidR="000A5312">
        <w:rPr>
          <w:rFonts w:ascii="Trebuchet MS" w:hAnsi="Trebuchet MS"/>
          <w:i/>
          <w:sz w:val="22"/>
        </w:rPr>
        <w:t>, em 4 Séries</w:t>
      </w:r>
      <w:r w:rsidR="00BE5A25" w:rsidRPr="00C40D86">
        <w:rPr>
          <w:rFonts w:ascii="Trebuchet MS" w:hAnsi="Trebuchet MS"/>
          <w:i/>
          <w:sz w:val="22"/>
        </w:rPr>
        <w:t xml:space="preserve"> de Certificados de Recebíveis Imobiliários da </w:t>
      </w:r>
      <w:r w:rsidR="000A5312">
        <w:rPr>
          <w:rFonts w:ascii="Trebuchet MS" w:hAnsi="Trebuchet MS"/>
          <w:i/>
          <w:sz w:val="22"/>
        </w:rPr>
        <w:t>True Securitizadora S.A.</w:t>
      </w:r>
      <w:r w:rsidR="00BE5A25" w:rsidRPr="00C40D86">
        <w:rPr>
          <w:rFonts w:ascii="Trebuchet MS" w:hAnsi="Trebuchet MS"/>
          <w:i/>
          <w:sz w:val="22"/>
          <w:szCs w:val="22"/>
        </w:rPr>
        <w:t>”</w:t>
      </w:r>
      <w:r w:rsidR="00BE5A25" w:rsidRPr="00A36843">
        <w:rPr>
          <w:rFonts w:ascii="Trebuchet MS" w:hAnsi="Trebuchet MS"/>
          <w:sz w:val="22"/>
          <w:szCs w:val="22"/>
        </w:rPr>
        <w:t xml:space="preserve"> (“</w:t>
      </w:r>
      <w:r w:rsidR="00BE5A25" w:rsidRPr="00A36843">
        <w:rPr>
          <w:rFonts w:ascii="Trebuchet MS" w:hAnsi="Trebuchet MS"/>
          <w:sz w:val="22"/>
          <w:szCs w:val="22"/>
          <w:u w:val="single"/>
        </w:rPr>
        <w:t>Termo de Securitização</w:t>
      </w:r>
      <w:r w:rsidR="00BE5A25" w:rsidRPr="00A36843">
        <w:rPr>
          <w:rFonts w:ascii="Trebuchet MS" w:hAnsi="Trebuchet MS"/>
          <w:sz w:val="22"/>
          <w:szCs w:val="22"/>
        </w:rPr>
        <w:t>”),</w:t>
      </w:r>
      <w:r w:rsidR="00C40D86">
        <w:rPr>
          <w:rFonts w:ascii="Trebuchet MS" w:hAnsi="Trebuchet MS" w:cs="Trebuchet MS"/>
          <w:sz w:val="22"/>
          <w:szCs w:val="22"/>
        </w:rPr>
        <w:t xml:space="preserve"> a ser firmado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entre a </w:t>
      </w:r>
      <w:r w:rsidR="00C40D86">
        <w:rPr>
          <w:rFonts w:ascii="Trebuchet MS" w:hAnsi="Trebuchet MS" w:cs="Trebuchet MS"/>
          <w:sz w:val="22"/>
          <w:szCs w:val="22"/>
        </w:rPr>
        <w:t>Emissora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 </w:t>
      </w:r>
      <w:r w:rsidR="00BE5A25">
        <w:rPr>
          <w:rFonts w:ascii="Trebuchet MS" w:hAnsi="Trebuchet MS" w:cs="Trebuchet MS"/>
          <w:sz w:val="22"/>
          <w:szCs w:val="22"/>
        </w:rPr>
        <w:t xml:space="preserve">a </w:t>
      </w:r>
      <w:r w:rsidR="000A5312" w:rsidRPr="00D242AF">
        <w:rPr>
          <w:rFonts w:ascii="Trebuchet MS" w:hAnsi="Trebuchet MS" w:cs="Tahoma"/>
          <w:b/>
          <w:bCs/>
          <w:sz w:val="22"/>
          <w:szCs w:val="22"/>
        </w:rPr>
        <w:t>SIMPLIFIC PAVARINI DISTRIBUIDORA DE TÍTULOS E VALORES MOBILIÁRIOS LTDA.</w:t>
      </w:r>
      <w:r w:rsidR="000A5312" w:rsidRPr="00D242AF">
        <w:rPr>
          <w:rFonts w:ascii="Trebuchet MS" w:hAnsi="Trebuchet MS" w:cs="Tahoma"/>
          <w:sz w:val="22"/>
          <w:szCs w:val="22"/>
        </w:rPr>
        <w:t>, sociedade empresária limitada, atuando por sua filial na Cidade de São Paulo, Estado de São Paulo, na Rua Joaquim Floriano 466, bloco B, conj. 1401, Itaim Bibi, CEP 04534-005, inscrita no CNPJ/ME sob o nº 15.227.994/0004-01</w:t>
      </w:r>
      <w:r w:rsidR="00AE2410">
        <w:rPr>
          <w:rFonts w:ascii="Trebuchet MS" w:hAnsi="Trebuchet MS" w:cs="Tahoma"/>
          <w:sz w:val="22"/>
          <w:szCs w:val="22"/>
        </w:rPr>
        <w:t>, na qualidade de agente fiduciário</w:t>
      </w:r>
      <w:r w:rsidR="00BE5A25" w:rsidRPr="00A36843">
        <w:rPr>
          <w:rFonts w:ascii="Trebuchet MS" w:hAnsi="Trebuchet MS" w:cs="Trebuchet MS"/>
          <w:sz w:val="22"/>
          <w:szCs w:val="22"/>
        </w:rPr>
        <w:t>,</w:t>
      </w:r>
      <w:r w:rsidR="00BE5A25" w:rsidRPr="00A36843">
        <w:rPr>
          <w:rFonts w:ascii="Trebuchet MS" w:hAnsi="Trebuchet MS"/>
          <w:sz w:val="22"/>
          <w:szCs w:val="22"/>
        </w:rPr>
        <w:t xml:space="preserve"> nos termos da </w:t>
      </w:r>
      <w:r w:rsidR="00734A6A">
        <w:rPr>
          <w:rFonts w:ascii="Trebuchet MS" w:hAnsi="Trebuchet MS"/>
          <w:sz w:val="22"/>
          <w:szCs w:val="22"/>
        </w:rPr>
        <w:t>Medida Pr</w:t>
      </w:r>
      <w:r w:rsidR="00313A7D">
        <w:rPr>
          <w:rFonts w:ascii="Trebuchet MS" w:hAnsi="Trebuchet MS"/>
          <w:sz w:val="22"/>
          <w:szCs w:val="22"/>
        </w:rPr>
        <w:t>o</w:t>
      </w:r>
      <w:r w:rsidR="00734A6A">
        <w:rPr>
          <w:rFonts w:ascii="Trebuchet MS" w:hAnsi="Trebuchet MS"/>
          <w:sz w:val="22"/>
          <w:szCs w:val="22"/>
        </w:rPr>
        <w:t xml:space="preserve">visória </w:t>
      </w:r>
      <w:r w:rsidR="00313A7D">
        <w:rPr>
          <w:rFonts w:ascii="Trebuchet MS" w:hAnsi="Trebuchet MS"/>
          <w:sz w:val="22"/>
          <w:szCs w:val="22"/>
        </w:rPr>
        <w:t xml:space="preserve">nº 1.103, de 15 de março de 2022, e da </w:t>
      </w:r>
      <w:r w:rsidR="00C40D86" w:rsidRPr="00313A7D">
        <w:rPr>
          <w:rFonts w:ascii="Trebuchet MS" w:hAnsi="Trebuchet MS" w:cs="Arial"/>
          <w:sz w:val="22"/>
          <w:szCs w:val="22"/>
        </w:rPr>
        <w:t>Lei nº 9.514, de 20 de novembro de 1997, conforme em vigor</w:t>
      </w:r>
      <w:r w:rsidR="00BE5A25" w:rsidRPr="00A36843">
        <w:rPr>
          <w:rFonts w:ascii="Trebuchet MS" w:hAnsi="Trebuchet MS"/>
          <w:sz w:val="22"/>
          <w:szCs w:val="22"/>
        </w:rPr>
        <w:t xml:space="preserve">, e dos demais normativos da </w:t>
      </w:r>
      <w:r w:rsidR="00C40D86" w:rsidRPr="00372891">
        <w:rPr>
          <w:rFonts w:ascii="Trebuchet MS" w:hAnsi="Trebuchet MS" w:cs="Arial"/>
          <w:sz w:val="22"/>
          <w:szCs w:val="22"/>
        </w:rPr>
        <w:t>Co</w:t>
      </w:r>
      <w:r w:rsidR="00C40D86">
        <w:rPr>
          <w:rFonts w:ascii="Trebuchet MS" w:hAnsi="Trebuchet MS" w:cs="Arial"/>
          <w:sz w:val="22"/>
          <w:szCs w:val="22"/>
        </w:rPr>
        <w:t>missão de Valores Mobiliários (“</w:t>
      </w:r>
      <w:r w:rsidR="00C40D86" w:rsidRPr="00C40D86">
        <w:rPr>
          <w:rFonts w:ascii="Trebuchet MS" w:hAnsi="Trebuchet MS" w:cs="Arial"/>
          <w:sz w:val="22"/>
          <w:szCs w:val="22"/>
          <w:u w:val="single"/>
        </w:rPr>
        <w:t>Operação</w:t>
      </w:r>
      <w:r w:rsidR="00C40D86">
        <w:rPr>
          <w:rFonts w:ascii="Trebuchet MS" w:hAnsi="Trebuchet MS" w:cs="Arial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>;</w:t>
      </w:r>
      <w:r w:rsidR="00002963">
        <w:rPr>
          <w:rFonts w:ascii="Trebuchet MS" w:hAnsi="Trebuchet MS"/>
          <w:sz w:val="22"/>
          <w:szCs w:val="22"/>
        </w:rPr>
        <w:t xml:space="preserve"> e</w:t>
      </w:r>
      <w:r w:rsidR="00C40D86">
        <w:rPr>
          <w:rFonts w:ascii="Trebuchet MS" w:hAnsi="Trebuchet MS"/>
          <w:sz w:val="22"/>
          <w:szCs w:val="22"/>
        </w:rPr>
        <w:t xml:space="preserve"> </w:t>
      </w:r>
    </w:p>
    <w:p w:rsidR="00016DFE" w:rsidRDefault="00016DFE" w:rsidP="00BE5A25">
      <w:pPr>
        <w:pStyle w:val="Celso1"/>
        <w:widowControl/>
        <w:spacing w:line="360" w:lineRule="auto"/>
        <w:rPr>
          <w:ins w:id="18" w:author="Torelli, Camila" w:date="2022-07-25T19:07:00Z"/>
          <w:rFonts w:ascii="Trebuchet MS" w:hAnsi="Trebuchet MS"/>
          <w:sz w:val="22"/>
          <w:szCs w:val="22"/>
        </w:rPr>
      </w:pPr>
    </w:p>
    <w:p w:rsidR="00BE5A25" w:rsidRPr="00C40D86" w:rsidRDefault="00C40D86" w:rsidP="00BE5A25">
      <w:pPr>
        <w:pStyle w:val="Celso1"/>
        <w:widowControl/>
        <w:spacing w:line="360" w:lineRule="auto"/>
        <w:rPr>
          <w:rFonts w:ascii="Trebuchet MS" w:hAnsi="Trebuchet MS" w:cs="Tahoma"/>
          <w:bCs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(</w:t>
      </w:r>
      <w:del w:id="19" w:author="Torelli, Camila" w:date="2022-07-25T19:10:00Z">
        <w:r w:rsidDel="00016DFE">
          <w:rPr>
            <w:rFonts w:ascii="Trebuchet MS" w:hAnsi="Trebuchet MS"/>
            <w:b/>
            <w:sz w:val="22"/>
            <w:szCs w:val="22"/>
          </w:rPr>
          <w:delText>2</w:delText>
        </w:r>
      </w:del>
      <w:ins w:id="20" w:author="Torelli, Camila" w:date="2022-07-25T19:10:00Z">
        <w:r w:rsidR="00016DFE">
          <w:rPr>
            <w:rFonts w:ascii="Trebuchet MS" w:hAnsi="Trebuchet MS"/>
            <w:b/>
            <w:sz w:val="22"/>
            <w:szCs w:val="22"/>
          </w:rPr>
          <w:t>3</w:t>
        </w:r>
      </w:ins>
      <w:r>
        <w:rPr>
          <w:rFonts w:ascii="Trebuchet MS" w:hAnsi="Trebuchet MS"/>
          <w:b/>
          <w:sz w:val="22"/>
          <w:szCs w:val="22"/>
        </w:rPr>
        <w:t xml:space="preserve">) </w:t>
      </w:r>
      <w:r w:rsidRPr="002623F7">
        <w:rPr>
          <w:rFonts w:ascii="Trebuchet MS" w:hAnsi="Trebuchet MS"/>
          <w:sz w:val="22"/>
        </w:rPr>
        <w:t xml:space="preserve">autorização para </w:t>
      </w:r>
      <w:r w:rsidR="00575ADE" w:rsidRPr="002623F7">
        <w:rPr>
          <w:rFonts w:ascii="Trebuchet MS" w:hAnsi="Trebuchet MS"/>
          <w:sz w:val="22"/>
        </w:rPr>
        <w:t>a administração da Sociedade</w:t>
      </w:r>
      <w:r w:rsidR="009452DB">
        <w:rPr>
          <w:rFonts w:ascii="Trebuchet MS" w:hAnsi="Trebuchet MS"/>
          <w:sz w:val="22"/>
        </w:rPr>
        <w:t>,</w:t>
      </w:r>
      <w:r w:rsidR="009452DB" w:rsidRPr="009452DB">
        <w:rPr>
          <w:rFonts w:ascii="Trebuchet MS" w:hAnsi="Trebuchet MS"/>
          <w:sz w:val="22"/>
        </w:rPr>
        <w:t xml:space="preserve"> </w:t>
      </w:r>
      <w:r w:rsidR="009452DB">
        <w:rPr>
          <w:rFonts w:ascii="Trebuchet MS" w:hAnsi="Trebuchet MS"/>
          <w:sz w:val="22"/>
        </w:rPr>
        <w:t>observado o disposto no seu contrato social,</w:t>
      </w:r>
      <w:r w:rsidR="00002963" w:rsidRPr="002623F7">
        <w:rPr>
          <w:rFonts w:ascii="Trebuchet MS" w:hAnsi="Trebuchet MS"/>
          <w:sz w:val="22"/>
        </w:rPr>
        <w:t xml:space="preserve"> </w:t>
      </w:r>
      <w:r w:rsidR="002623F7" w:rsidRPr="002623F7">
        <w:rPr>
          <w:rFonts w:ascii="Trebuchet MS" w:hAnsi="Trebuchet MS"/>
          <w:sz w:val="22"/>
        </w:rPr>
        <w:t xml:space="preserve">negociar e </w:t>
      </w:r>
      <w:r w:rsidR="00002963" w:rsidRPr="002623F7">
        <w:rPr>
          <w:rFonts w:ascii="Trebuchet MS" w:hAnsi="Trebuchet MS"/>
          <w:sz w:val="22"/>
        </w:rPr>
        <w:t>firmar os documentos necessários para a formalizaç</w:t>
      </w:r>
      <w:r w:rsidR="00AE2410" w:rsidRPr="002623F7">
        <w:rPr>
          <w:rFonts w:ascii="Trebuchet MS" w:hAnsi="Trebuchet MS"/>
          <w:sz w:val="22"/>
        </w:rPr>
        <w:t>ão da O</w:t>
      </w:r>
      <w:r w:rsidR="00002963" w:rsidRPr="002623F7">
        <w:rPr>
          <w:rFonts w:ascii="Trebuchet MS" w:hAnsi="Trebuchet MS"/>
          <w:sz w:val="22"/>
        </w:rPr>
        <w:t xml:space="preserve">peração, </w:t>
      </w:r>
      <w:r w:rsidRPr="002623F7">
        <w:rPr>
          <w:rFonts w:ascii="Trebuchet MS" w:hAnsi="Trebuchet MS"/>
          <w:sz w:val="22"/>
        </w:rPr>
        <w:t>incluindo, mas não se limitando, o Contrato de Cessão</w:t>
      </w:r>
      <w:r w:rsidR="002623F7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002963" w:rsidRPr="002623F7">
        <w:rPr>
          <w:rFonts w:ascii="Trebuchet MS" w:hAnsi="Trebuchet MS"/>
          <w:sz w:val="22"/>
          <w:szCs w:val="22"/>
        </w:rPr>
        <w:t>.</w:t>
      </w:r>
      <w:r w:rsidR="00002963">
        <w:rPr>
          <w:rFonts w:ascii="Trebuchet MS" w:hAnsi="Trebuchet MS" w:cs="Arial"/>
          <w:sz w:val="22"/>
          <w:szCs w:val="22"/>
        </w:rPr>
        <w:t xml:space="preserve"> </w:t>
      </w:r>
    </w:p>
    <w:p w:rsidR="00AE2410" w:rsidRDefault="00AE2410" w:rsidP="00DA70C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5B7270" w:rsidRPr="00DA70C4" w:rsidRDefault="00576BAA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DELIBERAÇÕES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84787" w:rsidRPr="00DA70C4">
        <w:rPr>
          <w:rFonts w:ascii="Trebuchet MS" w:hAnsi="Trebuchet MS" w:cs="Arial"/>
          <w:sz w:val="22"/>
          <w:szCs w:val="22"/>
        </w:rPr>
        <w:t>O sócio quotista, representando a totalidade do capital social, por unanimidade e sem reservas, deliber</w:t>
      </w:r>
      <w:r w:rsidR="008D1108">
        <w:rPr>
          <w:rFonts w:ascii="Trebuchet MS" w:hAnsi="Trebuchet MS" w:cs="Arial"/>
          <w:sz w:val="22"/>
          <w:szCs w:val="22"/>
        </w:rPr>
        <w:t>ou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: </w:t>
      </w:r>
    </w:p>
    <w:p w:rsidR="005B7270" w:rsidRPr="00DA70C4" w:rsidRDefault="005B7270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84A7A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(1)</w:t>
      </w:r>
      <w:r w:rsidRPr="00DA70C4">
        <w:rPr>
          <w:rFonts w:ascii="Trebuchet MS" w:hAnsi="Trebuchet MS" w:cs="Arial"/>
          <w:sz w:val="22"/>
          <w:szCs w:val="22"/>
        </w:rPr>
        <w:tab/>
        <w:t>a</w:t>
      </w:r>
      <w:r w:rsidR="00AE2410">
        <w:rPr>
          <w:rFonts w:ascii="Trebuchet MS" w:hAnsi="Trebuchet MS" w:cs="Arial"/>
          <w:sz w:val="22"/>
          <w:szCs w:val="22"/>
        </w:rPr>
        <w:t xml:space="preserve"> autorização para a Sociedade realize a Operação acima descrita, de modo que a Sociedade fica autorizada a ceder os Créditos Imobiliários à Emissora, através da celebração do Contrato de Cessão, sendo que os Créditos Imobiliários serão vinculados pela Emissora à emissão dos CRI, através da celebração do Termo de Securitização</w:t>
      </w:r>
      <w:r w:rsidRPr="00DA70C4">
        <w:rPr>
          <w:rFonts w:ascii="Trebuchet MS" w:hAnsi="Trebuchet MS" w:cs="Arial"/>
          <w:sz w:val="22"/>
          <w:szCs w:val="22"/>
        </w:rPr>
        <w:t>;</w:t>
      </w:r>
      <w:r w:rsidR="00AE2410">
        <w:rPr>
          <w:rFonts w:ascii="Trebuchet MS" w:hAnsi="Trebuchet MS" w:cs="Arial"/>
          <w:sz w:val="22"/>
          <w:szCs w:val="22"/>
        </w:rPr>
        <w:t xml:space="preserve"> e</w:t>
      </w:r>
    </w:p>
    <w:p w:rsidR="009861B2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AE2410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(2)</w:t>
      </w:r>
      <w:r w:rsidRPr="00DA70C4">
        <w:rPr>
          <w:rFonts w:ascii="Trebuchet MS" w:hAnsi="Trebuchet MS" w:cs="Arial"/>
          <w:sz w:val="22"/>
          <w:szCs w:val="22"/>
        </w:rPr>
        <w:tab/>
      </w:r>
      <w:r w:rsidR="001B1991">
        <w:rPr>
          <w:rFonts w:ascii="Trebuchet MS" w:hAnsi="Trebuchet MS" w:cs="Arial"/>
          <w:sz w:val="22"/>
          <w:szCs w:val="22"/>
        </w:rPr>
        <w:t xml:space="preserve">a </w:t>
      </w:r>
      <w:r w:rsidR="001B1991" w:rsidRPr="002623F7">
        <w:rPr>
          <w:rFonts w:ascii="Trebuchet MS" w:hAnsi="Trebuchet MS"/>
          <w:sz w:val="22"/>
        </w:rPr>
        <w:t>autorização para a administração da Sociedade</w:t>
      </w:r>
      <w:r w:rsidR="009452DB">
        <w:rPr>
          <w:rFonts w:ascii="Trebuchet MS" w:hAnsi="Trebuchet MS"/>
          <w:sz w:val="22"/>
        </w:rPr>
        <w:t>, observado o disposto no seu contrato social,</w:t>
      </w:r>
      <w:r w:rsidR="001B1991" w:rsidRPr="002623F7">
        <w:rPr>
          <w:rFonts w:ascii="Trebuchet MS" w:hAnsi="Trebuchet MS"/>
          <w:sz w:val="22"/>
        </w:rPr>
        <w:t xml:space="preserve"> negociar e firmar os documentos necessários para a formalização da Operação, incluindo, mas não se limitando, o Contrato de Cessão</w:t>
      </w:r>
      <w:r w:rsidR="001B1991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AE2410">
        <w:rPr>
          <w:rFonts w:ascii="Trebuchet MS" w:hAnsi="Trebuchet MS"/>
          <w:sz w:val="22"/>
          <w:szCs w:val="22"/>
        </w:rPr>
        <w:t>.</w:t>
      </w:r>
      <w:r w:rsidR="00AE2410">
        <w:rPr>
          <w:rFonts w:ascii="Trebuchet MS" w:hAnsi="Trebuchet MS" w:cs="Arial"/>
          <w:sz w:val="22"/>
          <w:szCs w:val="22"/>
        </w:rPr>
        <w:t xml:space="preserve"> </w:t>
      </w:r>
    </w:p>
    <w:p w:rsidR="00AE2410" w:rsidRDefault="00AE2410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</w:p>
    <w:p w:rsidR="00C73957" w:rsidRPr="00DA70C4" w:rsidRDefault="002D0A2B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ENCERRAMENTO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940BF" w:rsidRPr="00DA70C4">
        <w:rPr>
          <w:rFonts w:ascii="Trebuchet MS" w:hAnsi="Trebuchet MS" w:cs="Arial"/>
          <w:sz w:val="22"/>
          <w:szCs w:val="22"/>
        </w:rPr>
        <w:t>Nada mais havendo a tratar, foi a presente reunião encerrada, lavrando-se a presente ata que foi assinada por todos os presentes.</w:t>
      </w:r>
    </w:p>
    <w:p w:rsidR="00AE5A0A" w:rsidRPr="00DA70C4" w:rsidRDefault="00AE5A0A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AF02E9" w:rsidP="008746F4">
      <w:pPr>
        <w:widowControl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</w:rPr>
        <w:t>Mesa:</w:t>
      </w:r>
    </w:p>
    <w:p w:rsidR="00F35FF3" w:rsidRPr="00DA70C4" w:rsidRDefault="00F35FF3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F35FF3" w:rsidRPr="00DA70C4" w:rsidTr="00F35FF3">
        <w:tc>
          <w:tcPr>
            <w:tcW w:w="4868" w:type="dxa"/>
          </w:tcPr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Presidente</w:t>
            </w:r>
          </w:p>
        </w:tc>
        <w:tc>
          <w:tcPr>
            <w:tcW w:w="4869" w:type="dxa"/>
          </w:tcPr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Secretário</w:t>
            </w:r>
          </w:p>
        </w:tc>
      </w:tr>
    </w:tbl>
    <w:p w:rsidR="00843084" w:rsidRPr="00DA70C4" w:rsidRDefault="00843084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p w:rsidR="00EB4703" w:rsidRPr="00DA70C4" w:rsidRDefault="00AE2410" w:rsidP="008746F4">
      <w:pPr>
        <w:widowControl w:val="0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Sócio</w:t>
      </w:r>
      <w:r w:rsidR="002A3E6F" w:rsidRPr="00DA70C4">
        <w:rPr>
          <w:rFonts w:ascii="Trebuchet MS" w:hAnsi="Trebuchet MS" w:cs="Arial"/>
          <w:b/>
          <w:bCs/>
          <w:sz w:val="22"/>
          <w:szCs w:val="22"/>
        </w:rPr>
        <w:t>:</w:t>
      </w:r>
    </w:p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3"/>
        <w:gridCol w:w="4874"/>
      </w:tblGrid>
      <w:tr w:rsidR="00AE2410" w:rsidRPr="00DA70C4" w:rsidTr="008746F4">
        <w:trPr>
          <w:trHeight w:val="87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AE2410" w:rsidRPr="00AE2410" w:rsidRDefault="00AE2410" w:rsidP="008746F4">
            <w:pPr>
              <w:jc w:val="center"/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</w:pPr>
            <w:r w:rsidRPr="00AE2410"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  <w:t>CYRELA BRAZIL REALTY S.A. EMPREENDIMENTOS E PARTICIPAÇÕES</w:t>
            </w:r>
          </w:p>
        </w:tc>
      </w:tr>
      <w:tr w:rsidR="00EB4703" w:rsidRPr="00DA70C4" w:rsidTr="007351F4">
        <w:trPr>
          <w:jc w:val="center"/>
        </w:trPr>
        <w:tc>
          <w:tcPr>
            <w:tcW w:w="2500" w:type="pct"/>
            <w:shd w:val="clear" w:color="auto" w:fill="auto"/>
          </w:tcPr>
          <w:p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:rsidR="00EB4703" w:rsidRPr="00AE2410" w:rsidRDefault="00AE2410" w:rsidP="008746F4">
            <w:pPr>
              <w:widowControl w:val="0"/>
              <w:jc w:val="center"/>
              <w:rPr>
                <w:rFonts w:ascii="Trebuchet MS" w:eastAsia="Calibri" w:hAnsi="Trebuchet MS" w:cs="Arial"/>
                <w:bCs/>
                <w:sz w:val="22"/>
                <w:szCs w:val="22"/>
                <w:lang w:eastAsia="en-US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  <w:tc>
          <w:tcPr>
            <w:tcW w:w="2500" w:type="pct"/>
            <w:shd w:val="clear" w:color="auto" w:fill="auto"/>
          </w:tcPr>
          <w:p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:rsidR="00EB4703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</w:tr>
    </w:tbl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sectPr w:rsidR="00EB4703" w:rsidRPr="00DA70C4" w:rsidSect="008746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40" w:left="1080" w:header="1984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E7" w:rsidRDefault="00C225E7">
      <w:r>
        <w:separator/>
      </w:r>
    </w:p>
  </w:endnote>
  <w:endnote w:type="continuationSeparator" w:id="0">
    <w:p w:rsidR="00C225E7" w:rsidRDefault="00C225E7">
      <w:r>
        <w:continuationSeparator/>
      </w:r>
    </w:p>
  </w:endnote>
  <w:endnote w:type="continuationNotice" w:id="1">
    <w:p w:rsidR="00C225E7" w:rsidRDefault="00C2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5B" w:rsidRDefault="00956C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6C5B" w:rsidRDefault="00956C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19812"/>
      <w:docPartObj>
        <w:docPartGallery w:val="Page Numbers (Bottom of Page)"/>
        <w:docPartUnique/>
      </w:docPartObj>
    </w:sdtPr>
    <w:sdtEndPr/>
    <w:sdtContent>
      <w:sdt>
        <w:sdtPr>
          <w:id w:val="1442034595"/>
          <w:docPartObj>
            <w:docPartGallery w:val="Page Numbers (Top of Page)"/>
            <w:docPartUnique/>
          </w:docPartObj>
        </w:sdtPr>
        <w:sdtEndPr/>
        <w:sdtContent>
          <w:p w:rsidR="008746F4" w:rsidRDefault="008746F4" w:rsidP="008746F4"/>
          <w:p w:rsidR="00F35FF3" w:rsidRDefault="00EB2272" w:rsidP="004B13F1">
            <w:pPr>
              <w:pStyle w:val="Rodap"/>
              <w:jc w:val="center"/>
            </w:pPr>
          </w:p>
        </w:sdtContent>
      </w:sdt>
    </w:sdtContent>
  </w:sdt>
  <w:p w:rsidR="00956C5B" w:rsidRDefault="00956C5B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12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669B" w:rsidRDefault="00B5669B" w:rsidP="00B5669B">
            <w:pPr>
              <w:pStyle w:val="Rodap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721C">
              <w:rPr>
                <w:rFonts w:ascii="Arial" w:hAnsi="Arial" w:cs="Arial"/>
                <w:bCs/>
                <w:sz w:val="18"/>
                <w:szCs w:val="18"/>
              </w:rPr>
              <w:t xml:space="preserve">Ata de Reunião de Sócios da Socicam Administração, Projetos e Representações Ltda.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/2020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B5669B" w:rsidRPr="00B8721C" w:rsidRDefault="00B5669B" w:rsidP="00B5669B">
            <w:pPr>
              <w:pStyle w:val="Rodap"/>
              <w:jc w:val="center"/>
              <w:rPr>
                <w:rFonts w:ascii="Arial" w:hAnsi="Arial" w:cs="Arial"/>
                <w:bCs/>
              </w:rPr>
            </w:pPr>
          </w:p>
          <w:p w:rsidR="00B5669B" w:rsidRDefault="00B5669B">
            <w:pPr>
              <w:pStyle w:val="Rodap"/>
              <w:jc w:val="center"/>
            </w:pPr>
            <w:r w:rsidRPr="00B5669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69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312409" w:rsidRPr="00B8721C" w:rsidRDefault="00312409" w:rsidP="00B5669B">
    <w:pPr>
      <w:pStyle w:val="Rodap"/>
      <w:jc w:val="center"/>
      <w:rPr>
        <w:rFonts w:ascii="Arial" w:hAnsi="Arial" w:cs="Arial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E7" w:rsidRDefault="00C225E7">
      <w:r>
        <w:separator/>
      </w:r>
    </w:p>
  </w:footnote>
  <w:footnote w:type="continuationSeparator" w:id="0">
    <w:p w:rsidR="00C225E7" w:rsidRDefault="00C225E7">
      <w:r>
        <w:continuationSeparator/>
      </w:r>
    </w:p>
  </w:footnote>
  <w:footnote w:type="continuationNotice" w:id="1">
    <w:p w:rsidR="00C225E7" w:rsidRDefault="00C22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58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Minuta MC</w:t>
    </w:r>
  </w:p>
  <w:p w:rsidR="009452DB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05.07.2022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54" w:rsidRDefault="00B70554">
    <w:pPr>
      <w:pStyle w:val="Cabealh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DDE2189"/>
    <w:multiLevelType w:val="hybridMultilevel"/>
    <w:tmpl w:val="67604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6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3F7D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2385E"/>
    <w:multiLevelType w:val="singleLevel"/>
    <w:tmpl w:val="D0B8DCBC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 w15:restartNumberingAfterBreak="0">
    <w:nsid w:val="14332F32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71E08E4"/>
    <w:multiLevelType w:val="hybridMultilevel"/>
    <w:tmpl w:val="D88C1398"/>
    <w:lvl w:ilvl="0" w:tplc="0D7816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95CFB"/>
    <w:multiLevelType w:val="hybridMultilevel"/>
    <w:tmpl w:val="27C068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1180">
      <w:start w:val="8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24B6C"/>
    <w:multiLevelType w:val="hybridMultilevel"/>
    <w:tmpl w:val="75C6CA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628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217E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2164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710C"/>
    <w:multiLevelType w:val="hybridMultilevel"/>
    <w:tmpl w:val="E8BC32CC"/>
    <w:lvl w:ilvl="0" w:tplc="97423E8C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22A4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073808"/>
    <w:multiLevelType w:val="singleLevel"/>
    <w:tmpl w:val="B01003C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5" w15:restartNumberingAfterBreak="0">
    <w:nsid w:val="34822D5D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FF0"/>
    <w:multiLevelType w:val="hybridMultilevel"/>
    <w:tmpl w:val="AD60C5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4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F345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EE5E86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D20EE4"/>
    <w:multiLevelType w:val="hybridMultilevel"/>
    <w:tmpl w:val="2996E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F2211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F40E4F"/>
    <w:multiLevelType w:val="hybridMultilevel"/>
    <w:tmpl w:val="5764E848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56A24F6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B60C2B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3853C6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8FF056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FE3608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051A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F6828"/>
    <w:multiLevelType w:val="hybridMultilevel"/>
    <w:tmpl w:val="46300FE8"/>
    <w:lvl w:ilvl="0" w:tplc="1F1CC5D6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03B3"/>
    <w:multiLevelType w:val="hybridMultilevel"/>
    <w:tmpl w:val="106ECFD6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79333A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CF54355"/>
    <w:multiLevelType w:val="hybridMultilevel"/>
    <w:tmpl w:val="490A8CF2"/>
    <w:lvl w:ilvl="0" w:tplc="967EE5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A3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4"/>
  </w:num>
  <w:num w:numId="3">
    <w:abstractNumId w:val="18"/>
  </w:num>
  <w:num w:numId="4">
    <w:abstractNumId w:val="28"/>
  </w:num>
  <w:num w:numId="5">
    <w:abstractNumId w:val="2"/>
  </w:num>
  <w:num w:numId="6">
    <w:abstractNumId w:val="17"/>
  </w:num>
  <w:num w:numId="7">
    <w:abstractNumId w:val="13"/>
  </w:num>
  <w:num w:numId="8">
    <w:abstractNumId w:val="33"/>
  </w:num>
  <w:num w:numId="9">
    <w:abstractNumId w:val="4"/>
  </w:num>
  <w:num w:numId="10">
    <w:abstractNumId w:val="19"/>
  </w:num>
  <w:num w:numId="11">
    <w:abstractNumId w:val="5"/>
  </w:num>
  <w:num w:numId="12">
    <w:abstractNumId w:val="31"/>
  </w:num>
  <w:num w:numId="13">
    <w:abstractNumId w:val="21"/>
  </w:num>
  <w:num w:numId="14">
    <w:abstractNumId w:val="10"/>
  </w:num>
  <w:num w:numId="15">
    <w:abstractNumId w:val="26"/>
  </w:num>
  <w:num w:numId="16">
    <w:abstractNumId w:val="25"/>
  </w:num>
  <w:num w:numId="17">
    <w:abstractNumId w:val="9"/>
  </w:num>
  <w:num w:numId="18">
    <w:abstractNumId w:val="23"/>
  </w:num>
  <w:num w:numId="19">
    <w:abstractNumId w:val="14"/>
  </w:num>
  <w:num w:numId="20">
    <w:abstractNumId w:val="22"/>
  </w:num>
  <w:num w:numId="21">
    <w:abstractNumId w:val="30"/>
  </w:num>
  <w:num w:numId="22">
    <w:abstractNumId w:val="3"/>
  </w:num>
  <w:num w:numId="23">
    <w:abstractNumId w:val="8"/>
  </w:num>
  <w:num w:numId="24">
    <w:abstractNumId w:val="32"/>
  </w:num>
  <w:num w:numId="25">
    <w:abstractNumId w:val="6"/>
  </w:num>
  <w:num w:numId="26">
    <w:abstractNumId w:val="12"/>
  </w:num>
  <w:num w:numId="27">
    <w:abstractNumId w:val="7"/>
  </w:num>
  <w:num w:numId="28">
    <w:abstractNumId w:val="20"/>
  </w:num>
  <w:num w:numId="29">
    <w:abstractNumId w:val="27"/>
  </w:num>
  <w:num w:numId="30">
    <w:abstractNumId w:val="29"/>
  </w:num>
  <w:num w:numId="31">
    <w:abstractNumId w:val="11"/>
  </w:num>
  <w:num w:numId="32">
    <w:abstractNumId w:val="1"/>
  </w:num>
  <w:num w:numId="33">
    <w:abstractNumId w:val="16"/>
  </w:num>
  <w:num w:numId="3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queira, Bruno">
    <w15:presenceInfo w15:providerId="AD" w15:userId="S-1-5-21-1139423721-663753744-1511918330-143717"/>
  </w15:person>
  <w15:person w15:author="Torelli, Camila">
    <w15:presenceInfo w15:providerId="AD" w15:userId="S-1-5-21-1139423721-663753744-1511918330-164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B6"/>
    <w:rsid w:val="00002963"/>
    <w:rsid w:val="00015445"/>
    <w:rsid w:val="00016DFE"/>
    <w:rsid w:val="0001771A"/>
    <w:rsid w:val="000251A0"/>
    <w:rsid w:val="00044947"/>
    <w:rsid w:val="00045092"/>
    <w:rsid w:val="0005145B"/>
    <w:rsid w:val="000758F9"/>
    <w:rsid w:val="00075D22"/>
    <w:rsid w:val="00077B02"/>
    <w:rsid w:val="00080E97"/>
    <w:rsid w:val="00084787"/>
    <w:rsid w:val="000940BF"/>
    <w:rsid w:val="000A1E4A"/>
    <w:rsid w:val="000A5312"/>
    <w:rsid w:val="000B26F5"/>
    <w:rsid w:val="000D3B19"/>
    <w:rsid w:val="000E507A"/>
    <w:rsid w:val="000F307F"/>
    <w:rsid w:val="00105D09"/>
    <w:rsid w:val="001063AB"/>
    <w:rsid w:val="001173B6"/>
    <w:rsid w:val="00117941"/>
    <w:rsid w:val="00120F61"/>
    <w:rsid w:val="00123AA9"/>
    <w:rsid w:val="00124CFE"/>
    <w:rsid w:val="00132BF9"/>
    <w:rsid w:val="001353D8"/>
    <w:rsid w:val="00137B8F"/>
    <w:rsid w:val="001476F9"/>
    <w:rsid w:val="00156B36"/>
    <w:rsid w:val="00171681"/>
    <w:rsid w:val="001728CF"/>
    <w:rsid w:val="0017446A"/>
    <w:rsid w:val="00175521"/>
    <w:rsid w:val="001779E2"/>
    <w:rsid w:val="00184A40"/>
    <w:rsid w:val="00184A7A"/>
    <w:rsid w:val="00184C94"/>
    <w:rsid w:val="00197267"/>
    <w:rsid w:val="001A6333"/>
    <w:rsid w:val="001B0DB4"/>
    <w:rsid w:val="001B1991"/>
    <w:rsid w:val="001C1AED"/>
    <w:rsid w:val="001C4265"/>
    <w:rsid w:val="001C49D4"/>
    <w:rsid w:val="001C5C6C"/>
    <w:rsid w:val="001D675A"/>
    <w:rsid w:val="001D6FF9"/>
    <w:rsid w:val="001F3107"/>
    <w:rsid w:val="001F33AD"/>
    <w:rsid w:val="00213474"/>
    <w:rsid w:val="00223CC8"/>
    <w:rsid w:val="002439FC"/>
    <w:rsid w:val="002466A0"/>
    <w:rsid w:val="00255116"/>
    <w:rsid w:val="002623F7"/>
    <w:rsid w:val="00265A08"/>
    <w:rsid w:val="002667D3"/>
    <w:rsid w:val="00270F2D"/>
    <w:rsid w:val="00277D53"/>
    <w:rsid w:val="00280C00"/>
    <w:rsid w:val="00283B95"/>
    <w:rsid w:val="00291BE9"/>
    <w:rsid w:val="002A3E6F"/>
    <w:rsid w:val="002A756D"/>
    <w:rsid w:val="002A764E"/>
    <w:rsid w:val="002A7A21"/>
    <w:rsid w:val="002B7F21"/>
    <w:rsid w:val="002C0EFA"/>
    <w:rsid w:val="002D0A2B"/>
    <w:rsid w:val="002E2446"/>
    <w:rsid w:val="003054EA"/>
    <w:rsid w:val="0030599B"/>
    <w:rsid w:val="00312409"/>
    <w:rsid w:val="00313965"/>
    <w:rsid w:val="00313A7D"/>
    <w:rsid w:val="0031498D"/>
    <w:rsid w:val="00343D83"/>
    <w:rsid w:val="00345430"/>
    <w:rsid w:val="0035011A"/>
    <w:rsid w:val="00350971"/>
    <w:rsid w:val="003746B1"/>
    <w:rsid w:val="00375ECC"/>
    <w:rsid w:val="00384B09"/>
    <w:rsid w:val="003931ED"/>
    <w:rsid w:val="003A3888"/>
    <w:rsid w:val="003A6520"/>
    <w:rsid w:val="003A685D"/>
    <w:rsid w:val="003A7415"/>
    <w:rsid w:val="003F0592"/>
    <w:rsid w:val="003F5EB9"/>
    <w:rsid w:val="00423D61"/>
    <w:rsid w:val="00433ABF"/>
    <w:rsid w:val="00435B47"/>
    <w:rsid w:val="00440A93"/>
    <w:rsid w:val="004427FE"/>
    <w:rsid w:val="00457058"/>
    <w:rsid w:val="004661A0"/>
    <w:rsid w:val="0046661E"/>
    <w:rsid w:val="00475E2B"/>
    <w:rsid w:val="00475F6A"/>
    <w:rsid w:val="004771B6"/>
    <w:rsid w:val="00482327"/>
    <w:rsid w:val="00491549"/>
    <w:rsid w:val="004979DA"/>
    <w:rsid w:val="004A12D0"/>
    <w:rsid w:val="004A3A8E"/>
    <w:rsid w:val="004A6CCD"/>
    <w:rsid w:val="004B13F1"/>
    <w:rsid w:val="004C36B6"/>
    <w:rsid w:val="004F3262"/>
    <w:rsid w:val="00503F0F"/>
    <w:rsid w:val="00524176"/>
    <w:rsid w:val="00533905"/>
    <w:rsid w:val="005448C4"/>
    <w:rsid w:val="005469B4"/>
    <w:rsid w:val="00560533"/>
    <w:rsid w:val="00561E17"/>
    <w:rsid w:val="005701B0"/>
    <w:rsid w:val="00575ADE"/>
    <w:rsid w:val="00576BAA"/>
    <w:rsid w:val="00577574"/>
    <w:rsid w:val="00596D18"/>
    <w:rsid w:val="00597997"/>
    <w:rsid w:val="005A1DAD"/>
    <w:rsid w:val="005B7270"/>
    <w:rsid w:val="005C404E"/>
    <w:rsid w:val="005D3A37"/>
    <w:rsid w:val="005D4AFA"/>
    <w:rsid w:val="005D52D7"/>
    <w:rsid w:val="005D7191"/>
    <w:rsid w:val="005E2083"/>
    <w:rsid w:val="005E53C4"/>
    <w:rsid w:val="005F469C"/>
    <w:rsid w:val="005F4AEA"/>
    <w:rsid w:val="00602F7B"/>
    <w:rsid w:val="006055F3"/>
    <w:rsid w:val="006122E1"/>
    <w:rsid w:val="006166BB"/>
    <w:rsid w:val="0061737E"/>
    <w:rsid w:val="00620F7C"/>
    <w:rsid w:val="0064781F"/>
    <w:rsid w:val="00656092"/>
    <w:rsid w:val="006664E2"/>
    <w:rsid w:val="00667E40"/>
    <w:rsid w:val="00671B55"/>
    <w:rsid w:val="006762FC"/>
    <w:rsid w:val="006773CF"/>
    <w:rsid w:val="00690F01"/>
    <w:rsid w:val="006969D0"/>
    <w:rsid w:val="006E166E"/>
    <w:rsid w:val="006E6B44"/>
    <w:rsid w:val="006F5EE4"/>
    <w:rsid w:val="00704D7A"/>
    <w:rsid w:val="0071295C"/>
    <w:rsid w:val="00712EDC"/>
    <w:rsid w:val="00733F88"/>
    <w:rsid w:val="00734A6A"/>
    <w:rsid w:val="00743DBC"/>
    <w:rsid w:val="00744358"/>
    <w:rsid w:val="00750669"/>
    <w:rsid w:val="0077059F"/>
    <w:rsid w:val="007747D2"/>
    <w:rsid w:val="00790AA6"/>
    <w:rsid w:val="00797753"/>
    <w:rsid w:val="007B5596"/>
    <w:rsid w:val="007C01C4"/>
    <w:rsid w:val="007C3881"/>
    <w:rsid w:val="007C3E7E"/>
    <w:rsid w:val="007E09A2"/>
    <w:rsid w:val="007F3B7A"/>
    <w:rsid w:val="007F6CFE"/>
    <w:rsid w:val="0080379F"/>
    <w:rsid w:val="00810563"/>
    <w:rsid w:val="00813637"/>
    <w:rsid w:val="0082718C"/>
    <w:rsid w:val="0083017F"/>
    <w:rsid w:val="00832746"/>
    <w:rsid w:val="00834C5F"/>
    <w:rsid w:val="00843084"/>
    <w:rsid w:val="0084551D"/>
    <w:rsid w:val="008639B6"/>
    <w:rsid w:val="00864E78"/>
    <w:rsid w:val="008746F4"/>
    <w:rsid w:val="00874C0A"/>
    <w:rsid w:val="00880917"/>
    <w:rsid w:val="0089293F"/>
    <w:rsid w:val="008B1412"/>
    <w:rsid w:val="008D1108"/>
    <w:rsid w:val="008D568F"/>
    <w:rsid w:val="008D56EF"/>
    <w:rsid w:val="008D5FFF"/>
    <w:rsid w:val="008F1262"/>
    <w:rsid w:val="008F4604"/>
    <w:rsid w:val="008F74DD"/>
    <w:rsid w:val="00902C62"/>
    <w:rsid w:val="00905B6C"/>
    <w:rsid w:val="00915476"/>
    <w:rsid w:val="00917A69"/>
    <w:rsid w:val="009268C3"/>
    <w:rsid w:val="009452DB"/>
    <w:rsid w:val="00954447"/>
    <w:rsid w:val="00956C5B"/>
    <w:rsid w:val="00964EA2"/>
    <w:rsid w:val="00974510"/>
    <w:rsid w:val="00980FA9"/>
    <w:rsid w:val="009816D0"/>
    <w:rsid w:val="00985013"/>
    <w:rsid w:val="009861B2"/>
    <w:rsid w:val="00992B33"/>
    <w:rsid w:val="009B71B3"/>
    <w:rsid w:val="009C31B8"/>
    <w:rsid w:val="009D4C03"/>
    <w:rsid w:val="00A017E5"/>
    <w:rsid w:val="00A1773F"/>
    <w:rsid w:val="00A2024D"/>
    <w:rsid w:val="00A25154"/>
    <w:rsid w:val="00A310FB"/>
    <w:rsid w:val="00A34E59"/>
    <w:rsid w:val="00A40A75"/>
    <w:rsid w:val="00A64332"/>
    <w:rsid w:val="00A70C38"/>
    <w:rsid w:val="00A83D09"/>
    <w:rsid w:val="00A93C2A"/>
    <w:rsid w:val="00A953C3"/>
    <w:rsid w:val="00AB119E"/>
    <w:rsid w:val="00AB1314"/>
    <w:rsid w:val="00AB1549"/>
    <w:rsid w:val="00AD43A6"/>
    <w:rsid w:val="00AE1C82"/>
    <w:rsid w:val="00AE2410"/>
    <w:rsid w:val="00AE5928"/>
    <w:rsid w:val="00AE5A0A"/>
    <w:rsid w:val="00AF02E9"/>
    <w:rsid w:val="00AF30B2"/>
    <w:rsid w:val="00B07917"/>
    <w:rsid w:val="00B11D7B"/>
    <w:rsid w:val="00B126E2"/>
    <w:rsid w:val="00B12796"/>
    <w:rsid w:val="00B14D59"/>
    <w:rsid w:val="00B1718E"/>
    <w:rsid w:val="00B2412E"/>
    <w:rsid w:val="00B25F37"/>
    <w:rsid w:val="00B45AA7"/>
    <w:rsid w:val="00B46EC2"/>
    <w:rsid w:val="00B500B8"/>
    <w:rsid w:val="00B50CE0"/>
    <w:rsid w:val="00B51559"/>
    <w:rsid w:val="00B5163D"/>
    <w:rsid w:val="00B547A7"/>
    <w:rsid w:val="00B5669B"/>
    <w:rsid w:val="00B67919"/>
    <w:rsid w:val="00B70554"/>
    <w:rsid w:val="00B714E2"/>
    <w:rsid w:val="00B762A9"/>
    <w:rsid w:val="00B8555E"/>
    <w:rsid w:val="00B8721C"/>
    <w:rsid w:val="00B94854"/>
    <w:rsid w:val="00BB24D4"/>
    <w:rsid w:val="00BD3C16"/>
    <w:rsid w:val="00BE5A25"/>
    <w:rsid w:val="00BE5FF8"/>
    <w:rsid w:val="00BF75F5"/>
    <w:rsid w:val="00C041A8"/>
    <w:rsid w:val="00C04B12"/>
    <w:rsid w:val="00C07AAD"/>
    <w:rsid w:val="00C14F8E"/>
    <w:rsid w:val="00C225E7"/>
    <w:rsid w:val="00C24D6A"/>
    <w:rsid w:val="00C35E03"/>
    <w:rsid w:val="00C373D2"/>
    <w:rsid w:val="00C40D86"/>
    <w:rsid w:val="00C4135D"/>
    <w:rsid w:val="00C457F6"/>
    <w:rsid w:val="00C538C1"/>
    <w:rsid w:val="00C66A3D"/>
    <w:rsid w:val="00C70100"/>
    <w:rsid w:val="00C73957"/>
    <w:rsid w:val="00C8016A"/>
    <w:rsid w:val="00C90193"/>
    <w:rsid w:val="00CA2B7B"/>
    <w:rsid w:val="00CA5B05"/>
    <w:rsid w:val="00CB33DC"/>
    <w:rsid w:val="00CB3D3F"/>
    <w:rsid w:val="00CB40F2"/>
    <w:rsid w:val="00CB4FC1"/>
    <w:rsid w:val="00CC5535"/>
    <w:rsid w:val="00CD449E"/>
    <w:rsid w:val="00CF39C3"/>
    <w:rsid w:val="00CF405E"/>
    <w:rsid w:val="00D002D6"/>
    <w:rsid w:val="00D31AED"/>
    <w:rsid w:val="00D41157"/>
    <w:rsid w:val="00D45441"/>
    <w:rsid w:val="00D504EA"/>
    <w:rsid w:val="00D53420"/>
    <w:rsid w:val="00D579A6"/>
    <w:rsid w:val="00D6006A"/>
    <w:rsid w:val="00D84104"/>
    <w:rsid w:val="00D95C2B"/>
    <w:rsid w:val="00DA1DA0"/>
    <w:rsid w:val="00DA4B50"/>
    <w:rsid w:val="00DA4D4D"/>
    <w:rsid w:val="00DA5C25"/>
    <w:rsid w:val="00DA70C4"/>
    <w:rsid w:val="00DB399F"/>
    <w:rsid w:val="00DB64A2"/>
    <w:rsid w:val="00DC20F2"/>
    <w:rsid w:val="00DC704E"/>
    <w:rsid w:val="00DE6FFF"/>
    <w:rsid w:val="00E01453"/>
    <w:rsid w:val="00E10674"/>
    <w:rsid w:val="00E17948"/>
    <w:rsid w:val="00E27D9D"/>
    <w:rsid w:val="00E30337"/>
    <w:rsid w:val="00E610D8"/>
    <w:rsid w:val="00E626D4"/>
    <w:rsid w:val="00E67E28"/>
    <w:rsid w:val="00E7708C"/>
    <w:rsid w:val="00E80478"/>
    <w:rsid w:val="00E840E8"/>
    <w:rsid w:val="00E906F9"/>
    <w:rsid w:val="00E92161"/>
    <w:rsid w:val="00EA02FF"/>
    <w:rsid w:val="00EB2272"/>
    <w:rsid w:val="00EB4703"/>
    <w:rsid w:val="00EB6A9E"/>
    <w:rsid w:val="00EC42DC"/>
    <w:rsid w:val="00EC6778"/>
    <w:rsid w:val="00EE2866"/>
    <w:rsid w:val="00EF3425"/>
    <w:rsid w:val="00F2040A"/>
    <w:rsid w:val="00F3060A"/>
    <w:rsid w:val="00F35FF3"/>
    <w:rsid w:val="00F51BD0"/>
    <w:rsid w:val="00F60DBF"/>
    <w:rsid w:val="00F63D99"/>
    <w:rsid w:val="00F66093"/>
    <w:rsid w:val="00F660EB"/>
    <w:rsid w:val="00F71631"/>
    <w:rsid w:val="00F71C78"/>
    <w:rsid w:val="00F74F49"/>
    <w:rsid w:val="00FA0E09"/>
    <w:rsid w:val="00FA6606"/>
    <w:rsid w:val="00FA7545"/>
    <w:rsid w:val="00FB25AC"/>
    <w:rsid w:val="00FB5E65"/>
    <w:rsid w:val="00FC02CC"/>
    <w:rsid w:val="00FC45F3"/>
    <w:rsid w:val="00FD2FEA"/>
    <w:rsid w:val="00FD3496"/>
    <w:rsid w:val="00FD53E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5EAD3E-3591-4D6B-91FA-D398A13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pacing w:val="-2"/>
      <w:sz w:val="24"/>
      <w:lang w:val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color w:val="FF0000"/>
      <w:sz w:val="26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b/>
      <w:sz w:val="26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sz w:val="26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ind w:left="360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ind w:left="284"/>
      <w:jc w:val="both"/>
    </w:pPr>
    <w:rPr>
      <w:sz w:val="24"/>
    </w:rPr>
  </w:style>
  <w:style w:type="paragraph" w:styleId="Recuodecorpodetexto3">
    <w:name w:val="Body Text Indent 3"/>
    <w:basedOn w:val="Normal"/>
    <w:semiHidden/>
    <w:pPr>
      <w:ind w:left="708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956C5B"/>
    <w:pPr>
      <w:ind w:left="708"/>
    </w:pPr>
  </w:style>
  <w:style w:type="paragraph" w:styleId="Assinatura">
    <w:name w:val="Signature"/>
    <w:basedOn w:val="Normal"/>
    <w:link w:val="AssinaturaChar"/>
    <w:uiPriority w:val="99"/>
    <w:rsid w:val="000758F9"/>
    <w:pPr>
      <w:tabs>
        <w:tab w:val="right" w:leader="underscore" w:pos="9360"/>
      </w:tabs>
      <w:ind w:left="468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AssinaturaChar">
    <w:name w:val="Assinatura Char"/>
    <w:link w:val="Assinatura"/>
    <w:uiPriority w:val="99"/>
    <w:rsid w:val="000758F9"/>
    <w:rPr>
      <w:rFonts w:ascii="Calibri" w:hAnsi="Calibri" w:cs="Calibri"/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0F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F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F0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F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F01"/>
    <w:rPr>
      <w:b/>
      <w:bCs/>
    </w:rPr>
  </w:style>
  <w:style w:type="paragraph" w:styleId="Reviso">
    <w:name w:val="Revision"/>
    <w:hidden/>
    <w:uiPriority w:val="99"/>
    <w:semiHidden/>
    <w:rsid w:val="00132BF9"/>
  </w:style>
  <w:style w:type="character" w:customStyle="1" w:styleId="titulo-azul16-01">
    <w:name w:val="titulo-azul16-01"/>
    <w:basedOn w:val="Fontepargpadro"/>
    <w:rsid w:val="00B94854"/>
  </w:style>
  <w:style w:type="character" w:customStyle="1" w:styleId="RodapChar">
    <w:name w:val="Rodapé Char"/>
    <w:basedOn w:val="Fontepargpadro"/>
    <w:link w:val="Rodap"/>
    <w:uiPriority w:val="99"/>
    <w:rsid w:val="00B5669B"/>
  </w:style>
  <w:style w:type="character" w:customStyle="1" w:styleId="normaltextrun">
    <w:name w:val="normaltextrun"/>
    <w:rsid w:val="00B5669B"/>
  </w:style>
  <w:style w:type="table" w:styleId="Tabelacomgrade">
    <w:name w:val="Table Grid"/>
    <w:basedOn w:val="Tabelanormal"/>
    <w:uiPriority w:val="59"/>
    <w:rsid w:val="00F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084787"/>
    <w:rPr>
      <w:b/>
      <w:sz w:val="24"/>
    </w:rPr>
  </w:style>
  <w:style w:type="paragraph" w:customStyle="1" w:styleId="Default">
    <w:name w:val="Default"/>
    <w:rsid w:val="00184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elso1">
    <w:name w:val="Celso1"/>
    <w:basedOn w:val="Normal"/>
    <w:rsid w:val="00BE5A25"/>
    <w:pPr>
      <w:widowControl w:val="0"/>
      <w:adjustRightInd w:val="0"/>
      <w:spacing w:line="360" w:lineRule="atLeast"/>
      <w:jc w:val="both"/>
      <w:textAlignment w:val="baseline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9270797384A418C6EDCF1D5BAB651" ma:contentTypeVersion="12" ma:contentTypeDescription="Crie um novo documento." ma:contentTypeScope="" ma:versionID="51d43f4341b5dad8130fa86d1916d405">
  <xsd:schema xmlns:xsd="http://www.w3.org/2001/XMLSchema" xmlns:xs="http://www.w3.org/2001/XMLSchema" xmlns:p="http://schemas.microsoft.com/office/2006/metadata/properties" xmlns:ns2="568d2f54-50c4-401c-b989-8c5ed788a08a" xmlns:ns3="b08d8104-6956-47af-996e-1b4cfa890a9d" targetNamespace="http://schemas.microsoft.com/office/2006/metadata/properties" ma:root="true" ma:fieldsID="7682c815cd455bb5fe6839aad0ac6b1a" ns2:_="" ns3:_="">
    <xsd:import namespace="568d2f54-50c4-401c-b989-8c5ed788a08a"/>
    <xsd:import namespace="b08d8104-6956-47af-996e-1b4cfa890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2f54-50c4-401c-b989-8c5ed788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8104-6956-47af-996e-1b4cfa890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0B12-CEA3-4A8C-8AB5-1026F12A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d2f54-50c4-401c-b989-8c5ed788a08a"/>
    <ds:schemaRef ds:uri="b08d8104-6956-47af-996e-1b4cfa89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35EB5-3FC9-465E-AEBF-CFEA5487A4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8d2f54-50c4-401c-b989-8c5ed788a08a"/>
    <ds:schemaRef ds:uri="http://purl.org/dc/elements/1.1/"/>
    <ds:schemaRef ds:uri="http://schemas.microsoft.com/office/2006/metadata/properties"/>
    <ds:schemaRef ds:uri="http://schemas.microsoft.com/office/infopath/2007/PartnerControls"/>
    <ds:schemaRef ds:uri="b08d8104-6956-47af-996e-1b4cfa890a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B8F25-9230-4991-A9FF-63A2F860C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10E75-9DE0-4495-9C29-E97927C6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NATIONWIDE SEGURADORA S</vt:lpstr>
      <vt:lpstr>NATIONWIDE SEGURADORA S</vt:lpstr>
    </vt:vector>
  </TitlesOfParts>
  <Company>Nationwide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NATIONWIDE SEGURADORA S</dc:title>
  <dc:creator>Guilherme Mazzo Martins</dc:creator>
  <cp:lastModifiedBy>TCMB</cp:lastModifiedBy>
  <cp:revision>2</cp:revision>
  <cp:lastPrinted>2011-06-22T19:56:00Z</cp:lastPrinted>
  <dcterms:created xsi:type="dcterms:W3CDTF">2022-07-27T12:05:00Z</dcterms:created>
  <dcterms:modified xsi:type="dcterms:W3CDTF">2022-07-27T12:05:00Z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SP#26425_v2 </vt:lpwstr>
  </property>
  <property fmtid="{D5CDD505-2E9C-101B-9397-08002B2CF9AE}" pid="3" name="ContentTypeId">
    <vt:lpwstr>0x0101007819270797384A418C6EDCF1D5BAB651</vt:lpwstr>
  </property>
</Properties>
</file>