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B3AD" w14:textId="65D190AF" w:rsidR="00A52337" w:rsidRPr="00D242AF" w:rsidRDefault="00A52337">
      <w:pPr>
        <w:pStyle w:val="Ttulo"/>
        <w:rPr>
          <w:rFonts w:ascii="Trebuchet MS" w:hAnsi="Trebuchet MS" w:cs="Arial"/>
          <w:sz w:val="22"/>
          <w:szCs w:val="22"/>
        </w:rPr>
        <w:pPrChange w:id="0" w:author="Willian Pereira" w:date="2022-07-22T11:46:00Z">
          <w:pPr>
            <w:pStyle w:val="Ttulo"/>
            <w:widowControl/>
            <w:spacing w:line="360" w:lineRule="auto"/>
          </w:pPr>
        </w:pPrChange>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58B4CAFD" w14:textId="77777777" w:rsidR="009A5755" w:rsidRPr="00D242AF" w:rsidRDefault="009A5755" w:rsidP="006B6E08">
      <w:pPr>
        <w:widowControl/>
        <w:spacing w:line="360" w:lineRule="auto"/>
        <w:rPr>
          <w:rFonts w:ascii="Trebuchet MS" w:hAnsi="Trebuchet MS" w:cs="Arial"/>
          <w:sz w:val="22"/>
          <w:szCs w:val="22"/>
        </w:rPr>
      </w:pPr>
    </w:p>
    <w:p w14:paraId="2ADC2F44"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5C0E17FF" w14:textId="77777777" w:rsidR="007F551D" w:rsidRPr="00D242AF" w:rsidRDefault="007F551D">
      <w:pPr>
        <w:widowControl/>
        <w:spacing w:line="360" w:lineRule="auto"/>
        <w:rPr>
          <w:rFonts w:ascii="Trebuchet MS" w:hAnsi="Trebuchet MS" w:cs="Arial"/>
          <w:sz w:val="22"/>
          <w:szCs w:val="22"/>
        </w:rPr>
      </w:pPr>
    </w:p>
    <w:p w14:paraId="23BB78BD"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6A13C219" w14:textId="77777777" w:rsidR="00597B0A" w:rsidRPr="00D242AF" w:rsidRDefault="00597B0A">
      <w:pPr>
        <w:widowControl/>
        <w:spacing w:line="360" w:lineRule="auto"/>
        <w:jc w:val="left"/>
        <w:rPr>
          <w:rFonts w:ascii="Trebuchet MS" w:hAnsi="Trebuchet MS" w:cs="Arial"/>
          <w:sz w:val="22"/>
          <w:szCs w:val="22"/>
        </w:rPr>
      </w:pPr>
    </w:p>
    <w:p w14:paraId="130A3850"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0A1F18E0" w14:textId="77777777" w:rsidR="00E43E12" w:rsidRPr="00D242AF" w:rsidRDefault="00E43E12">
      <w:pPr>
        <w:widowControl/>
        <w:spacing w:line="360" w:lineRule="auto"/>
        <w:jc w:val="left"/>
        <w:rPr>
          <w:rFonts w:ascii="Trebuchet MS" w:hAnsi="Trebuchet MS" w:cs="Arial"/>
          <w:sz w:val="22"/>
          <w:szCs w:val="22"/>
        </w:rPr>
      </w:pPr>
    </w:p>
    <w:p w14:paraId="660A0B9C"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2A6C4F64" w14:textId="77777777" w:rsidR="008979BE" w:rsidRPr="00D242AF" w:rsidRDefault="008979BE">
      <w:pPr>
        <w:widowControl/>
        <w:spacing w:line="360" w:lineRule="auto"/>
        <w:rPr>
          <w:rFonts w:ascii="Trebuchet MS" w:hAnsi="Trebuchet MS" w:cs="Arial"/>
          <w:sz w:val="22"/>
          <w:szCs w:val="22"/>
        </w:rPr>
      </w:pPr>
    </w:p>
    <w:p w14:paraId="182E8280"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4B5133CD" w14:textId="77777777" w:rsidR="00E43E12" w:rsidRPr="00D242AF" w:rsidRDefault="00E43E12">
      <w:pPr>
        <w:widowControl/>
        <w:spacing w:line="360" w:lineRule="auto"/>
        <w:rPr>
          <w:rFonts w:ascii="Trebuchet MS" w:hAnsi="Trebuchet MS" w:cs="Arial"/>
          <w:sz w:val="22"/>
          <w:szCs w:val="22"/>
        </w:rPr>
      </w:pPr>
    </w:p>
    <w:p w14:paraId="053D2E5F"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17289F66" w14:textId="77777777" w:rsidR="00A52337" w:rsidRPr="00D242AF" w:rsidRDefault="00A52337">
      <w:pPr>
        <w:widowControl/>
        <w:spacing w:line="360" w:lineRule="auto"/>
        <w:rPr>
          <w:rFonts w:ascii="Trebuchet MS" w:hAnsi="Trebuchet MS" w:cs="Arial"/>
          <w:sz w:val="22"/>
          <w:szCs w:val="22"/>
        </w:rPr>
      </w:pPr>
    </w:p>
    <w:p w14:paraId="0C77B7F7"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67D94323" w14:textId="77777777" w:rsidR="00E243A3" w:rsidRPr="00D242AF" w:rsidRDefault="00E243A3">
      <w:pPr>
        <w:pStyle w:val="Celso1"/>
        <w:widowControl/>
        <w:spacing w:line="360" w:lineRule="auto"/>
        <w:rPr>
          <w:rFonts w:ascii="Trebuchet MS" w:hAnsi="Trebuchet MS" w:cs="Arial"/>
          <w:sz w:val="22"/>
          <w:szCs w:val="22"/>
        </w:rPr>
      </w:pPr>
    </w:p>
    <w:p w14:paraId="14F18FB3"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122294C8" w14:textId="77777777" w:rsidR="001D2E2A" w:rsidRPr="00D242AF" w:rsidRDefault="001D2E2A">
      <w:pPr>
        <w:widowControl/>
        <w:spacing w:line="360" w:lineRule="auto"/>
        <w:rPr>
          <w:rFonts w:ascii="Trebuchet MS" w:hAnsi="Trebuchet MS" w:cs="Arial"/>
          <w:sz w:val="22"/>
          <w:szCs w:val="22"/>
        </w:rPr>
      </w:pPr>
    </w:p>
    <w:p w14:paraId="53B26C76"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7EF7C05B" w14:textId="77777777" w:rsidR="00D1747B" w:rsidRPr="00D242AF" w:rsidRDefault="00D1747B">
      <w:pPr>
        <w:widowControl/>
        <w:spacing w:line="360" w:lineRule="auto"/>
        <w:rPr>
          <w:rFonts w:ascii="Trebuchet MS" w:hAnsi="Trebuchet MS" w:cs="Arial"/>
          <w:sz w:val="22"/>
          <w:szCs w:val="22"/>
        </w:rPr>
      </w:pPr>
    </w:p>
    <w:p w14:paraId="019B6CEE"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42AEA254" w14:textId="77777777" w:rsidR="00AF4E01" w:rsidRPr="00D242AF" w:rsidRDefault="00AF4E01">
      <w:pPr>
        <w:widowControl/>
        <w:spacing w:line="360" w:lineRule="auto"/>
        <w:rPr>
          <w:rFonts w:ascii="Trebuchet MS" w:hAnsi="Trebuchet MS" w:cs="Arial"/>
          <w:sz w:val="22"/>
          <w:szCs w:val="22"/>
        </w:rPr>
      </w:pPr>
    </w:p>
    <w:p w14:paraId="40964F60"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616FF987" w14:textId="77777777" w:rsidR="0032606F" w:rsidRPr="00D242AF" w:rsidRDefault="0032606F">
      <w:pPr>
        <w:widowControl/>
        <w:spacing w:line="360" w:lineRule="auto"/>
        <w:rPr>
          <w:rFonts w:ascii="Trebuchet MS" w:hAnsi="Trebuchet MS" w:cs="Arial"/>
          <w:sz w:val="22"/>
          <w:szCs w:val="22"/>
        </w:rPr>
      </w:pPr>
    </w:p>
    <w:p w14:paraId="1FC4A037"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55430E3C"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0885ECBE"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14:paraId="14D7D971"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37BD822B"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7C377559" w14:textId="77777777" w:rsidR="001D2E2A" w:rsidRPr="00D242AF" w:rsidRDefault="001D2E2A">
      <w:pPr>
        <w:widowControl/>
        <w:spacing w:line="360" w:lineRule="auto"/>
        <w:rPr>
          <w:rFonts w:ascii="Trebuchet MS" w:hAnsi="Trebuchet MS"/>
          <w:sz w:val="22"/>
          <w:szCs w:val="22"/>
        </w:rPr>
      </w:pPr>
    </w:p>
    <w:p w14:paraId="769DCD57" w14:textId="1F01E09A"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ins w:id="1" w:author="Willian Pereira" w:date="2022-07-22T10:01:00Z">
        <w:r w:rsidR="000819E6">
          <w:rPr>
            <w:rFonts w:ascii="Trebuchet MS" w:hAnsi="Trebuchet MS" w:cs="Arial"/>
            <w:sz w:val="22"/>
            <w:szCs w:val="22"/>
          </w:rPr>
          <w:t xml:space="preserve"> que será realizada </w:t>
        </w:r>
      </w:ins>
      <w:ins w:id="2" w:author="Willian Pereira" w:date="2022-07-22T10:02:00Z">
        <w:r w:rsidR="008A5B6C">
          <w:rPr>
            <w:rFonts w:ascii="Trebuchet MS" w:hAnsi="Trebuchet MS" w:cs="Arial"/>
            <w:sz w:val="22"/>
            <w:szCs w:val="22"/>
          </w:rPr>
          <w:t xml:space="preserve">exclusivamente </w:t>
        </w:r>
      </w:ins>
      <w:ins w:id="3" w:author="Willian Pereira" w:date="2022-07-22T10:01:00Z">
        <w:r w:rsidR="000819E6">
          <w:rPr>
            <w:rFonts w:ascii="Trebuchet MS" w:hAnsi="Trebuchet MS" w:cs="Arial"/>
            <w:sz w:val="22"/>
            <w:szCs w:val="22"/>
          </w:rPr>
          <w:t xml:space="preserve">com os </w:t>
        </w:r>
      </w:ins>
      <w:ins w:id="4" w:author="Willian Pereira" w:date="2022-07-22T10:02:00Z">
        <w:r w:rsidR="000819E6">
          <w:rPr>
            <w:rFonts w:ascii="Trebuchet MS" w:hAnsi="Trebuchet MS" w:cs="Arial"/>
            <w:sz w:val="22"/>
            <w:szCs w:val="22"/>
          </w:rPr>
          <w:t>recursos da integralização dos CRI</w:t>
        </w:r>
      </w:ins>
      <w:r w:rsidR="002E1044" w:rsidRPr="00D242AF">
        <w:rPr>
          <w:rFonts w:ascii="Trebuchet MS" w:hAnsi="Trebuchet MS" w:cs="Arial"/>
          <w:sz w:val="22"/>
          <w:szCs w:val="22"/>
        </w:rPr>
        <w:t xml:space="preserve">; </w:t>
      </w:r>
    </w:p>
    <w:p w14:paraId="1EDB861B" w14:textId="77777777" w:rsidR="002E1044" w:rsidRPr="00D242AF" w:rsidRDefault="002E1044">
      <w:pPr>
        <w:pStyle w:val="Celso1"/>
        <w:widowControl/>
        <w:spacing w:line="360" w:lineRule="auto"/>
        <w:rPr>
          <w:rFonts w:ascii="Trebuchet MS" w:hAnsi="Trebuchet MS"/>
          <w:sz w:val="22"/>
          <w:szCs w:val="22"/>
        </w:rPr>
      </w:pPr>
    </w:p>
    <w:p w14:paraId="66B48B41" w14:textId="77777777"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14:paraId="374F2776"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72A9B474"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737CB721" w14:textId="77777777" w:rsidR="00DF5F4B" w:rsidRPr="00D242AF" w:rsidRDefault="00DF5F4B">
      <w:pPr>
        <w:widowControl/>
        <w:adjustRightInd/>
        <w:spacing w:line="360" w:lineRule="auto"/>
        <w:textAlignment w:val="auto"/>
        <w:rPr>
          <w:rFonts w:ascii="Trebuchet MS" w:hAnsi="Trebuchet MS"/>
          <w:sz w:val="22"/>
          <w:szCs w:val="22"/>
        </w:rPr>
      </w:pPr>
    </w:p>
    <w:p w14:paraId="128A69E6"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630D483C" w14:textId="77777777" w:rsidR="00080F36" w:rsidRPr="00D242AF" w:rsidRDefault="00080F36">
      <w:pPr>
        <w:widowControl/>
        <w:spacing w:line="360" w:lineRule="auto"/>
        <w:rPr>
          <w:rFonts w:ascii="Trebuchet MS" w:hAnsi="Trebuchet MS"/>
          <w:sz w:val="22"/>
          <w:szCs w:val="22"/>
        </w:rPr>
      </w:pPr>
    </w:p>
    <w:p w14:paraId="0F992208"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00BB4688"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2B8D76AC"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6D0E5EDA" w14:textId="77777777" w:rsidR="00A52337" w:rsidRPr="00D242AF" w:rsidRDefault="00A52337">
      <w:pPr>
        <w:widowControl/>
        <w:spacing w:line="360" w:lineRule="auto"/>
        <w:rPr>
          <w:rFonts w:ascii="Trebuchet MS" w:hAnsi="Trebuchet MS" w:cs="Arial"/>
          <w:sz w:val="22"/>
          <w:szCs w:val="22"/>
        </w:rPr>
      </w:pPr>
    </w:p>
    <w:p w14:paraId="5B59C9A4"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1E998527"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0295E437"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4B60CA8D"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5B476262"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5C962E4E" w14:textId="77777777" w:rsidR="00A52337" w:rsidRPr="00D242AF" w:rsidRDefault="00A52337">
      <w:pPr>
        <w:widowControl/>
        <w:autoSpaceDE w:val="0"/>
        <w:autoSpaceDN w:val="0"/>
        <w:spacing w:line="360" w:lineRule="auto"/>
        <w:rPr>
          <w:rFonts w:ascii="Trebuchet MS" w:hAnsi="Trebuchet MS" w:cs="Arial"/>
          <w:sz w:val="22"/>
          <w:szCs w:val="22"/>
        </w:rPr>
      </w:pPr>
    </w:p>
    <w:p w14:paraId="087B44F9"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7C11C7BD" w14:textId="77777777" w:rsidR="00A52337" w:rsidRPr="00D242AF" w:rsidRDefault="00A52337">
      <w:pPr>
        <w:widowControl/>
        <w:spacing w:line="360" w:lineRule="auto"/>
        <w:rPr>
          <w:rFonts w:ascii="Trebuchet MS" w:hAnsi="Trebuchet MS" w:cs="Arial"/>
          <w:sz w:val="22"/>
          <w:szCs w:val="22"/>
        </w:rPr>
      </w:pPr>
    </w:p>
    <w:p w14:paraId="5128A235"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14:paraId="1EE3B189" w14:textId="77777777" w:rsidR="00A32168" w:rsidRPr="00D242AF" w:rsidRDefault="00A32168">
      <w:pPr>
        <w:widowControl/>
        <w:spacing w:line="360" w:lineRule="auto"/>
        <w:rPr>
          <w:rFonts w:ascii="Trebuchet MS" w:hAnsi="Trebuchet MS" w:cs="Arial"/>
          <w:sz w:val="22"/>
          <w:szCs w:val="22"/>
        </w:rPr>
      </w:pPr>
    </w:p>
    <w:p w14:paraId="201E85ED" w14:textId="7777777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14:paraId="4E048E91" w14:textId="77777777" w:rsidR="00A52337" w:rsidRPr="00D242AF" w:rsidRDefault="00A52337">
      <w:pPr>
        <w:widowControl/>
        <w:spacing w:line="360" w:lineRule="auto"/>
        <w:rPr>
          <w:rFonts w:ascii="Trebuchet MS" w:hAnsi="Trebuchet MS" w:cs="Arial"/>
          <w:sz w:val="22"/>
          <w:szCs w:val="22"/>
        </w:rPr>
      </w:pPr>
    </w:p>
    <w:p w14:paraId="1FDE36BB"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2AE6668C" w14:textId="77777777" w:rsidR="007D422B" w:rsidRPr="00D242AF" w:rsidRDefault="007D422B">
      <w:pPr>
        <w:widowControl/>
        <w:spacing w:line="360" w:lineRule="auto"/>
        <w:rPr>
          <w:rFonts w:ascii="Trebuchet MS" w:hAnsi="Trebuchet MS" w:cs="Arial"/>
          <w:sz w:val="22"/>
          <w:szCs w:val="22"/>
        </w:rPr>
      </w:pPr>
    </w:p>
    <w:p w14:paraId="63F8CEB1" w14:textId="5EF7B12A"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5B1E413A" w14:textId="77777777" w:rsidR="0007286B" w:rsidRPr="00D242AF" w:rsidRDefault="0007286B" w:rsidP="00247B8B">
      <w:pPr>
        <w:widowControl/>
        <w:spacing w:line="360" w:lineRule="auto"/>
        <w:rPr>
          <w:rFonts w:ascii="Trebuchet MS" w:hAnsi="Trebuchet MS" w:cs="Arial"/>
          <w:sz w:val="22"/>
          <w:szCs w:val="22"/>
        </w:rPr>
      </w:pPr>
    </w:p>
    <w:p w14:paraId="32B9419C"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0816DAF6" w14:textId="77777777" w:rsidR="00F629A3" w:rsidRPr="00D242AF" w:rsidRDefault="00F629A3">
      <w:pPr>
        <w:pStyle w:val="ListParagraph1"/>
        <w:widowControl/>
        <w:spacing w:line="360" w:lineRule="auto"/>
        <w:ind w:left="0"/>
        <w:rPr>
          <w:rFonts w:ascii="Trebuchet MS" w:hAnsi="Trebuchet MS" w:cs="Arial"/>
          <w:sz w:val="22"/>
          <w:szCs w:val="22"/>
        </w:rPr>
      </w:pPr>
    </w:p>
    <w:p w14:paraId="6FDAC84F"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374380B3" w14:textId="77777777" w:rsidR="00A52337" w:rsidRPr="00D242AF" w:rsidRDefault="00A52337">
      <w:pPr>
        <w:pStyle w:val="BodyText21"/>
        <w:widowControl/>
        <w:spacing w:line="360" w:lineRule="auto"/>
        <w:rPr>
          <w:rFonts w:ascii="Trebuchet MS" w:hAnsi="Trebuchet MS"/>
          <w:sz w:val="22"/>
          <w:szCs w:val="22"/>
        </w:rPr>
      </w:pPr>
    </w:p>
    <w:p w14:paraId="33AD3290"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1679887F" w14:textId="77777777" w:rsidR="00CA0324" w:rsidRPr="00D242AF" w:rsidRDefault="00CA0324">
      <w:pPr>
        <w:widowControl/>
        <w:spacing w:line="360" w:lineRule="auto"/>
        <w:rPr>
          <w:rFonts w:ascii="Trebuchet MS" w:hAnsi="Trebuchet MS" w:cs="Arial"/>
          <w:b/>
          <w:bCs/>
          <w:sz w:val="22"/>
          <w:szCs w:val="22"/>
        </w:rPr>
      </w:pPr>
    </w:p>
    <w:p w14:paraId="4F761CDE"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w:t>
      </w:r>
      <w:proofErr w:type="gramStart"/>
      <w:r w:rsidR="00056915" w:rsidRPr="00D242AF">
        <w:rPr>
          <w:rFonts w:ascii="Trebuchet MS" w:hAnsi="Trebuchet MS" w:cs="Arial"/>
          <w:bCs/>
          <w:sz w:val="22"/>
          <w:szCs w:val="22"/>
        </w:rPr>
        <w:t>os mesmos</w:t>
      </w:r>
      <w:proofErr w:type="gramEnd"/>
      <w:r w:rsidR="00056915" w:rsidRPr="00D242AF">
        <w:rPr>
          <w:rFonts w:ascii="Trebuchet MS" w:hAnsi="Trebuchet MS" w:cs="Arial"/>
          <w:bCs/>
          <w:sz w:val="22"/>
          <w:szCs w:val="22"/>
        </w:rPr>
        <w:t>,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013E5B5A" w14:textId="77777777" w:rsidR="00590EEC" w:rsidRPr="00D242AF" w:rsidRDefault="00590EEC">
      <w:pPr>
        <w:widowControl/>
        <w:spacing w:line="360" w:lineRule="auto"/>
        <w:rPr>
          <w:rFonts w:ascii="Trebuchet MS" w:hAnsi="Trebuchet MS" w:cs="Arial"/>
          <w:b/>
          <w:bCs/>
          <w:sz w:val="22"/>
          <w:szCs w:val="22"/>
        </w:rPr>
      </w:pPr>
    </w:p>
    <w:p w14:paraId="504331FC"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3CE1636B" w14:textId="77777777" w:rsidR="00A52337" w:rsidRPr="00D242AF" w:rsidRDefault="00A52337">
      <w:pPr>
        <w:widowControl/>
        <w:spacing w:line="360" w:lineRule="auto"/>
        <w:rPr>
          <w:rFonts w:ascii="Trebuchet MS" w:hAnsi="Trebuchet MS" w:cs="Arial"/>
          <w:b/>
          <w:bCs/>
          <w:sz w:val="22"/>
          <w:szCs w:val="22"/>
        </w:rPr>
      </w:pPr>
    </w:p>
    <w:p w14:paraId="2DAFE121"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4F5C7FFC" w14:textId="77777777" w:rsidR="00A52337" w:rsidRPr="00D242AF" w:rsidRDefault="00A52337">
      <w:pPr>
        <w:widowControl/>
        <w:autoSpaceDE w:val="0"/>
        <w:autoSpaceDN w:val="0"/>
        <w:spacing w:line="360" w:lineRule="auto"/>
        <w:rPr>
          <w:rFonts w:ascii="Trebuchet MS" w:hAnsi="Trebuchet MS" w:cs="Arial"/>
          <w:sz w:val="22"/>
          <w:szCs w:val="22"/>
        </w:rPr>
      </w:pPr>
    </w:p>
    <w:p w14:paraId="2AA6CDF3" w14:textId="77777777"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5C37B03A" w14:textId="77777777" w:rsidR="00A52337" w:rsidRPr="00D242AF" w:rsidRDefault="00A52337">
      <w:pPr>
        <w:widowControl/>
        <w:autoSpaceDE w:val="0"/>
        <w:autoSpaceDN w:val="0"/>
        <w:spacing w:line="360" w:lineRule="auto"/>
        <w:rPr>
          <w:rFonts w:ascii="Trebuchet MS" w:hAnsi="Trebuchet MS" w:cs="Arial"/>
          <w:sz w:val="22"/>
          <w:szCs w:val="22"/>
        </w:rPr>
      </w:pPr>
    </w:p>
    <w:p w14:paraId="5F708FD0"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lastRenderedPageBreak/>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7C4A0A3B" w14:textId="77777777" w:rsidR="009953F6" w:rsidRPr="00D242AF" w:rsidRDefault="009953F6">
      <w:pPr>
        <w:widowControl/>
        <w:autoSpaceDE w:val="0"/>
        <w:autoSpaceDN w:val="0"/>
        <w:spacing w:line="360" w:lineRule="auto"/>
        <w:ind w:left="567"/>
        <w:rPr>
          <w:rFonts w:ascii="Trebuchet MS" w:hAnsi="Trebuchet MS"/>
          <w:w w:val="0"/>
          <w:sz w:val="22"/>
        </w:rPr>
      </w:pPr>
    </w:p>
    <w:p w14:paraId="3F777A50"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659C12B9"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2F871DDF" w14:textId="3885B677" w:rsidR="00104623" w:rsidRPr="00D242AF" w:rsidRDefault="00AB1BE5">
      <w:pPr>
        <w:widowControl/>
        <w:autoSpaceDE w:val="0"/>
        <w:autoSpaceDN w:val="0"/>
        <w:spacing w:line="360" w:lineRule="auto"/>
        <w:ind w:left="567"/>
        <w:rPr>
          <w:rFonts w:ascii="Trebuchet MS" w:hAnsi="Trebuchet MS" w:cs="Arial"/>
          <w:sz w:val="22"/>
          <w:szCs w:val="22"/>
        </w:rPr>
        <w:pPrChange w:id="5" w:author="Frederico Stacchini | MANASSERO CAMPELLO ADVOGADOS" w:date="2022-07-15T18:41:00Z">
          <w:pPr>
            <w:pStyle w:val="PargrafodaLista"/>
            <w:widowControl/>
            <w:spacing w:line="360" w:lineRule="auto"/>
            <w:ind w:left="567"/>
          </w:pPr>
        </w:pPrChange>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del w:id="6" w:author="Frederico Stacchini | MANASSERO CAMPELLO ADVOGADOS" w:date="2022-07-15T18:41:00Z">
        <w:r w:rsidR="00B76978" w:rsidRPr="00D242AF">
          <w:rPr>
            <w:rFonts w:ascii="Trebuchet MS" w:hAnsi="Trebuchet MS" w:cs="Tahoma"/>
            <w:sz w:val="22"/>
            <w:szCs w:val="22"/>
          </w:rPr>
          <w:delText>03459-2</w:delText>
        </w:r>
      </w:del>
      <w:ins w:id="7" w:author="Frederico Stacchini | MANASSERO CAMPELLO ADVOGADOS" w:date="2022-07-15T18:41:00Z">
        <w:r w:rsidR="00235B2D" w:rsidRPr="00D648BC">
          <w:rPr>
            <w:rStyle w:val="cf01"/>
            <w:rFonts w:ascii="Trebuchet MS" w:hAnsi="Trebuchet MS"/>
            <w:sz w:val="22"/>
            <w:szCs w:val="22"/>
          </w:rPr>
          <w:t>44884-9</w:t>
        </w:r>
      </w:ins>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del w:id="8" w:author="Frederico Stacchini | MANASSERO CAMPELLO ADVOGADOS" w:date="2022-07-15T18:41:00Z">
        <w:r w:rsidR="00F413C5" w:rsidRPr="00D242AF">
          <w:rPr>
            <w:rFonts w:ascii="Trebuchet MS" w:hAnsi="Trebuchet MS" w:cs="Tahoma"/>
            <w:sz w:val="22"/>
            <w:szCs w:val="22"/>
          </w:rPr>
          <w:delText>0912</w:delText>
        </w:r>
      </w:del>
      <w:ins w:id="9" w:author="Frederico Stacchini | MANASSERO CAMPELLO ADVOGADOS" w:date="2022-07-15T18:41:00Z">
        <w:r w:rsidR="00B119F0" w:rsidRPr="00D648BC">
          <w:rPr>
            <w:rFonts w:ascii="Trebuchet MS" w:hAnsi="Trebuchet MS" w:cs="Segoe UI"/>
            <w:color w:val="242424"/>
            <w:sz w:val="22"/>
            <w:szCs w:val="22"/>
          </w:rPr>
          <w:t>0034</w:t>
        </w:r>
      </w:ins>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del w:id="10" w:author="Frederico Stacchini | MANASSERO CAMPELLO ADVOGADOS" w:date="2022-07-15T18:41:00Z">
        <w:r w:rsidR="00B76978" w:rsidRPr="00D242AF">
          <w:rPr>
            <w:rFonts w:ascii="Trebuchet MS" w:hAnsi="Trebuchet MS" w:cs="Arial"/>
            <w:sz w:val="22"/>
            <w:szCs w:val="22"/>
          </w:rPr>
          <w:delText>Ita</w:delText>
        </w:r>
        <w:r w:rsidR="00A47014" w:rsidRPr="00D242AF">
          <w:rPr>
            <w:rFonts w:ascii="Trebuchet MS" w:hAnsi="Trebuchet MS" w:cs="Arial"/>
            <w:sz w:val="22"/>
            <w:szCs w:val="22"/>
          </w:rPr>
          <w:delText>ú</w:delText>
        </w:r>
      </w:del>
      <w:ins w:id="11" w:author="Frederico Stacchini | MANASSERO CAMPELLO ADVOGADOS" w:date="2022-07-15T18:41:00Z">
        <w:r w:rsidR="00235B2D">
          <w:rPr>
            <w:rFonts w:ascii="Trebuchet MS" w:hAnsi="Trebuchet MS" w:cs="Arial"/>
            <w:sz w:val="22"/>
            <w:szCs w:val="22"/>
          </w:rPr>
          <w:t>Safra</w:t>
        </w:r>
      </w:ins>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del w:id="12" w:author="Frederico Stacchini | MANASSERO CAMPELLO ADVOGADOS" w:date="2022-07-15T18:41:00Z">
        <w:r w:rsidR="00014F99" w:rsidRPr="00D242AF">
          <w:rPr>
            <w:rFonts w:ascii="Trebuchet MS" w:hAnsi="Trebuchet MS" w:cs="Arial"/>
            <w:sz w:val="22"/>
            <w:szCs w:val="22"/>
          </w:rPr>
          <w:delText>[</w:delText>
        </w:r>
        <w:r w:rsidR="00014F99" w:rsidRPr="00D242AF">
          <w:rPr>
            <w:rFonts w:ascii="Trebuchet MS" w:hAnsi="Trebuchet MS" w:cs="Arial"/>
            <w:sz w:val="22"/>
            <w:szCs w:val="22"/>
            <w:highlight w:val="yellow"/>
          </w:rPr>
          <w:delText>Cash</w:delText>
        </w:r>
        <w:r w:rsidR="0092016A" w:rsidRPr="00D242AF">
          <w:rPr>
            <w:rFonts w:ascii="Trebuchet MS" w:hAnsi="Trebuchet MS" w:cs="Arial"/>
            <w:sz w:val="22"/>
            <w:szCs w:val="22"/>
            <w:highlight w:val="yellow"/>
          </w:rPr>
          <w:delText>m</w:delText>
        </w:r>
        <w:r w:rsidR="00014F99" w:rsidRPr="00D242AF">
          <w:rPr>
            <w:rFonts w:ascii="Trebuchet MS" w:hAnsi="Trebuchet MS" w:cs="Arial"/>
            <w:sz w:val="22"/>
            <w:szCs w:val="22"/>
            <w:highlight w:val="yellow"/>
          </w:rPr>
          <w:delText>e</w:delText>
        </w:r>
        <w:r w:rsidR="009F4AFB" w:rsidRPr="00D242AF">
          <w:rPr>
            <w:rFonts w:ascii="Trebuchet MS" w:hAnsi="Trebuchet MS" w:cs="Arial"/>
            <w:sz w:val="22"/>
            <w:szCs w:val="22"/>
            <w:highlight w:val="yellow"/>
          </w:rPr>
          <w:delText>/MC</w:delText>
        </w:r>
        <w:r w:rsidR="00014F99" w:rsidRPr="00D242AF">
          <w:rPr>
            <w:rFonts w:ascii="Trebuchet MS" w:hAnsi="Trebuchet MS" w:cs="Arial"/>
            <w:sz w:val="22"/>
            <w:szCs w:val="22"/>
            <w:highlight w:val="yellow"/>
          </w:rPr>
          <w:delText>: dados da conta a serem confirmado</w:delText>
        </w:r>
        <w:r w:rsidR="009F4AFB" w:rsidRPr="00D242AF">
          <w:rPr>
            <w:rFonts w:ascii="Trebuchet MS" w:hAnsi="Trebuchet MS" w:cs="Arial"/>
            <w:sz w:val="22"/>
            <w:szCs w:val="22"/>
            <w:highlight w:val="yellow"/>
          </w:rPr>
          <w:delText>s.</w:delText>
        </w:r>
        <w:r w:rsidR="00014F99" w:rsidRPr="00D242AF">
          <w:rPr>
            <w:rFonts w:ascii="Trebuchet MS" w:hAnsi="Trebuchet MS" w:cs="Arial"/>
            <w:sz w:val="22"/>
            <w:szCs w:val="22"/>
          </w:rPr>
          <w:delText>]</w:delText>
        </w:r>
      </w:del>
    </w:p>
    <w:p w14:paraId="6D91C59B" w14:textId="77777777" w:rsidR="009F0B43" w:rsidRPr="00D242AF" w:rsidRDefault="009F0B43">
      <w:pPr>
        <w:widowControl/>
        <w:spacing w:line="360" w:lineRule="auto"/>
        <w:ind w:left="567"/>
        <w:rPr>
          <w:rFonts w:ascii="Trebuchet MS" w:hAnsi="Trebuchet MS" w:cs="Arial"/>
          <w:sz w:val="22"/>
          <w:szCs w:val="22"/>
        </w:rPr>
      </w:pPr>
    </w:p>
    <w:p w14:paraId="0C56C419" w14:textId="7CB5B949"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xml:space="preserve">, previstas no Anexo </w:t>
      </w:r>
      <w:del w:id="13" w:author="Frederico Stacchini | MANASSERO CAMPELLO ADVOGADOS" w:date="2022-07-15T18:41:00Z">
        <w:r w:rsidR="002E1044" w:rsidRPr="00D242AF">
          <w:rPr>
            <w:rFonts w:ascii="Trebuchet MS" w:hAnsi="Trebuchet MS" w:cs="Arial"/>
            <w:sz w:val="22"/>
            <w:szCs w:val="22"/>
          </w:rPr>
          <w:delText>IX</w:delText>
        </w:r>
      </w:del>
      <w:ins w:id="14" w:author="Frederico Stacchini | MANASSERO CAMPELLO ADVOGADOS" w:date="2022-07-15T18:41:00Z">
        <w:r w:rsidR="002E1044" w:rsidRPr="00D242AF">
          <w:rPr>
            <w:rFonts w:ascii="Trebuchet MS" w:hAnsi="Trebuchet MS" w:cs="Arial"/>
            <w:sz w:val="22"/>
            <w:szCs w:val="22"/>
          </w:rPr>
          <w:t>X</w:t>
        </w:r>
      </w:ins>
      <w:r w:rsidR="002E1044" w:rsidRPr="00D242AF">
        <w:rPr>
          <w:rFonts w:ascii="Trebuchet MS" w:hAnsi="Trebuchet MS" w:cs="Arial"/>
          <w:sz w:val="22"/>
          <w:szCs w:val="22"/>
        </w:rPr>
        <w:t xml:space="preserve">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77AD9F10" w14:textId="77777777" w:rsidR="008B0293" w:rsidRPr="00D242AF" w:rsidRDefault="008B0293">
      <w:pPr>
        <w:widowControl/>
        <w:spacing w:line="360" w:lineRule="auto"/>
        <w:ind w:left="567"/>
        <w:rPr>
          <w:rFonts w:ascii="Trebuchet MS" w:hAnsi="Trebuchet MS" w:cs="Arial"/>
          <w:sz w:val="22"/>
          <w:szCs w:val="22"/>
        </w:rPr>
      </w:pPr>
    </w:p>
    <w:p w14:paraId="5ABC1A8D" w14:textId="736DC89C"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ins w:id="15" w:author="Willian Pereira" w:date="2022-07-22T10:50:00Z">
        <w:r w:rsidR="00A13774">
          <w:rPr>
            <w:rFonts w:ascii="Trebuchet MS" w:hAnsi="Trebuchet MS" w:cs="Arial"/>
            <w:sz w:val="22"/>
            <w:szCs w:val="22"/>
          </w:rPr>
          <w:t xml:space="preserve">decorrentes da Emissão </w:t>
        </w:r>
      </w:ins>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7D53893B" w14:textId="77777777" w:rsidR="00573653" w:rsidRPr="00D242AF" w:rsidRDefault="00573653">
      <w:pPr>
        <w:widowControl/>
        <w:spacing w:line="360" w:lineRule="auto"/>
        <w:rPr>
          <w:rFonts w:ascii="Trebuchet MS" w:hAnsi="Trebuchet MS" w:cs="Arial"/>
          <w:sz w:val="22"/>
          <w:szCs w:val="22"/>
        </w:rPr>
      </w:pPr>
    </w:p>
    <w:p w14:paraId="08C49FDD"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7A358579" w14:textId="77777777" w:rsidR="0015530D" w:rsidRPr="00D242AF" w:rsidRDefault="0015530D">
      <w:pPr>
        <w:widowControl/>
        <w:spacing w:line="360" w:lineRule="auto"/>
        <w:ind w:left="567"/>
        <w:rPr>
          <w:rFonts w:ascii="Trebuchet MS" w:hAnsi="Trebuchet MS" w:cs="Arial"/>
          <w:sz w:val="22"/>
          <w:szCs w:val="22"/>
        </w:rPr>
      </w:pPr>
    </w:p>
    <w:p w14:paraId="724E68E4"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w:t>
      </w:r>
      <w:r w:rsidRPr="00D242AF">
        <w:rPr>
          <w:rFonts w:ascii="Trebuchet MS" w:hAnsi="Trebuchet MS" w:cs="Arial"/>
          <w:sz w:val="22"/>
          <w:szCs w:val="22"/>
        </w:rPr>
        <w:lastRenderedPageBreak/>
        <w:t xml:space="preserve">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451AEF6F" w14:textId="77777777" w:rsidR="00221DA4" w:rsidRPr="00D242AF" w:rsidRDefault="00221DA4">
      <w:pPr>
        <w:widowControl/>
        <w:spacing w:line="360" w:lineRule="auto"/>
        <w:ind w:left="567"/>
        <w:rPr>
          <w:rFonts w:ascii="Trebuchet MS" w:hAnsi="Trebuchet MS" w:cs="Arial"/>
          <w:sz w:val="22"/>
          <w:szCs w:val="22"/>
        </w:rPr>
      </w:pPr>
    </w:p>
    <w:p w14:paraId="356051DD" w14:textId="25FF73CE" w:rsidR="00221DA4" w:rsidRPr="00676937" w:rsidRDefault="00221DA4">
      <w:pPr>
        <w:widowControl/>
        <w:spacing w:line="360" w:lineRule="auto"/>
        <w:ind w:left="1440"/>
        <w:rPr>
          <w:rFonts w:ascii="Trebuchet MS" w:hAnsi="Trebuchet MS"/>
          <w:sz w:val="22"/>
          <w:highlight w:val="yellow"/>
          <w:rPrChange w:id="16" w:author="Frederico Stacchini | MANASSERO CAMPELLO ADVOGADOS" w:date="2022-07-15T18:41:00Z">
            <w:rPr>
              <w:rFonts w:ascii="Trebuchet MS" w:hAnsi="Trebuchet MS"/>
              <w:sz w:val="22"/>
            </w:rPr>
          </w:rPrChange>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del w:id="17" w:author="Frederico Stacchini | MANASSERO CAMPELLO ADVOGADOS" w:date="2022-07-15T18:41:00Z">
        <w:r w:rsidR="00417C24">
          <w:rPr>
            <w:rFonts w:ascii="Trebuchet MS" w:hAnsi="Trebuchet MS" w:cs="Arial"/>
            <w:sz w:val="22"/>
            <w:szCs w:val="22"/>
          </w:rPr>
          <w:delText>a Cedente</w:delText>
        </w:r>
      </w:del>
      <w:ins w:id="18" w:author="Willian Pereira" w:date="2022-07-22T14:52:00Z">
        <w:r w:rsidR="000B0B91">
          <w:rPr>
            <w:rFonts w:ascii="Trebuchet MS" w:hAnsi="Trebuchet MS" w:cs="Arial"/>
            <w:sz w:val="22"/>
            <w:szCs w:val="22"/>
          </w:rPr>
          <w:t xml:space="preserve"> </w:t>
        </w:r>
      </w:ins>
      <w:ins w:id="19" w:author="Frederico Stacchini | MANASSERO CAMPELLO ADVOGADOS" w:date="2022-07-15T18:41:00Z">
        <w:r w:rsidR="008A6BBB">
          <w:rPr>
            <w:rFonts w:ascii="Trebuchet MS" w:hAnsi="Trebuchet MS" w:cs="Arial"/>
            <w:sz w:val="22"/>
            <w:szCs w:val="22"/>
          </w:rPr>
          <w:t>o</w:t>
        </w:r>
      </w:ins>
      <w:ins w:id="20" w:author="Willian Pereira" w:date="2022-07-22T14:53:00Z">
        <w:r w:rsidR="0049199E">
          <w:rPr>
            <w:rFonts w:ascii="Trebuchet MS" w:hAnsi="Trebuchet MS" w:cs="Arial"/>
            <w:sz w:val="22"/>
            <w:szCs w:val="22"/>
          </w:rPr>
          <w:t>u o</w:t>
        </w:r>
      </w:ins>
      <w:ins w:id="21" w:author="Frederico Stacchini | MANASSERO CAMPELLO ADVOGADOS" w:date="2022-07-15T18:41:00Z">
        <w:r w:rsidR="008A6BBB">
          <w:rPr>
            <w:rFonts w:ascii="Trebuchet MS" w:hAnsi="Trebuchet MS" w:cs="Arial"/>
            <w:sz w:val="22"/>
            <w:szCs w:val="22"/>
          </w:rPr>
          <w:t xml:space="preserve"> credor originário do Crédito Imobiliário</w:t>
        </w:r>
      </w:ins>
      <w:ins w:id="22" w:author="Willian Pereira" w:date="2022-07-22T11:01:00Z">
        <w:r w:rsidR="009643FF">
          <w:rPr>
            <w:rFonts w:ascii="Trebuchet MS" w:hAnsi="Trebuchet MS" w:cs="Arial"/>
            <w:sz w:val="22"/>
            <w:szCs w:val="22"/>
          </w:rPr>
          <w:t xml:space="preserve"> em até </w:t>
        </w:r>
      </w:ins>
      <w:ins w:id="23" w:author="Willian Pereira" w:date="2022-07-22T14:53:00Z">
        <w:r w:rsidR="0049199E">
          <w:rPr>
            <w:rFonts w:ascii="Trebuchet MS" w:hAnsi="Trebuchet MS" w:cs="Arial"/>
            <w:sz w:val="22"/>
            <w:szCs w:val="22"/>
          </w:rPr>
          <w:t>5</w:t>
        </w:r>
      </w:ins>
      <w:ins w:id="24" w:author="Willian Pereira" w:date="2022-07-22T11:01:00Z">
        <w:r w:rsidR="009643FF">
          <w:rPr>
            <w:rFonts w:ascii="Trebuchet MS" w:hAnsi="Trebuchet MS" w:cs="Arial"/>
            <w:sz w:val="22"/>
            <w:szCs w:val="22"/>
          </w:rPr>
          <w:t xml:space="preserve"> (</w:t>
        </w:r>
      </w:ins>
      <w:ins w:id="25" w:author="Willian Pereira" w:date="2022-07-22T14:53:00Z">
        <w:r w:rsidR="0049199E">
          <w:rPr>
            <w:rFonts w:ascii="Trebuchet MS" w:hAnsi="Trebuchet MS" w:cs="Arial"/>
            <w:sz w:val="22"/>
            <w:szCs w:val="22"/>
          </w:rPr>
          <w:t>cinco</w:t>
        </w:r>
      </w:ins>
      <w:ins w:id="26" w:author="Willian Pereira" w:date="2022-07-22T11:01:00Z">
        <w:r w:rsidR="009643FF">
          <w:rPr>
            <w:rFonts w:ascii="Trebuchet MS" w:hAnsi="Trebuchet MS" w:cs="Arial"/>
            <w:sz w:val="22"/>
            <w:szCs w:val="22"/>
          </w:rPr>
          <w:t>) dias úteis</w:t>
        </w:r>
        <w:r w:rsidR="000D2867">
          <w:rPr>
            <w:rFonts w:ascii="Trebuchet MS" w:hAnsi="Trebuchet MS" w:cs="Arial"/>
            <w:sz w:val="22"/>
            <w:szCs w:val="22"/>
          </w:rPr>
          <w:t xml:space="preserve"> contados das</w:t>
        </w:r>
      </w:ins>
      <w:del w:id="27" w:author="Willian Pereira" w:date="2022-07-22T11:02:00Z">
        <w:r w:rsidR="00D255DA" w:rsidRPr="00D242AF" w:rsidDel="000D2867">
          <w:rPr>
            <w:rFonts w:ascii="Trebuchet MS" w:hAnsi="Trebuchet MS" w:cs="Arial"/>
            <w:sz w:val="22"/>
            <w:szCs w:val="22"/>
          </w:rPr>
          <w:delText>, conforme</w:delText>
        </w:r>
      </w:del>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del w:id="28" w:author="Willian Pereira" w:date="2022-07-22T11:02:00Z">
        <w:r w:rsidR="00F333CD" w:rsidRPr="00D242AF" w:rsidDel="000D2867">
          <w:rPr>
            <w:rFonts w:ascii="Trebuchet MS" w:hAnsi="Trebuchet MS" w:cs="Arial"/>
            <w:sz w:val="22"/>
            <w:szCs w:val="22"/>
          </w:rPr>
          <w:delText>em favor da Cessionária</w:delText>
        </w:r>
      </w:del>
      <w:ins w:id="29" w:author="Willian Pereira" w:date="2022-07-22T11:02:00Z">
        <w:r w:rsidR="000D2867">
          <w:rPr>
            <w:rFonts w:ascii="Trebuchet MS" w:hAnsi="Trebuchet MS" w:cs="Arial"/>
            <w:sz w:val="22"/>
            <w:szCs w:val="22"/>
          </w:rPr>
          <w:t>e por sua conta e ordem</w:t>
        </w:r>
      </w:ins>
      <w:r w:rsidR="005E404B" w:rsidRPr="00D242AF">
        <w:rPr>
          <w:rFonts w:ascii="Trebuchet MS" w:hAnsi="Trebuchet MS" w:cs="Arial"/>
          <w:sz w:val="22"/>
          <w:szCs w:val="22"/>
        </w:rPr>
        <w:t>, 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del w:id="30" w:author="Willian Pereira" w:date="2022-07-22T15:01:00Z">
        <w:r w:rsidR="00692FFD" w:rsidDel="00CB1C6C">
          <w:rPr>
            <w:rFonts w:ascii="Trebuchet MS" w:hAnsi="Trebuchet MS" w:cs="Arial"/>
            <w:sz w:val="22"/>
            <w:szCs w:val="22"/>
          </w:rPr>
          <w:delText>[</w:delText>
        </w:r>
        <w:r w:rsidR="00692FFD" w:rsidRPr="00F91034" w:rsidDel="00CB1C6C">
          <w:rPr>
            <w:rFonts w:ascii="Trebuchet MS" w:hAnsi="Trebuchet MS" w:cs="Arial"/>
            <w:b/>
            <w:sz w:val="22"/>
            <w:szCs w:val="22"/>
            <w:highlight w:val="yellow"/>
          </w:rPr>
          <w:delText>Nota True:</w:delText>
        </w:r>
        <w:r w:rsidR="00692FFD" w:rsidRPr="00F91034" w:rsidDel="00CB1C6C">
          <w:rPr>
            <w:rFonts w:ascii="Trebuchet MS" w:hAnsi="Trebuchet MS" w:cs="Arial"/>
            <w:sz w:val="22"/>
            <w:szCs w:val="22"/>
            <w:highlight w:val="yellow"/>
          </w:rPr>
          <w:delText xml:space="preserve"> Não podemos fazer o repasse direto aos Devedores, por este motivo é importante ajustarmos esta cláusula para que a Cedente comunique a True acerca de quais AF foram devidamente formalizados enviando um relatório contendo os documentos comprobatórios, o valor que será liberado por contrato e o valor total dos contratos que serão liberados no respectivo dia</w:delText>
        </w:r>
        <w:r w:rsidR="00692FFD" w:rsidDel="00CB1C6C">
          <w:rPr>
            <w:rFonts w:ascii="Trebuchet MS" w:hAnsi="Trebuchet MS" w:cs="Arial"/>
            <w:sz w:val="22"/>
            <w:szCs w:val="22"/>
          </w:rPr>
          <w:delText>]</w:delText>
        </w:r>
      </w:del>
      <w:ins w:id="31" w:author="Frederico Stacchini | MANASSERO CAMPELLO ADVOGADOS" w:date="2022-07-15T18:41:00Z">
        <w:del w:id="32" w:author="Willian Pereira" w:date="2022-07-22T15:01:00Z">
          <w:r w:rsidR="00A4638D" w:rsidDel="00CB1C6C">
            <w:rPr>
              <w:rFonts w:ascii="Trebuchet MS" w:hAnsi="Trebuchet MS" w:cs="Arial"/>
              <w:sz w:val="22"/>
              <w:szCs w:val="22"/>
            </w:rPr>
            <w:delText xml:space="preserve"> </w:delText>
          </w:r>
          <w:r w:rsidR="00563291" w:rsidDel="00CB1C6C">
            <w:rPr>
              <w:rFonts w:ascii="Trebuchet MS" w:hAnsi="Trebuchet MS" w:cs="Arial"/>
              <w:sz w:val="22"/>
              <w:szCs w:val="22"/>
            </w:rPr>
            <w:delText>[</w:delText>
          </w:r>
          <w:r w:rsidR="00563291" w:rsidRPr="00247B8B" w:rsidDel="00CB1C6C">
            <w:rPr>
              <w:rFonts w:ascii="Trebuchet MS" w:hAnsi="Trebuchet MS" w:cs="Arial"/>
              <w:sz w:val="22"/>
              <w:szCs w:val="22"/>
              <w:highlight w:val="yellow"/>
            </w:rPr>
            <w:delText>MC</w:delText>
          </w:r>
          <w:r w:rsidR="00565F03" w:rsidDel="00CB1C6C">
            <w:rPr>
              <w:rFonts w:ascii="Trebuchet MS" w:hAnsi="Trebuchet MS" w:cs="Arial"/>
              <w:sz w:val="22"/>
              <w:szCs w:val="22"/>
              <w:highlight w:val="yellow"/>
            </w:rPr>
            <w:delText>1</w:delText>
          </w:r>
          <w:r w:rsidR="00563291" w:rsidRPr="00247B8B" w:rsidDel="00CB1C6C">
            <w:rPr>
              <w:rFonts w:ascii="Trebuchet MS" w:hAnsi="Trebuchet MS" w:cs="Arial"/>
              <w:sz w:val="22"/>
              <w:szCs w:val="22"/>
              <w:highlight w:val="yellow"/>
            </w:rPr>
            <w:delText xml:space="preserve">: não podemos entrar no risco Cashme. Sugerimos que o pagamento seja feito ao </w:delText>
          </w:r>
          <w:r w:rsidR="00C71457" w:rsidRPr="00247B8B" w:rsidDel="00CB1C6C">
            <w:rPr>
              <w:rFonts w:ascii="Trebuchet MS" w:hAnsi="Trebuchet MS" w:cs="Arial"/>
              <w:sz w:val="22"/>
              <w:szCs w:val="22"/>
              <w:highlight w:val="yellow"/>
            </w:rPr>
            <w:delText>credor originário</w:delText>
          </w:r>
          <w:r w:rsidR="00C71457" w:rsidRPr="00D648BC" w:rsidDel="00CB1C6C">
            <w:rPr>
              <w:rFonts w:ascii="Trebuchet MS" w:hAnsi="Trebuchet MS" w:cs="Arial"/>
              <w:sz w:val="22"/>
              <w:szCs w:val="22"/>
              <w:highlight w:val="yellow"/>
            </w:rPr>
            <w:delText>.</w:delText>
          </w:r>
          <w:r w:rsidR="00C71457" w:rsidDel="00CB1C6C">
            <w:rPr>
              <w:rFonts w:ascii="Trebuchet MS" w:hAnsi="Trebuchet MS" w:cs="Arial"/>
              <w:sz w:val="22"/>
              <w:szCs w:val="22"/>
            </w:rPr>
            <w:delText>]</w:delText>
          </w:r>
          <w:r w:rsidR="00565F03" w:rsidDel="00CB1C6C">
            <w:rPr>
              <w:rFonts w:ascii="Trebuchet MS" w:hAnsi="Trebuchet MS" w:cs="Arial"/>
              <w:sz w:val="22"/>
              <w:szCs w:val="22"/>
            </w:rPr>
            <w:delText xml:space="preserve"> [</w:delText>
          </w:r>
          <w:r w:rsidR="00565F03" w:rsidRPr="00D648BC" w:rsidDel="00CB1C6C">
            <w:rPr>
              <w:rFonts w:ascii="Trebuchet MS" w:hAnsi="Trebuchet MS" w:cs="Arial"/>
              <w:sz w:val="22"/>
              <w:szCs w:val="22"/>
              <w:highlight w:val="yellow"/>
            </w:rPr>
            <w:delText>MC2: quantidade prevista de clientes 100, volume entre 20 e30MM.</w:delText>
          </w:r>
          <w:r w:rsidR="00172C29" w:rsidRPr="00D648BC" w:rsidDel="00CB1C6C">
            <w:rPr>
              <w:rFonts w:ascii="Trebuchet MS" w:hAnsi="Trebuchet MS" w:cs="Arial"/>
              <w:sz w:val="22"/>
              <w:szCs w:val="22"/>
              <w:highlight w:val="yellow"/>
            </w:rPr>
            <w:delText xml:space="preserve"> A ser confirmado com o ajuste da base que está em andamento</w:delText>
          </w:r>
          <w:r w:rsidR="00565F03" w:rsidRPr="00D648BC" w:rsidDel="00CB1C6C">
            <w:rPr>
              <w:rFonts w:ascii="Trebuchet MS" w:hAnsi="Trebuchet MS" w:cs="Arial"/>
              <w:sz w:val="22"/>
              <w:szCs w:val="22"/>
              <w:highlight w:val="yellow"/>
            </w:rPr>
            <w:delText>]</w:delText>
          </w:r>
        </w:del>
      </w:ins>
    </w:p>
    <w:p w14:paraId="4B314B46" w14:textId="77777777" w:rsidR="00221DA4" w:rsidRPr="00D242AF" w:rsidRDefault="00221DA4">
      <w:pPr>
        <w:widowControl/>
        <w:spacing w:line="360" w:lineRule="auto"/>
        <w:ind w:left="1440"/>
        <w:rPr>
          <w:rFonts w:ascii="Trebuchet MS" w:hAnsi="Trebuchet MS" w:cs="Arial"/>
          <w:sz w:val="22"/>
          <w:szCs w:val="22"/>
        </w:rPr>
      </w:pPr>
    </w:p>
    <w:p w14:paraId="3D219AEA" w14:textId="3A597F3C"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del w:id="33" w:author="Frederico Stacchini | MANASSERO CAMPELLO ADVOGADOS" w:date="2022-07-15T18:41:00Z">
        <w:r w:rsidR="003451CF">
          <w:rPr>
            <w:rFonts w:ascii="Trebuchet MS" w:hAnsi="Trebuchet MS" w:cs="Arial"/>
            <w:sz w:val="22"/>
            <w:szCs w:val="22"/>
          </w:rPr>
          <w:delText>pel</w:delText>
        </w:r>
        <w:r w:rsidRPr="00D242AF">
          <w:rPr>
            <w:rFonts w:ascii="Trebuchet MS" w:hAnsi="Trebuchet MS" w:cs="Arial"/>
            <w:sz w:val="22"/>
            <w:szCs w:val="22"/>
          </w:rPr>
          <w:delText>a Cedente</w:delText>
        </w:r>
      </w:del>
      <w:ins w:id="34" w:author="Willian Pereira" w:date="2022-07-22T14:54:00Z">
        <w:r w:rsidR="006D103B">
          <w:rPr>
            <w:rFonts w:ascii="Trebuchet MS" w:hAnsi="Trebuchet MS" w:cs="Arial"/>
            <w:sz w:val="22"/>
            <w:szCs w:val="22"/>
          </w:rPr>
          <w:t xml:space="preserve"> </w:t>
        </w:r>
      </w:ins>
      <w:ins w:id="35" w:author="Frederico Stacchini | MANASSERO CAMPELLO ADVOGADOS" w:date="2022-07-15T18:41:00Z">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ins>
      <w:r w:rsidRPr="00D242AF">
        <w:rPr>
          <w:rFonts w:ascii="Trebuchet MS" w:hAnsi="Trebuchet MS" w:cs="Arial"/>
          <w:sz w:val="22"/>
          <w:szCs w:val="22"/>
        </w:rPr>
        <w:t xml:space="preserve"> </w:t>
      </w:r>
      <w:r w:rsidR="003451CF">
        <w:rPr>
          <w:rFonts w:ascii="Trebuchet MS" w:hAnsi="Trebuchet MS" w:cs="Arial"/>
          <w:sz w:val="22"/>
          <w:szCs w:val="22"/>
        </w:rPr>
        <w:t xml:space="preserve">diretamente aos Devedores, com os recursos transferidos pela Cessionária </w:t>
      </w:r>
      <w:del w:id="36" w:author="Frederico Stacchini | MANASSERO CAMPELLO ADVOGADOS" w:date="2022-07-15T18:41:00Z">
        <w:r w:rsidR="003451CF">
          <w:rPr>
            <w:rFonts w:ascii="Trebuchet MS" w:hAnsi="Trebuchet MS" w:cs="Arial"/>
            <w:sz w:val="22"/>
            <w:szCs w:val="22"/>
          </w:rPr>
          <w:delText>a Cedente</w:delText>
        </w:r>
      </w:del>
      <w:ins w:id="37" w:author="Willian Pereira" w:date="2022-07-22T14:55:00Z">
        <w:r w:rsidR="009B5662">
          <w:rPr>
            <w:rFonts w:ascii="Trebuchet MS" w:hAnsi="Trebuchet MS" w:cs="Arial"/>
            <w:sz w:val="22"/>
            <w:szCs w:val="22"/>
          </w:rPr>
          <w:t xml:space="preserve"> </w:t>
        </w:r>
      </w:ins>
      <w:ins w:id="38" w:author="Frederico Stacchini | MANASSERO CAMPELLO ADVOGADOS" w:date="2022-07-15T18:41:00Z">
        <w:r w:rsidR="003451CF">
          <w:rPr>
            <w:rFonts w:ascii="Trebuchet MS" w:hAnsi="Trebuchet MS" w:cs="Arial"/>
            <w:sz w:val="22"/>
            <w:szCs w:val="22"/>
          </w:rPr>
          <w:t>a</w:t>
        </w:r>
        <w:r w:rsidR="006719C8">
          <w:rPr>
            <w:rFonts w:ascii="Trebuchet MS" w:hAnsi="Trebuchet MS" w:cs="Arial"/>
            <w:sz w:val="22"/>
            <w:szCs w:val="22"/>
          </w:rPr>
          <w:t>o credor originário</w:t>
        </w:r>
      </w:ins>
      <w:r w:rsidR="003451CF">
        <w:rPr>
          <w:rFonts w:ascii="Trebuchet MS" w:hAnsi="Trebuchet MS" w:cs="Arial"/>
          <w:sz w:val="22"/>
          <w:szCs w:val="22"/>
        </w:rPr>
        <w:t xml:space="preserve"> 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4D40DEB8" w14:textId="77777777" w:rsidR="00221DA4" w:rsidRPr="00D242AF" w:rsidRDefault="00221DA4">
      <w:pPr>
        <w:widowControl/>
        <w:spacing w:line="360" w:lineRule="auto"/>
        <w:ind w:left="2160"/>
        <w:rPr>
          <w:rFonts w:ascii="Trebuchet MS" w:hAnsi="Trebuchet MS" w:cs="Arial"/>
          <w:sz w:val="22"/>
          <w:szCs w:val="22"/>
        </w:rPr>
      </w:pPr>
    </w:p>
    <w:p w14:paraId="4CAD1F45" w14:textId="75DF72C1"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lastRenderedPageBreak/>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del w:id="39" w:author="Willian Pereira" w:date="2022-07-22T14:58:00Z">
        <w:r w:rsidR="00FD2B94" w:rsidRPr="00D242AF" w:rsidDel="003C0E86">
          <w:rPr>
            <w:rFonts w:ascii="Trebuchet MS" w:hAnsi="Trebuchet MS" w:cs="Arial"/>
            <w:sz w:val="22"/>
            <w:szCs w:val="22"/>
          </w:rPr>
          <w:delText>[</w:delText>
        </w:r>
        <w:r w:rsidR="00FD2B94" w:rsidRPr="00D242AF" w:rsidDel="003C0E86">
          <w:rPr>
            <w:rFonts w:ascii="Trebuchet MS" w:hAnsi="Trebuchet MS" w:cs="Arial"/>
            <w:sz w:val="22"/>
            <w:szCs w:val="22"/>
            <w:highlight w:val="yellow"/>
          </w:rPr>
          <w:delText>TCMB: A ser confirmado volume com pendencia de constituição de AF</w:delText>
        </w:r>
        <w:r w:rsidR="00FD2B94" w:rsidRPr="00D242AF" w:rsidDel="003C0E86">
          <w:rPr>
            <w:rFonts w:ascii="Trebuchet MS" w:hAnsi="Trebuchet MS" w:cs="Arial"/>
            <w:sz w:val="22"/>
            <w:szCs w:val="22"/>
          </w:rPr>
          <w:delText>.]</w:delText>
        </w:r>
      </w:del>
    </w:p>
    <w:p w14:paraId="28957F85" w14:textId="77777777" w:rsidR="006706C7" w:rsidRPr="00D242AF" w:rsidRDefault="006706C7">
      <w:pPr>
        <w:widowControl/>
        <w:spacing w:line="360" w:lineRule="auto"/>
        <w:ind w:left="567"/>
        <w:rPr>
          <w:rFonts w:ascii="Trebuchet MS" w:hAnsi="Trebuchet MS" w:cs="Arial"/>
          <w:sz w:val="22"/>
          <w:szCs w:val="22"/>
        </w:rPr>
      </w:pPr>
    </w:p>
    <w:p w14:paraId="0A49E8E9"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5078F315" w14:textId="77777777" w:rsidR="003C718F" w:rsidRPr="00D242AF" w:rsidRDefault="003C718F">
      <w:pPr>
        <w:widowControl/>
        <w:spacing w:line="360" w:lineRule="auto"/>
        <w:ind w:left="1440"/>
        <w:rPr>
          <w:rFonts w:ascii="Trebuchet MS" w:hAnsi="Trebuchet MS" w:cs="Arial"/>
          <w:sz w:val="22"/>
          <w:szCs w:val="22"/>
        </w:rPr>
      </w:pPr>
    </w:p>
    <w:p w14:paraId="4B124E8F" w14:textId="41EB5AB5"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os Devedores 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w:t>
      </w:r>
      <w:ins w:id="40" w:author="Frederico Stacchini | MANASSERO CAMPELLO ADVOGADOS" w:date="2022-07-15T18:41:00Z">
        <w:r w:rsidRPr="00D242AF">
          <w:rPr>
            <w:rFonts w:ascii="Trebuchet MS" w:hAnsi="Trebuchet MS"/>
            <w:sz w:val="22"/>
            <w:szCs w:val="22"/>
          </w:rPr>
          <w:t xml:space="preserve">tal desembolso, juntamente com </w:t>
        </w:r>
      </w:ins>
      <w:r w:rsidRPr="00D242AF">
        <w:rPr>
          <w:rFonts w:ascii="Trebuchet MS" w:hAnsi="Trebuchet MS"/>
          <w:sz w:val="22"/>
          <w:szCs w:val="22"/>
        </w:rPr>
        <w:t xml:space="preserve">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del w:id="41" w:author="Willian Pereira" w:date="2022-07-22T14:59:00Z">
        <w:r w:rsidR="00947495" w:rsidDel="0019557A">
          <w:rPr>
            <w:rFonts w:ascii="Trebuchet MS" w:hAnsi="Trebuchet MS"/>
            <w:sz w:val="22"/>
            <w:szCs w:val="22"/>
          </w:rPr>
          <w:delText xml:space="preserve"> </w:delText>
        </w:r>
        <w:r w:rsidR="00947495" w:rsidRPr="00F91034" w:rsidDel="0019557A">
          <w:rPr>
            <w:rFonts w:ascii="Trebuchet MS" w:hAnsi="Trebuchet MS"/>
            <w:sz w:val="22"/>
            <w:szCs w:val="22"/>
            <w:highlight w:val="yellow"/>
          </w:rPr>
          <w:delText>[</w:delText>
        </w:r>
        <w:r w:rsidR="00692FFD" w:rsidRPr="00F91034" w:rsidDel="0019557A">
          <w:rPr>
            <w:rFonts w:ascii="Trebuchet MS" w:hAnsi="Trebuchet MS"/>
            <w:b/>
            <w:sz w:val="22"/>
            <w:szCs w:val="22"/>
            <w:highlight w:val="yellow"/>
          </w:rPr>
          <w:delText xml:space="preserve">Nota </w:delText>
        </w:r>
        <w:r w:rsidR="00947495" w:rsidRPr="00F91034" w:rsidDel="0019557A">
          <w:rPr>
            <w:rFonts w:ascii="Trebuchet MS" w:hAnsi="Trebuchet MS"/>
            <w:b/>
            <w:sz w:val="22"/>
            <w:szCs w:val="22"/>
            <w:highlight w:val="yellow"/>
          </w:rPr>
          <w:delText>T</w:delText>
        </w:r>
        <w:r w:rsidR="00692FFD" w:rsidRPr="00F91034" w:rsidDel="0019557A">
          <w:rPr>
            <w:rFonts w:ascii="Trebuchet MS" w:hAnsi="Trebuchet MS"/>
            <w:b/>
            <w:sz w:val="22"/>
            <w:szCs w:val="22"/>
            <w:highlight w:val="yellow"/>
          </w:rPr>
          <w:delText>rue</w:delText>
        </w:r>
        <w:r w:rsidR="00947495" w:rsidRPr="00F91034" w:rsidDel="0019557A">
          <w:rPr>
            <w:rFonts w:ascii="Trebuchet MS" w:hAnsi="Trebuchet MS"/>
            <w:b/>
            <w:sz w:val="22"/>
            <w:szCs w:val="22"/>
            <w:highlight w:val="yellow"/>
          </w:rPr>
          <w:delText>:</w:delText>
        </w:r>
        <w:r w:rsidR="00947495" w:rsidRPr="00F91034" w:rsidDel="0019557A">
          <w:rPr>
            <w:rFonts w:ascii="Trebuchet MS" w:hAnsi="Trebuchet MS"/>
            <w:sz w:val="22"/>
            <w:szCs w:val="22"/>
            <w:highlight w:val="yellow"/>
          </w:rPr>
          <w:delText xml:space="preserve"> Podem gentilmente nos confirmar o racional? – A Cedente nos enviará </w:delText>
        </w:r>
        <w:r w:rsidR="00387891" w:rsidRPr="00F91034" w:rsidDel="0019557A">
          <w:rPr>
            <w:rFonts w:ascii="Trebuchet MS" w:hAnsi="Trebuchet MS"/>
            <w:sz w:val="22"/>
            <w:szCs w:val="22"/>
            <w:highlight w:val="yellow"/>
          </w:rPr>
          <w:delText xml:space="preserve">os documentos que comprovam </w:delText>
        </w:r>
        <w:r w:rsidR="008B7AF8" w:rsidRPr="00F91034" w:rsidDel="0019557A">
          <w:rPr>
            <w:rFonts w:ascii="Trebuchet MS" w:hAnsi="Trebuchet MS"/>
            <w:sz w:val="22"/>
            <w:szCs w:val="22"/>
            <w:highlight w:val="yellow"/>
          </w:rPr>
          <w:delText>a formalização da AF Pedente e a True fará o pagamento diretamente ao devedor em até 5 d.u. após o recebimento desta confirmação?</w:delText>
        </w:r>
        <w:r w:rsidR="00947495" w:rsidRPr="00F91034" w:rsidDel="0019557A">
          <w:rPr>
            <w:rFonts w:ascii="Trebuchet MS" w:hAnsi="Trebuchet MS"/>
            <w:sz w:val="22"/>
            <w:szCs w:val="22"/>
            <w:highlight w:val="yellow"/>
          </w:rPr>
          <w:delText>]</w:delText>
        </w:r>
      </w:del>
      <w:ins w:id="42" w:author="Frederico Stacchini | MANASSERO CAMPELLO ADVOGADOS" w:date="2022-07-15T18:41:00Z">
        <w:del w:id="43" w:author="Willian Pereira" w:date="2022-07-22T14:59:00Z">
          <w:r w:rsidR="00B0107B" w:rsidDel="0019557A">
            <w:rPr>
              <w:rFonts w:ascii="Trebuchet MS" w:hAnsi="Trebuchet MS"/>
              <w:sz w:val="22"/>
              <w:szCs w:val="22"/>
            </w:rPr>
            <w:delText xml:space="preserve"> [</w:delText>
          </w:r>
          <w:r w:rsidR="00F4769C" w:rsidRPr="00D648BC" w:rsidDel="0019557A">
            <w:rPr>
              <w:rFonts w:ascii="Trebuchet MS" w:hAnsi="Trebuchet MS"/>
              <w:sz w:val="22"/>
              <w:szCs w:val="22"/>
              <w:highlight w:val="yellow"/>
            </w:rPr>
            <w:delText xml:space="preserve">MC: </w:delText>
          </w:r>
          <w:r w:rsidR="00F4769C" w:rsidRPr="00D648BC" w:rsidDel="0019557A">
            <w:rPr>
              <w:rStyle w:val="cf01"/>
              <w:rFonts w:ascii="Trebuchet MS" w:hAnsi="Trebuchet MS"/>
              <w:sz w:val="22"/>
              <w:szCs w:val="22"/>
              <w:highlight w:val="yellow"/>
            </w:rPr>
            <w:delText>Se houver algum erro operacional e a Cashme desembolsar os valores previstos no Anexo V, a Cashme deverá apresentar o comprovante bancário da transferência para a securitizadora efetuar o pagamento à Cashme mediante a comprovação que as condições precedentes do contrato foram cumpridas (registro da AF por exemplo)]</w:delText>
          </w:r>
        </w:del>
      </w:ins>
    </w:p>
    <w:p w14:paraId="185CAD4D" w14:textId="77777777" w:rsidR="003C718F" w:rsidRPr="00D242AF" w:rsidRDefault="003C718F">
      <w:pPr>
        <w:widowControl/>
        <w:spacing w:line="360" w:lineRule="auto"/>
        <w:ind w:left="1440"/>
        <w:rPr>
          <w:rFonts w:ascii="Trebuchet MS" w:hAnsi="Trebuchet MS"/>
          <w:sz w:val="22"/>
          <w:szCs w:val="22"/>
        </w:rPr>
      </w:pPr>
    </w:p>
    <w:p w14:paraId="36712549"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 xml:space="preserve">responsável por todas as orientações a serem dadas em favor da Cessionária em relação à liberação do Valor Retido, sendo configurado um Evento de Recompra Compulsória caso a liberação do referido Valor Retido, conforme orientações da Cedente, afete a </w:t>
      </w:r>
      <w:r w:rsidR="00221DA4" w:rsidRPr="00D242AF">
        <w:rPr>
          <w:rFonts w:ascii="Trebuchet MS" w:hAnsi="Trebuchet MS" w:cs="Arial"/>
          <w:sz w:val="22"/>
          <w:szCs w:val="22"/>
        </w:rPr>
        <w:lastRenderedPageBreak/>
        <w:t>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2DB031D8" w14:textId="77777777" w:rsidR="00573653" w:rsidRPr="00D242AF" w:rsidRDefault="00573653">
      <w:pPr>
        <w:widowControl/>
        <w:spacing w:line="360" w:lineRule="auto"/>
        <w:ind w:left="567"/>
        <w:rPr>
          <w:rFonts w:ascii="Trebuchet MS" w:hAnsi="Trebuchet MS" w:cs="Arial"/>
          <w:sz w:val="22"/>
          <w:szCs w:val="22"/>
        </w:rPr>
      </w:pPr>
    </w:p>
    <w:p w14:paraId="5B74FA84"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31BB8BFF" w14:textId="77777777" w:rsidR="00223803" w:rsidRPr="00D242AF" w:rsidRDefault="00223803">
      <w:pPr>
        <w:widowControl/>
        <w:spacing w:line="360" w:lineRule="auto"/>
        <w:rPr>
          <w:rFonts w:ascii="Trebuchet MS" w:hAnsi="Trebuchet MS" w:cs="Arial"/>
          <w:sz w:val="22"/>
          <w:szCs w:val="22"/>
        </w:rPr>
      </w:pPr>
    </w:p>
    <w:p w14:paraId="02F67AA6" w14:textId="7831B2C2"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r w:rsidR="00E52FF2">
        <w:rPr>
          <w:rFonts w:ascii="Trebuchet MS" w:hAnsi="Trebuchet MS"/>
          <w:sz w:val="22"/>
          <w:szCs w:val="22"/>
        </w:rPr>
        <w:t>[</w:t>
      </w:r>
      <w:r w:rsidR="00692FFD" w:rsidRPr="00030B04">
        <w:rPr>
          <w:rFonts w:ascii="Trebuchet MS" w:hAnsi="Trebuchet MS"/>
          <w:b/>
          <w:sz w:val="22"/>
          <w:szCs w:val="22"/>
          <w:highlight w:val="yellow"/>
        </w:rPr>
        <w:t xml:space="preserve">Nota </w:t>
      </w:r>
      <w:r w:rsidR="00692FFD" w:rsidRPr="00692FFD">
        <w:rPr>
          <w:rFonts w:ascii="Trebuchet MS" w:hAnsi="Trebuchet MS"/>
          <w:b/>
          <w:sz w:val="22"/>
          <w:szCs w:val="22"/>
          <w:highlight w:val="yellow"/>
        </w:rPr>
        <w:t>True</w:t>
      </w:r>
      <w:del w:id="44" w:author="Frederico Stacchini | MANASSERO CAMPELLO ADVOGADOS" w:date="2022-07-15T18:41:00Z">
        <w:r w:rsidR="00692FFD" w:rsidRPr="00692FFD">
          <w:rPr>
            <w:rFonts w:ascii="Trebuchet MS" w:hAnsi="Trebuchet MS"/>
            <w:b/>
            <w:sz w:val="22"/>
            <w:szCs w:val="22"/>
            <w:highlight w:val="yellow"/>
          </w:rPr>
          <w:delText>:</w:delText>
        </w:r>
        <w:r w:rsidR="00E52FF2" w:rsidRPr="00F91034">
          <w:rPr>
            <w:rFonts w:ascii="Trebuchet MS" w:hAnsi="Trebuchet MS"/>
            <w:sz w:val="22"/>
            <w:szCs w:val="22"/>
            <w:highlight w:val="yellow"/>
          </w:rPr>
          <w:delText>:</w:delText>
        </w:r>
      </w:del>
      <w:ins w:id="45" w:author="Frederico Stacchini | MANASSERO CAMPELLO ADVOGADOS" w:date="2022-07-15T18:41:00Z">
        <w:r w:rsidR="00692FFD" w:rsidRPr="00692FFD">
          <w:rPr>
            <w:rFonts w:ascii="Trebuchet MS" w:hAnsi="Trebuchet MS"/>
            <w:b/>
            <w:sz w:val="22"/>
            <w:szCs w:val="22"/>
            <w:highlight w:val="yellow"/>
          </w:rPr>
          <w:t>:</w:t>
        </w:r>
      </w:ins>
      <w:r w:rsidR="00E52FF2" w:rsidRPr="00F91034">
        <w:rPr>
          <w:rFonts w:ascii="Trebuchet MS" w:hAnsi="Trebuchet MS"/>
          <w:sz w:val="22"/>
          <w:szCs w:val="22"/>
          <w:highlight w:val="yellow"/>
        </w:rPr>
        <w:t xml:space="preserve"> Precisamos de um modelo pré-definido do Termo de Quitação</w:t>
      </w:r>
      <w:r w:rsidR="00136F14" w:rsidRPr="00F91034">
        <w:rPr>
          <w:rFonts w:ascii="Trebuchet MS" w:hAnsi="Trebuchet MS"/>
          <w:sz w:val="22"/>
          <w:szCs w:val="22"/>
          <w:highlight w:val="yellow"/>
        </w:rPr>
        <w:t>.</w:t>
      </w:r>
      <w:r w:rsidR="00E52FF2">
        <w:rPr>
          <w:rFonts w:ascii="Trebuchet MS" w:hAnsi="Trebuchet MS"/>
          <w:sz w:val="22"/>
          <w:szCs w:val="22"/>
        </w:rPr>
        <w:t>]</w:t>
      </w:r>
      <w:ins w:id="46" w:author="Frederico Stacchini | MANASSERO CAMPELLO ADVOGADOS" w:date="2022-07-15T18:41:00Z">
        <w:r w:rsidR="000F390D">
          <w:rPr>
            <w:rFonts w:ascii="Trebuchet MS" w:hAnsi="Trebuchet MS"/>
            <w:sz w:val="22"/>
            <w:szCs w:val="22"/>
          </w:rPr>
          <w:t xml:space="preserve"> </w:t>
        </w:r>
      </w:ins>
    </w:p>
    <w:p w14:paraId="44CBF0F2" w14:textId="77777777" w:rsidR="00223803" w:rsidRPr="00D242AF" w:rsidRDefault="00223803">
      <w:pPr>
        <w:widowControl/>
        <w:spacing w:line="360" w:lineRule="auto"/>
        <w:rPr>
          <w:rFonts w:ascii="Trebuchet MS" w:hAnsi="Trebuchet MS" w:cs="Arial"/>
          <w:sz w:val="22"/>
          <w:szCs w:val="22"/>
        </w:rPr>
      </w:pPr>
    </w:p>
    <w:p w14:paraId="5EE7480F"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69C4579D" w14:textId="77777777" w:rsidR="001D2E2A" w:rsidRPr="00D242AF" w:rsidRDefault="001D2E2A">
      <w:pPr>
        <w:widowControl/>
        <w:autoSpaceDE w:val="0"/>
        <w:autoSpaceDN w:val="0"/>
        <w:spacing w:line="360" w:lineRule="auto"/>
        <w:rPr>
          <w:rFonts w:ascii="Trebuchet MS" w:hAnsi="Trebuchet MS"/>
          <w:sz w:val="22"/>
          <w:szCs w:val="22"/>
        </w:rPr>
      </w:pPr>
    </w:p>
    <w:p w14:paraId="2C621F04"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4B4CB565"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58D7AE78"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654D1612"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5954A0A1"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1EA33681" w14:textId="77777777" w:rsidR="00012E85" w:rsidRPr="00D242AF" w:rsidRDefault="00012E85">
      <w:pPr>
        <w:pStyle w:val="BodyText21"/>
        <w:widowControl/>
        <w:spacing w:line="360" w:lineRule="auto"/>
        <w:ind w:left="1134" w:hanging="567"/>
        <w:rPr>
          <w:rFonts w:ascii="Trebuchet MS" w:hAnsi="Trebuchet MS"/>
          <w:sz w:val="22"/>
          <w:szCs w:val="22"/>
        </w:rPr>
      </w:pPr>
    </w:p>
    <w:p w14:paraId="766EA98F"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0E6BC3B8" w14:textId="77777777" w:rsidR="00012E85" w:rsidRPr="00D242AF" w:rsidRDefault="00012E85">
      <w:pPr>
        <w:pStyle w:val="BodyText21"/>
        <w:widowControl/>
        <w:spacing w:line="360" w:lineRule="auto"/>
        <w:rPr>
          <w:rFonts w:ascii="Trebuchet MS" w:hAnsi="Trebuchet MS"/>
          <w:sz w:val="22"/>
          <w:szCs w:val="22"/>
        </w:rPr>
      </w:pPr>
    </w:p>
    <w:p w14:paraId="57402B8E"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53D3CBE3"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7F41B37B"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168F64BB"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161814E8"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4E6B9E3" w14:textId="77777777" w:rsidR="00E74C4A" w:rsidRPr="00D242AF" w:rsidRDefault="00E74C4A">
      <w:pPr>
        <w:pStyle w:val="PargrafodaLista"/>
        <w:widowControl/>
        <w:spacing w:line="360" w:lineRule="auto"/>
        <w:rPr>
          <w:rFonts w:ascii="Trebuchet MS" w:hAnsi="Trebuchet MS"/>
          <w:sz w:val="22"/>
          <w:szCs w:val="22"/>
        </w:rPr>
      </w:pPr>
    </w:p>
    <w:p w14:paraId="1275F662"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5279DAED"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27D0A152"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09C99DDC" w14:textId="77777777" w:rsidR="00B01A01" w:rsidRPr="00D242AF" w:rsidRDefault="00B01A01">
      <w:pPr>
        <w:pStyle w:val="PargrafodaLista"/>
        <w:spacing w:line="360" w:lineRule="auto"/>
        <w:rPr>
          <w:rFonts w:ascii="Trebuchet MS" w:hAnsi="Trebuchet MS"/>
          <w:sz w:val="22"/>
          <w:szCs w:val="22"/>
        </w:rPr>
      </w:pPr>
    </w:p>
    <w:p w14:paraId="16B9B6F3"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6DAC3A54" w14:textId="77777777" w:rsidR="00012E85" w:rsidRPr="00D242AF" w:rsidRDefault="00012E85">
      <w:pPr>
        <w:widowControl/>
        <w:spacing w:line="360" w:lineRule="auto"/>
        <w:rPr>
          <w:rFonts w:ascii="Trebuchet MS" w:hAnsi="Trebuchet MS"/>
          <w:sz w:val="22"/>
          <w:szCs w:val="22"/>
        </w:rPr>
      </w:pPr>
    </w:p>
    <w:p w14:paraId="03468F3F"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44F21890"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16A51A65"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56F24325"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2706D3F6"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 xml:space="preserve">reembolsar a Cessionária de todos os custos e despesas incorridas pela Cessionária e demais prestadores de serviço até a data da </w:t>
      </w:r>
      <w:r w:rsidRPr="00D242AF">
        <w:rPr>
          <w:rFonts w:ascii="Trebuchet MS" w:hAnsi="Trebuchet MS" w:cs="Tahoma"/>
          <w:sz w:val="22"/>
          <w:szCs w:val="22"/>
        </w:rPr>
        <w:lastRenderedPageBreak/>
        <w:t>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4BFE3EF6" w14:textId="77777777" w:rsidR="00E1151D" w:rsidRPr="00D242AF" w:rsidRDefault="00E1151D">
      <w:pPr>
        <w:widowControl/>
        <w:autoSpaceDE w:val="0"/>
        <w:autoSpaceDN w:val="0"/>
        <w:spacing w:line="360" w:lineRule="auto"/>
        <w:rPr>
          <w:rFonts w:ascii="Trebuchet MS" w:hAnsi="Trebuchet MS" w:cs="Arial"/>
          <w:sz w:val="22"/>
          <w:szCs w:val="22"/>
        </w:rPr>
      </w:pPr>
    </w:p>
    <w:p w14:paraId="73C23EDA"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7DF22914" w14:textId="77777777" w:rsidR="007B7953" w:rsidRPr="00D242AF" w:rsidRDefault="007B7953">
      <w:pPr>
        <w:widowControl/>
        <w:spacing w:line="360" w:lineRule="auto"/>
        <w:rPr>
          <w:rFonts w:ascii="Trebuchet MS" w:hAnsi="Trebuchet MS" w:cs="Arial"/>
          <w:bCs/>
          <w:sz w:val="22"/>
          <w:szCs w:val="22"/>
        </w:rPr>
      </w:pPr>
    </w:p>
    <w:p w14:paraId="4E1ED615"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1007BA2D" w14:textId="77777777" w:rsidR="008A1592" w:rsidRPr="00D242AF" w:rsidRDefault="008A1592">
      <w:pPr>
        <w:widowControl/>
        <w:spacing w:line="360" w:lineRule="auto"/>
        <w:rPr>
          <w:rFonts w:ascii="Trebuchet MS" w:hAnsi="Trebuchet MS" w:cs="Arial"/>
          <w:bCs/>
          <w:sz w:val="22"/>
          <w:szCs w:val="22"/>
        </w:rPr>
      </w:pPr>
    </w:p>
    <w:p w14:paraId="137DFBF5"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6337B4E7"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6B23E605"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5B3C416E"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31A6FD4B"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14:paraId="6E4FE209" w14:textId="77777777" w:rsidR="00A427BD" w:rsidRPr="00D242AF" w:rsidRDefault="00A427BD">
      <w:pPr>
        <w:widowControl/>
        <w:spacing w:line="360" w:lineRule="auto"/>
        <w:rPr>
          <w:rFonts w:ascii="Trebuchet MS" w:hAnsi="Trebuchet MS"/>
          <w:sz w:val="22"/>
          <w:szCs w:val="22"/>
        </w:rPr>
      </w:pPr>
    </w:p>
    <w:p w14:paraId="099F7187" w14:textId="0456AD84"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del w:id="47" w:author="Willian Pereira" w:date="2022-07-22T11:12:00Z">
        <w:r w:rsidR="00BA1A00" w:rsidRPr="00D242AF" w:rsidDel="00073F0A">
          <w:rPr>
            <w:rFonts w:ascii="Trebuchet MS" w:hAnsi="Trebuchet MS" w:cs="Tahoma"/>
            <w:sz w:val="22"/>
            <w:szCs w:val="22"/>
          </w:rPr>
          <w:delText>6</w:delText>
        </w:r>
        <w:r w:rsidR="00236FF4" w:rsidRPr="00D242AF" w:rsidDel="00073F0A">
          <w:rPr>
            <w:rFonts w:ascii="Trebuchet MS" w:hAnsi="Trebuchet MS" w:cs="Tahoma"/>
            <w:sz w:val="22"/>
            <w:szCs w:val="22"/>
          </w:rPr>
          <w:delText>0.000,00</w:delText>
        </w:r>
      </w:del>
      <w:ins w:id="48" w:author="Willian Pereira" w:date="2022-07-22T11:12:00Z">
        <w:r w:rsidR="00073F0A">
          <w:rPr>
            <w:rFonts w:ascii="Trebuchet MS" w:hAnsi="Trebuchet MS" w:cs="Tahoma"/>
            <w:sz w:val="22"/>
            <w:szCs w:val="22"/>
          </w:rPr>
          <w:t>[•]</w:t>
        </w:r>
      </w:ins>
      <w:r w:rsidR="00236FF4" w:rsidRPr="00D242AF">
        <w:rPr>
          <w:rFonts w:ascii="Trebuchet MS" w:hAnsi="Trebuchet MS" w:cs="Tahoma"/>
          <w:sz w:val="22"/>
          <w:szCs w:val="22"/>
        </w:rPr>
        <w:t xml:space="preserve"> (</w:t>
      </w:r>
      <w:del w:id="49" w:author="Willian Pereira" w:date="2022-07-22T11:12:00Z">
        <w:r w:rsidR="00BA1A00" w:rsidRPr="00D242AF" w:rsidDel="00073F0A">
          <w:rPr>
            <w:rFonts w:ascii="Trebuchet MS" w:hAnsi="Trebuchet MS" w:cs="Tahoma"/>
            <w:sz w:val="22"/>
            <w:szCs w:val="22"/>
          </w:rPr>
          <w:delText xml:space="preserve">sessenta </w:delText>
        </w:r>
        <w:r w:rsidR="00236FF4" w:rsidRPr="00D242AF" w:rsidDel="00073F0A">
          <w:rPr>
            <w:rFonts w:ascii="Trebuchet MS" w:hAnsi="Trebuchet MS" w:cs="Tahoma"/>
            <w:sz w:val="22"/>
            <w:szCs w:val="22"/>
          </w:rPr>
          <w:delText>mil reais</w:delText>
        </w:r>
      </w:del>
      <w:ins w:id="50" w:author="Willian Pereira" w:date="2022-07-22T11:12:00Z">
        <w:r w:rsidR="00073F0A">
          <w:rPr>
            <w:rFonts w:ascii="Trebuchet MS" w:hAnsi="Trebuchet MS" w:cs="Tahoma"/>
            <w:sz w:val="22"/>
            <w:szCs w:val="22"/>
          </w:rPr>
          <w:t>[•]</w:t>
        </w:r>
      </w:ins>
      <w:r w:rsidR="00236FF4" w:rsidRPr="00D242AF">
        <w:rPr>
          <w:rFonts w:ascii="Trebuchet MS" w:hAnsi="Trebuchet MS" w:cs="Tahoma"/>
          <w:sz w:val="22"/>
          <w:szCs w:val="22"/>
        </w:rPr>
        <w:t>)</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D242AF">
        <w:rPr>
          <w:rFonts w:ascii="Trebuchet MS" w:hAnsi="Trebuchet MS"/>
          <w:sz w:val="22"/>
          <w:szCs w:val="22"/>
        </w:rPr>
        <w:t>”).</w:t>
      </w:r>
      <w:r w:rsidR="00810D13" w:rsidRPr="00D242AF">
        <w:rPr>
          <w:rFonts w:ascii="Trebuchet MS" w:hAnsi="Trebuchet MS"/>
          <w:sz w:val="22"/>
          <w:szCs w:val="22"/>
        </w:rPr>
        <w:t xml:space="preserve"> </w:t>
      </w:r>
      <w:del w:id="51" w:author="Willian Pereira" w:date="2022-07-22T15:04:00Z">
        <w:r w:rsidR="00392CB8" w:rsidDel="00CB1C6C">
          <w:rPr>
            <w:rFonts w:ascii="Trebuchet MS" w:hAnsi="Trebuchet MS"/>
            <w:sz w:val="22"/>
            <w:szCs w:val="22"/>
          </w:rPr>
          <w:delText>[</w:delText>
        </w:r>
        <w:r w:rsidR="00692FFD" w:rsidRPr="00F91034" w:rsidDel="00CB1C6C">
          <w:rPr>
            <w:rFonts w:ascii="Trebuchet MS" w:hAnsi="Trebuchet MS"/>
            <w:b/>
            <w:sz w:val="22"/>
            <w:szCs w:val="22"/>
            <w:highlight w:val="yellow"/>
          </w:rPr>
          <w:delText xml:space="preserve">Nota </w:delText>
        </w:r>
        <w:r w:rsidR="00392CB8" w:rsidRPr="00F91034" w:rsidDel="00CB1C6C">
          <w:rPr>
            <w:rFonts w:ascii="Trebuchet MS" w:hAnsi="Trebuchet MS"/>
            <w:b/>
            <w:sz w:val="22"/>
            <w:szCs w:val="22"/>
            <w:highlight w:val="yellow"/>
          </w:rPr>
          <w:delText>True</w:delText>
        </w:r>
        <w:r w:rsidR="00392CB8" w:rsidRPr="00F91034" w:rsidDel="00CB1C6C">
          <w:rPr>
            <w:rFonts w:ascii="Trebuchet MS" w:hAnsi="Trebuchet MS"/>
            <w:sz w:val="22"/>
            <w:szCs w:val="22"/>
            <w:highlight w:val="yellow"/>
          </w:rPr>
          <w:delText>: Estamos trabalhando na precificação, assim que tivermos os valores compartilharemos o valor do Fundo de Despesas</w:delText>
        </w:r>
        <w:r w:rsidR="00392CB8" w:rsidDel="00CB1C6C">
          <w:rPr>
            <w:rFonts w:ascii="Trebuchet MS" w:hAnsi="Trebuchet MS"/>
            <w:sz w:val="22"/>
            <w:szCs w:val="22"/>
          </w:rPr>
          <w:delText>]</w:delText>
        </w:r>
      </w:del>
      <w:ins w:id="52" w:author="Willian Pereira" w:date="2022-07-22T11:13:00Z">
        <w:r w:rsidR="00073F0A" w:rsidRPr="0021329F">
          <w:rPr>
            <w:rFonts w:ascii="Trebuchet MS" w:hAnsi="Trebuchet MS"/>
            <w:sz w:val="22"/>
            <w:szCs w:val="22"/>
            <w:highlight w:val="green"/>
            <w:rPrChange w:id="53" w:author="Willian Pereira" w:date="2022-07-22T11:13:00Z">
              <w:rPr>
                <w:rFonts w:ascii="Trebuchet MS" w:hAnsi="Trebuchet MS"/>
                <w:sz w:val="22"/>
                <w:szCs w:val="22"/>
              </w:rPr>
            </w:rPrChange>
          </w:rPr>
          <w:t xml:space="preserve">[NOTA TRUE: Podem nos enviar </w:t>
        </w:r>
        <w:r w:rsidR="0021329F" w:rsidRPr="0021329F">
          <w:rPr>
            <w:rFonts w:ascii="Trebuchet MS" w:hAnsi="Trebuchet MS"/>
            <w:sz w:val="22"/>
            <w:szCs w:val="22"/>
            <w:highlight w:val="green"/>
            <w:rPrChange w:id="54" w:author="Willian Pereira" w:date="2022-07-22T11:13:00Z">
              <w:rPr>
                <w:rFonts w:ascii="Trebuchet MS" w:hAnsi="Trebuchet MS"/>
                <w:sz w:val="22"/>
                <w:szCs w:val="22"/>
              </w:rPr>
            </w:rPrChange>
          </w:rPr>
          <w:t>as propostas e valores de todos os prestadores de serviço para que possamos trabalhar na precificação e modelagem da operação?</w:t>
        </w:r>
        <w:r w:rsidR="00073F0A" w:rsidRPr="0021329F">
          <w:rPr>
            <w:rFonts w:ascii="Trebuchet MS" w:hAnsi="Trebuchet MS"/>
            <w:sz w:val="22"/>
            <w:szCs w:val="22"/>
            <w:highlight w:val="green"/>
            <w:rPrChange w:id="55" w:author="Willian Pereira" w:date="2022-07-22T11:13:00Z">
              <w:rPr>
                <w:rFonts w:ascii="Trebuchet MS" w:hAnsi="Trebuchet MS"/>
                <w:sz w:val="22"/>
                <w:szCs w:val="22"/>
              </w:rPr>
            </w:rPrChange>
          </w:rPr>
          <w:t>]</w:t>
        </w:r>
      </w:ins>
    </w:p>
    <w:p w14:paraId="44D2FE11" w14:textId="77777777" w:rsidR="007818FA" w:rsidRPr="00D242AF" w:rsidRDefault="007818FA">
      <w:pPr>
        <w:pStyle w:val="PargrafodaLista"/>
        <w:widowControl/>
        <w:spacing w:line="360" w:lineRule="auto"/>
        <w:ind w:left="709"/>
        <w:rPr>
          <w:rFonts w:ascii="Trebuchet MS" w:hAnsi="Trebuchet MS"/>
          <w:sz w:val="22"/>
          <w:szCs w:val="22"/>
        </w:rPr>
      </w:pPr>
    </w:p>
    <w:p w14:paraId="6D69AA97" w14:textId="4FBBB27F"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Poor’s,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09C24996" w14:textId="77777777" w:rsidR="00E17977" w:rsidRDefault="00E17977">
      <w:pPr>
        <w:pStyle w:val="PargrafodaLista"/>
        <w:widowControl/>
        <w:spacing w:line="360" w:lineRule="auto"/>
        <w:ind w:left="709"/>
        <w:rPr>
          <w:rFonts w:ascii="Trebuchet MS" w:hAnsi="Trebuchet MS"/>
          <w:sz w:val="22"/>
          <w:szCs w:val="22"/>
        </w:rPr>
      </w:pPr>
    </w:p>
    <w:p w14:paraId="7D8DB42A"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4045A3B2" w14:textId="77777777" w:rsidR="00A427BD" w:rsidRPr="00D242AF" w:rsidRDefault="00A427BD">
      <w:pPr>
        <w:pStyle w:val="PargrafodaLista"/>
        <w:widowControl/>
        <w:spacing w:line="360" w:lineRule="auto"/>
        <w:ind w:left="709"/>
        <w:rPr>
          <w:rFonts w:ascii="Trebuchet MS" w:hAnsi="Trebuchet MS"/>
          <w:sz w:val="22"/>
          <w:szCs w:val="22"/>
        </w:rPr>
      </w:pPr>
    </w:p>
    <w:p w14:paraId="4AA5C7FE"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54F63D6E" w14:textId="77777777" w:rsidR="0066715C" w:rsidRPr="00D242AF" w:rsidRDefault="0066715C">
      <w:pPr>
        <w:widowControl/>
        <w:spacing w:line="360" w:lineRule="auto"/>
        <w:rPr>
          <w:rFonts w:ascii="Trebuchet MS" w:hAnsi="Trebuchet MS" w:cs="Arial"/>
          <w:bCs/>
          <w:sz w:val="22"/>
          <w:szCs w:val="22"/>
        </w:rPr>
      </w:pPr>
    </w:p>
    <w:p w14:paraId="059F7CD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52859382" w14:textId="77777777" w:rsidR="00EF2F7F" w:rsidRPr="00D242AF" w:rsidRDefault="00EF2F7F">
      <w:pPr>
        <w:widowControl/>
        <w:autoSpaceDE w:val="0"/>
        <w:autoSpaceDN w:val="0"/>
        <w:spacing w:line="360" w:lineRule="auto"/>
        <w:rPr>
          <w:rFonts w:ascii="Trebuchet MS" w:hAnsi="Trebuchet MS" w:cs="Arial"/>
          <w:sz w:val="22"/>
          <w:szCs w:val="22"/>
        </w:rPr>
      </w:pPr>
    </w:p>
    <w:p w14:paraId="6978B3AC" w14:textId="2BC6951D"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5691B855"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2F596F78"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1516193A" w14:textId="77777777" w:rsidR="009011D2" w:rsidRPr="00D242AF" w:rsidRDefault="009011D2">
      <w:pPr>
        <w:widowControl/>
        <w:spacing w:line="360" w:lineRule="auto"/>
        <w:ind w:left="720"/>
        <w:rPr>
          <w:rFonts w:ascii="Trebuchet MS" w:hAnsi="Trebuchet MS" w:cs="Arial"/>
          <w:sz w:val="22"/>
          <w:szCs w:val="22"/>
        </w:rPr>
      </w:pPr>
    </w:p>
    <w:p w14:paraId="0BD27641"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240F4739"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792C249A"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w:t>
      </w:r>
      <w:r w:rsidRPr="00D242AF">
        <w:rPr>
          <w:rFonts w:ascii="Trebuchet MS" w:hAnsi="Trebuchet MS" w:cs="Arial"/>
          <w:sz w:val="22"/>
          <w:szCs w:val="22"/>
        </w:rPr>
        <w:lastRenderedPageBreak/>
        <w:t xml:space="preserve">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2D85326A"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69EBD9C2"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180DCBBC"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644DA01F"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1104A147"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79ABD65D"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504BA91E"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01A3BD24"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019BCE5F"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5148C025"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14:paraId="6F00222B"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732BAB3A"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6D54C794" w14:textId="77777777" w:rsidR="00B424F5" w:rsidRPr="00D242AF" w:rsidRDefault="00B424F5">
      <w:pPr>
        <w:widowControl/>
        <w:spacing w:line="360" w:lineRule="auto"/>
        <w:ind w:left="1134" w:hanging="567"/>
        <w:rPr>
          <w:rFonts w:ascii="Trebuchet MS" w:hAnsi="Trebuchet MS" w:cs="Arial"/>
          <w:b/>
          <w:sz w:val="22"/>
          <w:szCs w:val="22"/>
        </w:rPr>
      </w:pPr>
    </w:p>
    <w:p w14:paraId="68796E2D"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1584A677" w14:textId="77777777" w:rsidR="00CA1FDB" w:rsidRPr="00D242AF" w:rsidRDefault="00CA1FDB">
      <w:pPr>
        <w:widowControl/>
        <w:spacing w:line="360" w:lineRule="auto"/>
        <w:rPr>
          <w:rFonts w:ascii="Trebuchet MS" w:hAnsi="Trebuchet MS" w:cs="Arial"/>
          <w:sz w:val="22"/>
          <w:szCs w:val="22"/>
        </w:rPr>
      </w:pPr>
    </w:p>
    <w:p w14:paraId="1CF2EF36"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2ECFA523" w14:textId="77777777" w:rsidR="009D1038" w:rsidRPr="00D242AF" w:rsidRDefault="009D1038">
      <w:pPr>
        <w:widowControl/>
        <w:spacing w:line="360" w:lineRule="auto"/>
        <w:rPr>
          <w:rFonts w:ascii="Trebuchet MS" w:hAnsi="Trebuchet MS" w:cs="Arial"/>
          <w:sz w:val="22"/>
          <w:szCs w:val="22"/>
        </w:rPr>
      </w:pPr>
    </w:p>
    <w:p w14:paraId="6EFF043B"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w:t>
      </w:r>
      <w:r w:rsidRPr="00D242AF">
        <w:rPr>
          <w:rFonts w:ascii="Trebuchet MS" w:hAnsi="Trebuchet MS" w:cs="Arial"/>
          <w:sz w:val="22"/>
          <w:szCs w:val="22"/>
        </w:rPr>
        <w:lastRenderedPageBreak/>
        <w:t>autorizar a sua celebração, implementar todas as operações nele previstas e cumprir todas as obrigações nele assumidas;</w:t>
      </w:r>
    </w:p>
    <w:p w14:paraId="48524771" w14:textId="77777777" w:rsidR="00CA1FDB" w:rsidRPr="00D242AF" w:rsidRDefault="00CA1FDB">
      <w:pPr>
        <w:widowControl/>
        <w:spacing w:line="360" w:lineRule="auto"/>
        <w:ind w:left="1134" w:hanging="567"/>
        <w:rPr>
          <w:rFonts w:ascii="Trebuchet MS" w:hAnsi="Trebuchet MS" w:cs="Arial"/>
          <w:sz w:val="22"/>
          <w:szCs w:val="22"/>
        </w:rPr>
      </w:pPr>
    </w:p>
    <w:p w14:paraId="178B8535"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5E81FCD9" w14:textId="77777777" w:rsidR="00CA1FDB" w:rsidRPr="00D242AF" w:rsidRDefault="00CA1FDB">
      <w:pPr>
        <w:widowControl/>
        <w:spacing w:line="360" w:lineRule="auto"/>
        <w:ind w:left="1134" w:hanging="567"/>
        <w:rPr>
          <w:rFonts w:ascii="Trebuchet MS" w:hAnsi="Trebuchet MS" w:cs="Arial"/>
          <w:sz w:val="22"/>
          <w:szCs w:val="22"/>
        </w:rPr>
      </w:pPr>
    </w:p>
    <w:p w14:paraId="3BCDEC52"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65EFD74F" w14:textId="77777777" w:rsidR="00CA1FDB" w:rsidRPr="00D242AF" w:rsidRDefault="00CA1FDB">
      <w:pPr>
        <w:widowControl/>
        <w:spacing w:line="360" w:lineRule="auto"/>
        <w:ind w:left="1134" w:hanging="567"/>
        <w:rPr>
          <w:rFonts w:ascii="Trebuchet MS" w:hAnsi="Trebuchet MS" w:cs="Arial"/>
          <w:sz w:val="22"/>
          <w:szCs w:val="22"/>
        </w:rPr>
      </w:pPr>
    </w:p>
    <w:p w14:paraId="3D23E384"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24DC156C" w14:textId="77777777" w:rsidR="00CA1FDB" w:rsidRPr="00D242AF" w:rsidRDefault="00CA1FDB">
      <w:pPr>
        <w:widowControl/>
        <w:spacing w:line="360" w:lineRule="auto"/>
        <w:ind w:left="1134" w:hanging="567"/>
        <w:rPr>
          <w:rFonts w:ascii="Trebuchet MS" w:hAnsi="Trebuchet MS" w:cs="Arial"/>
          <w:sz w:val="22"/>
          <w:szCs w:val="22"/>
        </w:rPr>
      </w:pPr>
    </w:p>
    <w:p w14:paraId="2A2E9B3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5906462E" w14:textId="77777777" w:rsidR="00CA1FDB" w:rsidRPr="00D242AF" w:rsidRDefault="00CA1FDB">
      <w:pPr>
        <w:widowControl/>
        <w:spacing w:line="360" w:lineRule="auto"/>
        <w:ind w:left="1134" w:hanging="567"/>
        <w:rPr>
          <w:rFonts w:ascii="Trebuchet MS" w:hAnsi="Trebuchet MS" w:cs="Arial"/>
          <w:sz w:val="22"/>
          <w:szCs w:val="22"/>
        </w:rPr>
      </w:pPr>
    </w:p>
    <w:p w14:paraId="60BF3670"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22985DD3" w14:textId="77777777" w:rsidR="00CA1FDB" w:rsidRPr="00D242AF" w:rsidRDefault="00CA1FDB">
      <w:pPr>
        <w:widowControl/>
        <w:spacing w:line="360" w:lineRule="auto"/>
        <w:ind w:left="1134" w:hanging="567"/>
        <w:rPr>
          <w:rFonts w:ascii="Trebuchet MS" w:hAnsi="Trebuchet MS" w:cs="Arial"/>
          <w:sz w:val="22"/>
          <w:szCs w:val="22"/>
        </w:rPr>
      </w:pPr>
    </w:p>
    <w:p w14:paraId="4A543A2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é sujeito de direito sofisticado e tem experiência em contratos semelhantes a este ou outros relacionados; </w:t>
      </w:r>
    </w:p>
    <w:p w14:paraId="1C479D1F" w14:textId="77777777" w:rsidR="00CA1FDB" w:rsidRPr="00D242AF" w:rsidRDefault="00CA1FDB">
      <w:pPr>
        <w:widowControl/>
        <w:spacing w:line="360" w:lineRule="auto"/>
        <w:ind w:left="1134" w:hanging="567"/>
        <w:rPr>
          <w:rFonts w:ascii="Trebuchet MS" w:hAnsi="Trebuchet MS" w:cs="Arial"/>
          <w:sz w:val="22"/>
          <w:szCs w:val="22"/>
        </w:rPr>
      </w:pPr>
    </w:p>
    <w:p w14:paraId="0263758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3CA03F31" w14:textId="77777777" w:rsidR="00CA1FDB" w:rsidRPr="00D242AF" w:rsidRDefault="00CA1FDB">
      <w:pPr>
        <w:widowControl/>
        <w:spacing w:line="360" w:lineRule="auto"/>
        <w:ind w:left="1134" w:hanging="567"/>
        <w:rPr>
          <w:rFonts w:ascii="Trebuchet MS" w:hAnsi="Trebuchet MS" w:cs="Arial"/>
          <w:sz w:val="22"/>
          <w:szCs w:val="22"/>
        </w:rPr>
      </w:pPr>
    </w:p>
    <w:p w14:paraId="6AA50667"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57F398D3" w14:textId="77777777" w:rsidR="00CA1FDB" w:rsidRPr="00D242AF" w:rsidRDefault="00CA1FDB">
      <w:pPr>
        <w:widowControl/>
        <w:spacing w:line="360" w:lineRule="auto"/>
        <w:ind w:left="1134" w:hanging="567"/>
        <w:rPr>
          <w:rFonts w:ascii="Trebuchet MS" w:hAnsi="Trebuchet MS" w:cs="Arial"/>
          <w:sz w:val="22"/>
          <w:szCs w:val="22"/>
        </w:rPr>
      </w:pPr>
    </w:p>
    <w:p w14:paraId="373AB6B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628038B6" w14:textId="77777777" w:rsidR="000016DF" w:rsidRPr="00D242AF" w:rsidRDefault="000016DF">
      <w:pPr>
        <w:pStyle w:val="PargrafodaLista"/>
        <w:widowControl/>
        <w:spacing w:line="360" w:lineRule="auto"/>
        <w:rPr>
          <w:rFonts w:ascii="Trebuchet MS" w:hAnsi="Trebuchet MS" w:cs="Arial"/>
          <w:sz w:val="22"/>
          <w:szCs w:val="22"/>
        </w:rPr>
      </w:pPr>
    </w:p>
    <w:p w14:paraId="6C0C7ABA"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w:t>
      </w:r>
      <w:r w:rsidR="00F010F8" w:rsidRPr="00D242AF">
        <w:rPr>
          <w:rFonts w:ascii="Trebuchet MS" w:hAnsi="Trebuchet MS" w:cs="Tahoma"/>
          <w:sz w:val="22"/>
          <w:szCs w:val="22"/>
        </w:rPr>
        <w:lastRenderedPageBreak/>
        <w:t xml:space="preserve">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14:paraId="35CD1EE4"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1926EB45"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051C72C3"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2F6B5B43"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4498EA90" w14:textId="77777777" w:rsidR="00805A57" w:rsidRPr="00D242AF" w:rsidRDefault="00805A57">
      <w:pPr>
        <w:widowControl/>
        <w:spacing w:line="360" w:lineRule="auto"/>
        <w:ind w:left="1134"/>
        <w:rPr>
          <w:rFonts w:ascii="Trebuchet MS" w:hAnsi="Trebuchet MS" w:cs="Arial"/>
          <w:sz w:val="22"/>
          <w:szCs w:val="22"/>
        </w:rPr>
      </w:pPr>
    </w:p>
    <w:p w14:paraId="396B6C42"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6924E090" w14:textId="77777777" w:rsidR="00805A57" w:rsidRPr="00D242AF" w:rsidRDefault="00805A57">
      <w:pPr>
        <w:widowControl/>
        <w:spacing w:line="360" w:lineRule="auto"/>
        <w:ind w:left="1134"/>
        <w:rPr>
          <w:rFonts w:ascii="Trebuchet MS" w:hAnsi="Trebuchet MS" w:cs="Arial"/>
          <w:sz w:val="22"/>
          <w:szCs w:val="22"/>
        </w:rPr>
      </w:pPr>
    </w:p>
    <w:p w14:paraId="46C7E42E"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7D8999D1" w14:textId="77777777" w:rsidR="00D6420F" w:rsidRPr="00D242AF" w:rsidRDefault="00D6420F">
      <w:pPr>
        <w:widowControl/>
        <w:spacing w:line="360" w:lineRule="auto"/>
        <w:ind w:left="1134"/>
        <w:rPr>
          <w:rFonts w:ascii="Trebuchet MS" w:hAnsi="Trebuchet MS" w:cs="Arial"/>
          <w:sz w:val="22"/>
          <w:szCs w:val="22"/>
        </w:rPr>
      </w:pPr>
    </w:p>
    <w:p w14:paraId="22DED05A" w14:textId="23CF1A41"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proofErr w:type="gramStart"/>
      <w:r w:rsidRPr="00D242AF">
        <w:rPr>
          <w:rFonts w:ascii="Trebuchet MS" w:hAnsi="Trebuchet MS" w:cs="Arial"/>
          <w:sz w:val="22"/>
          <w:szCs w:val="22"/>
        </w:rPr>
        <w:t>];</w:t>
      </w:r>
      <w:r w:rsidR="006E6363" w:rsidRPr="00D242AF">
        <w:rPr>
          <w:rFonts w:ascii="Trebuchet MS" w:hAnsi="Trebuchet MS" w:cs="Arial"/>
          <w:sz w:val="22"/>
          <w:szCs w:val="22"/>
        </w:rPr>
        <w:t>[</w:t>
      </w:r>
      <w:proofErr w:type="spellStart"/>
      <w:proofErr w:type="gramEnd"/>
      <w:r w:rsidR="006E6363" w:rsidRPr="00D242AF">
        <w:rPr>
          <w:rFonts w:ascii="Trebuchet MS" w:hAnsi="Trebuchet MS" w:cs="Arial"/>
          <w:sz w:val="22"/>
          <w:szCs w:val="22"/>
          <w:highlight w:val="yellow"/>
        </w:rPr>
        <w:t>dcm</w:t>
      </w:r>
      <w:proofErr w:type="spellEnd"/>
      <w:r w:rsidR="006E6363" w:rsidRPr="00D242AF">
        <w:rPr>
          <w:rFonts w:ascii="Trebuchet MS" w:hAnsi="Trebuchet MS" w:cs="Arial"/>
          <w:sz w:val="22"/>
          <w:szCs w:val="22"/>
          <w:highlight w:val="yellow"/>
        </w:rPr>
        <w:t xml:space="preserve"> </w:t>
      </w:r>
      <w:proofErr w:type="spellStart"/>
      <w:r w:rsidR="006E6363" w:rsidRPr="00D242AF">
        <w:rPr>
          <w:rFonts w:ascii="Trebuchet MS" w:hAnsi="Trebuchet MS" w:cs="Arial"/>
          <w:sz w:val="22"/>
          <w:szCs w:val="22"/>
          <w:highlight w:val="yellow"/>
        </w:rPr>
        <w:t>ibba</w:t>
      </w:r>
      <w:proofErr w:type="spellEnd"/>
      <w:r w:rsidR="006E6363" w:rsidRPr="00D242AF">
        <w:rPr>
          <w:rFonts w:ascii="Trebuchet MS" w:hAnsi="Trebuchet MS" w:cs="Arial"/>
          <w:sz w:val="22"/>
          <w:szCs w:val="22"/>
          <w:highlight w:val="yellow"/>
        </w:rPr>
        <w:t xml:space="preserve">: time </w:t>
      </w:r>
      <w:proofErr w:type="spellStart"/>
      <w:r w:rsidR="006E6363" w:rsidRPr="00D242AF">
        <w:rPr>
          <w:rFonts w:ascii="Trebuchet MS" w:hAnsi="Trebuchet MS" w:cs="Arial"/>
          <w:sz w:val="22"/>
          <w:szCs w:val="22"/>
          <w:highlight w:val="yellow"/>
        </w:rPr>
        <w:t>cashme</w:t>
      </w:r>
      <w:proofErr w:type="spellEnd"/>
      <w:r w:rsidR="006E6363" w:rsidRPr="00D242AF">
        <w:rPr>
          <w:rFonts w:ascii="Trebuchet MS" w:hAnsi="Trebuchet MS" w:cs="Arial"/>
          <w:sz w:val="22"/>
          <w:szCs w:val="22"/>
          <w:highlight w:val="yellow"/>
        </w:rPr>
        <w:t xml:space="preserve">, gentileza informar qual a atual concentração de contratos renegociados para </w:t>
      </w:r>
      <w:r w:rsidR="006E6363" w:rsidRPr="00D242AF">
        <w:rPr>
          <w:rFonts w:ascii="Trebuchet MS" w:hAnsi="Trebuchet MS" w:cs="Arial"/>
          <w:sz w:val="22"/>
          <w:szCs w:val="22"/>
          <w:highlight w:val="yellow"/>
        </w:rPr>
        <w:lastRenderedPageBreak/>
        <w:t>definirmos esse critério.</w:t>
      </w:r>
      <w:r w:rsidR="006E6363"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14:paraId="58EBD60D" w14:textId="77777777" w:rsidR="00DF5F4B" w:rsidRPr="00D242AF" w:rsidRDefault="00DF5F4B">
      <w:pPr>
        <w:widowControl/>
        <w:spacing w:line="360" w:lineRule="auto"/>
        <w:ind w:left="1134"/>
        <w:rPr>
          <w:rFonts w:ascii="Trebuchet MS" w:hAnsi="Trebuchet MS" w:cs="Arial"/>
          <w:sz w:val="22"/>
          <w:szCs w:val="22"/>
        </w:rPr>
      </w:pPr>
    </w:p>
    <w:p w14:paraId="6A7F83E4" w14:textId="7CCC2DC6"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38F3B37F" w14:textId="77777777" w:rsidR="00692FFD" w:rsidRPr="00C57A16" w:rsidRDefault="00692FFD" w:rsidP="00F91034">
      <w:pPr>
        <w:widowControl/>
        <w:spacing w:line="360" w:lineRule="auto"/>
        <w:ind w:left="1134"/>
        <w:rPr>
          <w:rFonts w:ascii="Trebuchet MS" w:hAnsi="Trebuchet MS" w:cs="Arial"/>
          <w:sz w:val="22"/>
          <w:szCs w:val="22"/>
        </w:rPr>
      </w:pPr>
    </w:p>
    <w:p w14:paraId="7839D7AA" w14:textId="0A590160"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ins w:id="56" w:author="Frederico Stacchini | MANASSERO CAMPELLO ADVOGADOS" w:date="2022-07-15T18:41:00Z">
        <w:r w:rsidR="00B0107B">
          <w:rPr>
            <w:rFonts w:ascii="Trebuchet MS" w:hAnsi="Trebuchet MS" w:cs="Arial"/>
            <w:sz w:val="22"/>
            <w:szCs w:val="22"/>
          </w:rPr>
          <w:t xml:space="preserve">culpa ou </w:t>
        </w:r>
      </w:ins>
      <w:r w:rsidRPr="00C57A16">
        <w:rPr>
          <w:rFonts w:ascii="Trebuchet MS" w:hAnsi="Trebuchet MS" w:cs="Arial"/>
          <w:sz w:val="22"/>
          <w:szCs w:val="22"/>
        </w:rPr>
        <w:t xml:space="preserve">dolo da Cessionária, conforme decisão transitada em julgado proferida por juízo ou tribunal competente. Tal </w:t>
      </w:r>
      <w:r w:rsidRPr="00C57A16">
        <w:rPr>
          <w:rFonts w:ascii="Trebuchet MS" w:hAnsi="Trebuchet MS" w:cs="Arial"/>
          <w:sz w:val="22"/>
          <w:szCs w:val="22"/>
        </w:rPr>
        <w:lastRenderedPageBreak/>
        <w:t xml:space="preserve">indenização ficará limitada aos danos diretos comprovados efetivamente causados por </w:t>
      </w:r>
      <w:ins w:id="57" w:author="Frederico Stacchini | MANASSERO CAMPELLO ADVOGADOS" w:date="2022-07-15T18:41:00Z">
        <w:r w:rsidR="00CD6957">
          <w:rPr>
            <w:rFonts w:ascii="Trebuchet MS" w:hAnsi="Trebuchet MS" w:cs="Arial"/>
            <w:sz w:val="22"/>
            <w:szCs w:val="22"/>
          </w:rPr>
          <w:t xml:space="preserve">culpa ou </w:t>
        </w:r>
      </w:ins>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del w:id="58" w:author="Willian Pereira" w:date="2022-07-22T15:04:00Z">
        <w:r w:rsidR="00220C60" w:rsidDel="00CB1C6C">
          <w:rPr>
            <w:rFonts w:ascii="Trebuchet MS" w:hAnsi="Trebuchet MS" w:cs="Arial"/>
            <w:sz w:val="22"/>
            <w:szCs w:val="22"/>
          </w:rPr>
          <w:delText>[</w:delText>
        </w:r>
        <w:r w:rsidR="00220C60" w:rsidRPr="00F91034" w:rsidDel="00CB1C6C">
          <w:rPr>
            <w:rFonts w:ascii="Trebuchet MS" w:hAnsi="Trebuchet MS" w:cs="Arial"/>
            <w:b/>
            <w:sz w:val="22"/>
            <w:szCs w:val="22"/>
            <w:highlight w:val="yellow"/>
          </w:rPr>
          <w:delText>Nota TCMB:</w:delText>
        </w:r>
        <w:r w:rsidR="00220C60" w:rsidRPr="00F91034" w:rsidDel="00CB1C6C">
          <w:rPr>
            <w:rFonts w:ascii="Trebuchet MS" w:hAnsi="Trebuchet MS" w:cs="Arial"/>
            <w:sz w:val="22"/>
            <w:szCs w:val="22"/>
            <w:highlight w:val="yellow"/>
          </w:rPr>
          <w:delText xml:space="preserve"> incluído por True</w:delText>
        </w:r>
        <w:r w:rsidR="00220C60" w:rsidDel="00CB1C6C">
          <w:rPr>
            <w:rFonts w:ascii="Trebuchet MS" w:hAnsi="Trebuchet MS" w:cs="Arial"/>
            <w:sz w:val="22"/>
            <w:szCs w:val="22"/>
          </w:rPr>
          <w:delText>]</w:delText>
        </w:r>
      </w:del>
      <w:ins w:id="59" w:author="Frederico Stacchini | MANASSERO CAMPELLO ADVOGADOS" w:date="2022-07-15T18:41:00Z">
        <w:del w:id="60" w:author="Willian Pereira" w:date="2022-07-22T15:04:00Z">
          <w:r w:rsidR="00A070E5" w:rsidDel="00CB1C6C">
            <w:rPr>
              <w:rFonts w:ascii="Trebuchet MS" w:hAnsi="Trebuchet MS" w:cs="Arial"/>
              <w:sz w:val="22"/>
              <w:szCs w:val="22"/>
            </w:rPr>
            <w:delText xml:space="preserve"> </w:delText>
          </w:r>
        </w:del>
      </w:ins>
    </w:p>
    <w:p w14:paraId="5E138E5D"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2F497E7F"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31869984" w14:textId="77777777" w:rsidR="00CA1FDB" w:rsidRPr="00D242AF" w:rsidRDefault="00CA1FDB">
      <w:pPr>
        <w:widowControl/>
        <w:spacing w:line="360" w:lineRule="auto"/>
        <w:ind w:left="1134" w:hanging="567"/>
        <w:rPr>
          <w:rFonts w:ascii="Trebuchet MS" w:hAnsi="Trebuchet MS" w:cs="Arial"/>
          <w:sz w:val="22"/>
          <w:szCs w:val="22"/>
        </w:rPr>
      </w:pPr>
    </w:p>
    <w:p w14:paraId="13BC2C74"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35022D44"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2F8F5C5A"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61" w:name="_Hlk37245174"/>
      <w:r w:rsidRPr="00D242AF">
        <w:rPr>
          <w:rFonts w:ascii="Trebuchet MS" w:hAnsi="Trebuchet MS" w:cs="Arial"/>
          <w:sz w:val="22"/>
          <w:szCs w:val="22"/>
        </w:rPr>
        <w:t>Imobiliários consubstanciam-se em relação contratual regularmente constituída, existent</w:t>
      </w:r>
      <w:bookmarkEnd w:id="61"/>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14:paraId="29D6A996"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2B349E82"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1CB1B1DA"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6800BCC1"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7F5619AB"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2523A1FE"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630A6443" w14:textId="77777777" w:rsidR="00EA1EB5" w:rsidRPr="00D242AF" w:rsidRDefault="00EA1EB5">
      <w:pPr>
        <w:widowControl/>
        <w:spacing w:line="360" w:lineRule="auto"/>
        <w:ind w:left="720"/>
        <w:rPr>
          <w:rFonts w:ascii="Trebuchet MS" w:hAnsi="Trebuchet MS" w:cs="Arial"/>
          <w:sz w:val="22"/>
          <w:szCs w:val="22"/>
        </w:rPr>
      </w:pPr>
    </w:p>
    <w:p w14:paraId="20B55A20"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os Créditos Imobiliários não foram e não serão objeto de nenhuma outra alienação, cessão, transferência, compromisso de alienação e/ou oneração;</w:t>
      </w:r>
    </w:p>
    <w:p w14:paraId="684F33CC"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4182FF76"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598F305A"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653EC868"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349B2436"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3EC8EAB5"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D242AF">
        <w:rPr>
          <w:rFonts w:ascii="Trebuchet MS" w:hAnsi="Trebuchet MS" w:cs="Arial"/>
          <w:sz w:val="22"/>
          <w:szCs w:val="22"/>
          <w:highlight w:val="yellow"/>
        </w:rPr>
        <w:t>TCMB: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14:paraId="3CE0F958"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1DCA8BC6"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7E60E67F" w14:textId="77777777" w:rsidR="00241442" w:rsidRPr="00D242AF" w:rsidRDefault="00241442">
      <w:pPr>
        <w:widowControl/>
        <w:spacing w:line="360" w:lineRule="auto"/>
        <w:ind w:left="1080"/>
        <w:rPr>
          <w:rFonts w:ascii="Trebuchet MS" w:hAnsi="Trebuchet MS" w:cs="Arial"/>
          <w:sz w:val="22"/>
          <w:szCs w:val="22"/>
        </w:rPr>
      </w:pPr>
    </w:p>
    <w:p w14:paraId="66777F7C"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1162A0E0" w14:textId="77777777" w:rsidR="00C11DD8" w:rsidRPr="00D242AF" w:rsidRDefault="00C11DD8">
      <w:pPr>
        <w:widowControl/>
        <w:spacing w:line="360" w:lineRule="auto"/>
        <w:ind w:left="1134"/>
        <w:rPr>
          <w:rFonts w:ascii="Trebuchet MS" w:hAnsi="Trebuchet MS" w:cs="Arial"/>
          <w:sz w:val="22"/>
          <w:szCs w:val="22"/>
        </w:rPr>
      </w:pPr>
    </w:p>
    <w:p w14:paraId="0FC26946"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304D693D"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24CB1597"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1E07FFD3"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3EDFD72"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4C20D64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22CA4AA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459E93C0" w14:textId="77777777" w:rsidR="00A52337" w:rsidRPr="00D242AF" w:rsidRDefault="00A52337">
      <w:pPr>
        <w:widowControl/>
        <w:spacing w:line="360" w:lineRule="auto"/>
        <w:ind w:left="1134" w:hanging="567"/>
        <w:rPr>
          <w:rFonts w:ascii="Trebuchet MS" w:hAnsi="Trebuchet MS" w:cs="Arial"/>
          <w:sz w:val="22"/>
          <w:szCs w:val="22"/>
        </w:rPr>
      </w:pPr>
    </w:p>
    <w:p w14:paraId="6F971798"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1271232C"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195F19B1"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w:t>
      </w:r>
      <w:r w:rsidRPr="00D242AF">
        <w:rPr>
          <w:rFonts w:ascii="Trebuchet MS" w:hAnsi="Trebuchet MS" w:cs="Arial"/>
          <w:sz w:val="22"/>
          <w:szCs w:val="22"/>
        </w:rPr>
        <w:lastRenderedPageBreak/>
        <w:t xml:space="preserve">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70695272"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138CD3A2"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1C9F96D7"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16A774B"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5C6F5322" w14:textId="77777777" w:rsidR="00380C97" w:rsidRPr="00D242AF" w:rsidRDefault="00380C97">
      <w:pPr>
        <w:widowControl/>
        <w:spacing w:line="360" w:lineRule="auto"/>
        <w:ind w:left="1134"/>
        <w:rPr>
          <w:rFonts w:ascii="Trebuchet MS" w:hAnsi="Trebuchet MS" w:cs="Arial"/>
          <w:sz w:val="22"/>
          <w:szCs w:val="22"/>
        </w:rPr>
      </w:pPr>
    </w:p>
    <w:p w14:paraId="35D525DB"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4D1A089E" w14:textId="77777777" w:rsidR="00245B3E" w:rsidRPr="00D242AF" w:rsidRDefault="00245B3E">
      <w:pPr>
        <w:widowControl/>
        <w:spacing w:line="360" w:lineRule="auto"/>
        <w:ind w:left="1134"/>
        <w:rPr>
          <w:rFonts w:ascii="Trebuchet MS" w:hAnsi="Trebuchet MS" w:cs="Arial"/>
          <w:sz w:val="22"/>
          <w:szCs w:val="22"/>
        </w:rPr>
      </w:pPr>
    </w:p>
    <w:p w14:paraId="7AC968DE"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BC8F3D4" w14:textId="77777777" w:rsidR="00245B3E" w:rsidRPr="00D242AF" w:rsidRDefault="00245B3E">
      <w:pPr>
        <w:widowControl/>
        <w:spacing w:line="360" w:lineRule="auto"/>
        <w:ind w:left="1134"/>
        <w:rPr>
          <w:rFonts w:ascii="Trebuchet MS" w:hAnsi="Trebuchet MS" w:cs="Arial"/>
          <w:sz w:val="22"/>
          <w:szCs w:val="22"/>
        </w:rPr>
      </w:pPr>
    </w:p>
    <w:p w14:paraId="073EC424"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0DF74E6E" w14:textId="77777777" w:rsidR="00245B3E" w:rsidRPr="00D242AF" w:rsidRDefault="00245B3E">
      <w:pPr>
        <w:widowControl/>
        <w:spacing w:line="360" w:lineRule="auto"/>
        <w:ind w:left="1134"/>
        <w:rPr>
          <w:rFonts w:ascii="Trebuchet MS" w:hAnsi="Trebuchet MS" w:cs="Arial"/>
          <w:sz w:val="22"/>
          <w:szCs w:val="22"/>
        </w:rPr>
      </w:pPr>
    </w:p>
    <w:p w14:paraId="63889206"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w:t>
      </w:r>
      <w:r w:rsidRPr="00D242AF">
        <w:rPr>
          <w:rFonts w:ascii="Trebuchet MS" w:hAnsi="Trebuchet MS" w:cs="Arial"/>
          <w:sz w:val="22"/>
          <w:szCs w:val="22"/>
        </w:rPr>
        <w:lastRenderedPageBreak/>
        <w:t xml:space="preserve">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0956D5A3" w14:textId="77777777" w:rsidR="00245B3E" w:rsidRPr="00D242AF" w:rsidRDefault="00245B3E">
      <w:pPr>
        <w:widowControl/>
        <w:spacing w:line="360" w:lineRule="auto"/>
        <w:ind w:left="1134"/>
        <w:rPr>
          <w:rFonts w:ascii="Trebuchet MS" w:hAnsi="Trebuchet MS" w:cs="Arial"/>
          <w:sz w:val="22"/>
          <w:szCs w:val="22"/>
        </w:rPr>
      </w:pPr>
    </w:p>
    <w:p w14:paraId="634E7F7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557BF8DA" w14:textId="77777777" w:rsidR="00245B3E" w:rsidRPr="00D242AF" w:rsidRDefault="00245B3E">
      <w:pPr>
        <w:widowControl/>
        <w:spacing w:line="360" w:lineRule="auto"/>
        <w:ind w:left="1134"/>
        <w:rPr>
          <w:rFonts w:ascii="Trebuchet MS" w:hAnsi="Trebuchet MS" w:cs="Arial"/>
          <w:sz w:val="22"/>
          <w:szCs w:val="22"/>
        </w:rPr>
      </w:pPr>
    </w:p>
    <w:p w14:paraId="1006A52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69F9A5F9" w14:textId="77777777" w:rsidR="00245B3E" w:rsidRPr="00D242AF" w:rsidRDefault="00245B3E">
      <w:pPr>
        <w:widowControl/>
        <w:spacing w:line="360" w:lineRule="auto"/>
        <w:ind w:left="1134"/>
        <w:rPr>
          <w:rFonts w:ascii="Trebuchet MS" w:hAnsi="Trebuchet MS" w:cs="Arial"/>
          <w:sz w:val="22"/>
          <w:szCs w:val="22"/>
        </w:rPr>
      </w:pPr>
    </w:p>
    <w:p w14:paraId="29612A22"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0F9A2AAE" w14:textId="77777777" w:rsidR="00245B3E" w:rsidRPr="00D242AF" w:rsidRDefault="00245B3E">
      <w:pPr>
        <w:widowControl/>
        <w:spacing w:line="360" w:lineRule="auto"/>
        <w:ind w:left="1134"/>
        <w:rPr>
          <w:rFonts w:ascii="Trebuchet MS" w:hAnsi="Trebuchet MS" w:cs="Arial"/>
          <w:sz w:val="22"/>
          <w:szCs w:val="22"/>
        </w:rPr>
      </w:pPr>
    </w:p>
    <w:p w14:paraId="2863FDE6"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1F102C3C" w14:textId="77777777" w:rsidR="00245B3E" w:rsidRPr="00D242AF" w:rsidRDefault="00245B3E">
      <w:pPr>
        <w:widowControl/>
        <w:spacing w:line="360" w:lineRule="auto"/>
        <w:ind w:left="1134"/>
        <w:rPr>
          <w:rFonts w:ascii="Trebuchet MS" w:hAnsi="Trebuchet MS" w:cs="Arial"/>
          <w:sz w:val="22"/>
          <w:szCs w:val="22"/>
        </w:rPr>
      </w:pPr>
    </w:p>
    <w:p w14:paraId="4A7DBECE"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550DC9D7" w14:textId="77777777" w:rsidR="00245B3E" w:rsidRPr="00D242AF" w:rsidRDefault="00245B3E">
      <w:pPr>
        <w:widowControl/>
        <w:spacing w:line="360" w:lineRule="auto"/>
        <w:ind w:left="1134"/>
        <w:rPr>
          <w:rFonts w:ascii="Trebuchet MS" w:hAnsi="Trebuchet MS" w:cs="Arial"/>
          <w:sz w:val="22"/>
          <w:szCs w:val="22"/>
        </w:rPr>
      </w:pPr>
    </w:p>
    <w:p w14:paraId="0D051141"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16739D6B" w14:textId="77777777" w:rsidR="00245B3E" w:rsidRPr="00D242AF" w:rsidRDefault="00245B3E">
      <w:pPr>
        <w:widowControl/>
        <w:spacing w:line="360" w:lineRule="auto"/>
        <w:ind w:left="1134"/>
        <w:rPr>
          <w:rFonts w:ascii="Trebuchet MS" w:hAnsi="Trebuchet MS" w:cs="Arial"/>
          <w:sz w:val="22"/>
          <w:szCs w:val="22"/>
        </w:rPr>
      </w:pPr>
    </w:p>
    <w:p w14:paraId="6C6ACB30"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xml:space="preserve">, na </w:t>
      </w:r>
      <w:r w:rsidRPr="00D242AF">
        <w:rPr>
          <w:rFonts w:ascii="Trebuchet MS" w:hAnsi="Trebuchet MS" w:cs="Arial"/>
          <w:sz w:val="22"/>
          <w:szCs w:val="22"/>
        </w:rPr>
        <w:lastRenderedPageBreak/>
        <w:t>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14:paraId="5801EEEA" w14:textId="77777777" w:rsidR="00245B3E" w:rsidRPr="00D242AF" w:rsidRDefault="00245B3E">
      <w:pPr>
        <w:widowControl/>
        <w:spacing w:line="360" w:lineRule="auto"/>
        <w:ind w:left="1134"/>
        <w:rPr>
          <w:rFonts w:ascii="Trebuchet MS" w:hAnsi="Trebuchet MS" w:cs="Arial"/>
          <w:sz w:val="22"/>
          <w:szCs w:val="22"/>
        </w:rPr>
      </w:pPr>
    </w:p>
    <w:p w14:paraId="5D377839"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14:paraId="340C0E28" w14:textId="77777777" w:rsidR="00245B3E" w:rsidRPr="00D242AF" w:rsidRDefault="00245B3E">
      <w:pPr>
        <w:widowControl/>
        <w:spacing w:line="360" w:lineRule="auto"/>
        <w:ind w:left="1134"/>
        <w:rPr>
          <w:rFonts w:ascii="Trebuchet MS" w:hAnsi="Trebuchet MS" w:cs="Arial"/>
          <w:sz w:val="22"/>
          <w:szCs w:val="22"/>
        </w:rPr>
      </w:pPr>
    </w:p>
    <w:p w14:paraId="4D87DA24"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6FC86719" w14:textId="77777777" w:rsidR="00245B3E" w:rsidRPr="00D242AF" w:rsidRDefault="00245B3E">
      <w:pPr>
        <w:widowControl/>
        <w:spacing w:line="360" w:lineRule="auto"/>
        <w:ind w:left="1134"/>
        <w:rPr>
          <w:rFonts w:ascii="Trebuchet MS" w:hAnsi="Trebuchet MS" w:cs="Arial"/>
          <w:sz w:val="22"/>
          <w:szCs w:val="22"/>
        </w:rPr>
      </w:pPr>
    </w:p>
    <w:p w14:paraId="762829F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7DDF84C8" w14:textId="77777777" w:rsidR="00245B3E" w:rsidRPr="00D242AF" w:rsidRDefault="00245B3E">
      <w:pPr>
        <w:widowControl/>
        <w:spacing w:line="360" w:lineRule="auto"/>
        <w:ind w:left="1134"/>
        <w:rPr>
          <w:rFonts w:ascii="Trebuchet MS" w:hAnsi="Trebuchet MS" w:cs="Arial"/>
          <w:sz w:val="22"/>
          <w:szCs w:val="22"/>
        </w:rPr>
      </w:pPr>
    </w:p>
    <w:p w14:paraId="02F5DD94"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2D42200D" w14:textId="77777777" w:rsidR="00245B3E" w:rsidRPr="00D242AF" w:rsidRDefault="00245B3E">
      <w:pPr>
        <w:widowControl/>
        <w:spacing w:line="360" w:lineRule="auto"/>
        <w:ind w:left="1134"/>
        <w:rPr>
          <w:rFonts w:ascii="Trebuchet MS" w:hAnsi="Trebuchet MS" w:cs="Arial"/>
          <w:sz w:val="22"/>
          <w:szCs w:val="22"/>
        </w:rPr>
      </w:pPr>
    </w:p>
    <w:p w14:paraId="5CD46FC9"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5CD1536D" w14:textId="77777777" w:rsidR="00F010F8" w:rsidRPr="00D242AF" w:rsidRDefault="00F010F8">
      <w:pPr>
        <w:widowControl/>
        <w:spacing w:line="360" w:lineRule="auto"/>
        <w:rPr>
          <w:rFonts w:ascii="Trebuchet MS" w:hAnsi="Trebuchet MS" w:cs="Arial"/>
          <w:sz w:val="22"/>
          <w:szCs w:val="22"/>
        </w:rPr>
      </w:pPr>
    </w:p>
    <w:p w14:paraId="657A5B88"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22164F91" w14:textId="77777777" w:rsidR="00F010F8" w:rsidRPr="00D242AF" w:rsidRDefault="00F010F8">
      <w:pPr>
        <w:widowControl/>
        <w:spacing w:line="360" w:lineRule="auto"/>
        <w:rPr>
          <w:rFonts w:ascii="Trebuchet MS" w:hAnsi="Trebuchet MS" w:cs="Arial"/>
          <w:sz w:val="22"/>
          <w:szCs w:val="22"/>
        </w:rPr>
      </w:pPr>
    </w:p>
    <w:p w14:paraId="4CF73B60"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43ADB993" w14:textId="77777777" w:rsidR="00E243A3" w:rsidRPr="00D242AF" w:rsidRDefault="00E243A3">
      <w:pPr>
        <w:pStyle w:val="BodyText21"/>
        <w:widowControl/>
        <w:spacing w:line="360" w:lineRule="auto"/>
        <w:rPr>
          <w:rFonts w:ascii="Trebuchet MS" w:hAnsi="Trebuchet MS"/>
          <w:sz w:val="22"/>
          <w:szCs w:val="22"/>
        </w:rPr>
      </w:pPr>
    </w:p>
    <w:p w14:paraId="7AB52539" w14:textId="77777777" w:rsidR="00C51C6A" w:rsidRPr="00D242AF" w:rsidRDefault="00407120">
      <w:pPr>
        <w:pStyle w:val="BodyText21"/>
        <w:widowControl/>
        <w:spacing w:line="360" w:lineRule="auto"/>
        <w:rPr>
          <w:rFonts w:ascii="Trebuchet MS" w:hAnsi="Trebuchet MS"/>
          <w:sz w:val="22"/>
          <w:szCs w:val="22"/>
        </w:rPr>
      </w:pPr>
      <w:bookmarkStart w:id="62" w:name="_DV_M329"/>
      <w:bookmarkEnd w:id="62"/>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12620055" w14:textId="77777777" w:rsidR="00761BF5" w:rsidRPr="00D242AF" w:rsidRDefault="00761BF5">
      <w:pPr>
        <w:pStyle w:val="BodyText21"/>
        <w:widowControl/>
        <w:spacing w:line="360" w:lineRule="auto"/>
        <w:rPr>
          <w:rFonts w:ascii="Trebuchet MS" w:hAnsi="Trebuchet MS"/>
          <w:sz w:val="22"/>
          <w:szCs w:val="22"/>
        </w:rPr>
      </w:pPr>
    </w:p>
    <w:p w14:paraId="54B383D6"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w:t>
      </w:r>
      <w:r w:rsidR="009179BE" w:rsidRPr="00D242AF">
        <w:rPr>
          <w:rFonts w:ascii="Trebuchet MS" w:hAnsi="Trebuchet MS"/>
          <w:sz w:val="22"/>
          <w:szCs w:val="22"/>
        </w:rPr>
        <w:lastRenderedPageBreak/>
        <w:t xml:space="preserve">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05D5831C" w14:textId="77777777" w:rsidR="00761BF5" w:rsidRPr="00D242AF" w:rsidRDefault="00761BF5">
      <w:pPr>
        <w:pStyle w:val="BodyText21"/>
        <w:widowControl/>
        <w:spacing w:line="360" w:lineRule="auto"/>
        <w:ind w:left="709"/>
        <w:rPr>
          <w:rFonts w:ascii="Trebuchet MS" w:hAnsi="Trebuchet MS"/>
          <w:sz w:val="22"/>
          <w:szCs w:val="22"/>
        </w:rPr>
      </w:pPr>
    </w:p>
    <w:p w14:paraId="6B137EE5"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65F7FA18" w14:textId="77777777" w:rsidR="00A52337" w:rsidRPr="00D242AF" w:rsidRDefault="00A52337">
      <w:pPr>
        <w:widowControl/>
        <w:autoSpaceDE w:val="0"/>
        <w:autoSpaceDN w:val="0"/>
        <w:spacing w:line="360" w:lineRule="auto"/>
        <w:rPr>
          <w:rFonts w:ascii="Trebuchet MS" w:hAnsi="Trebuchet MS" w:cs="Arial"/>
          <w:b/>
          <w:sz w:val="22"/>
          <w:szCs w:val="22"/>
        </w:rPr>
      </w:pPr>
    </w:p>
    <w:p w14:paraId="754261ED"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0EB3C0EE" w14:textId="77777777" w:rsidR="00C02F8D" w:rsidRPr="00D242AF" w:rsidRDefault="00C02F8D">
      <w:pPr>
        <w:widowControl/>
        <w:spacing w:line="360" w:lineRule="auto"/>
        <w:rPr>
          <w:rFonts w:ascii="Trebuchet MS" w:hAnsi="Trebuchet MS" w:cs="Arial"/>
          <w:b/>
          <w:bCs/>
          <w:sz w:val="22"/>
          <w:szCs w:val="22"/>
        </w:rPr>
      </w:pPr>
    </w:p>
    <w:p w14:paraId="20FD1971"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28C5D99F" w14:textId="77777777" w:rsidR="004E1E7E" w:rsidRPr="00D242AF" w:rsidRDefault="004E1E7E">
      <w:pPr>
        <w:widowControl/>
        <w:spacing w:line="360" w:lineRule="auto"/>
        <w:rPr>
          <w:rFonts w:ascii="Trebuchet MS" w:hAnsi="Trebuchet MS"/>
          <w:sz w:val="22"/>
          <w:szCs w:val="22"/>
        </w:rPr>
      </w:pPr>
    </w:p>
    <w:p w14:paraId="493A6CDF"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616F851F" w14:textId="77777777" w:rsidR="000F3AA1" w:rsidRPr="00D242AF" w:rsidRDefault="000F3AA1">
      <w:pPr>
        <w:widowControl/>
        <w:spacing w:line="360" w:lineRule="auto"/>
        <w:ind w:left="567"/>
        <w:rPr>
          <w:rFonts w:ascii="Trebuchet MS" w:hAnsi="Trebuchet MS"/>
          <w:sz w:val="22"/>
          <w:szCs w:val="22"/>
        </w:rPr>
      </w:pPr>
    </w:p>
    <w:p w14:paraId="0E52D580" w14:textId="1037D7CC"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del w:id="63" w:author="Willian Pereira" w:date="2022-07-22T15:05:00Z">
        <w:r w:rsidR="00697BE6" w:rsidDel="004906BA">
          <w:rPr>
            <w:rFonts w:ascii="Trebuchet MS" w:hAnsi="Trebuchet MS" w:cs="Trebuchet MS"/>
            <w:sz w:val="22"/>
            <w:szCs w:val="22"/>
          </w:rPr>
          <w:delText>[</w:delText>
        </w:r>
        <w:r w:rsidR="00220C60" w:rsidRPr="00F91034" w:rsidDel="004906BA">
          <w:rPr>
            <w:rFonts w:ascii="Trebuchet MS" w:hAnsi="Trebuchet MS" w:cs="Trebuchet MS"/>
            <w:b/>
            <w:sz w:val="22"/>
            <w:szCs w:val="22"/>
            <w:highlight w:val="yellow"/>
          </w:rPr>
          <w:delText>Nota</w:delText>
        </w:r>
        <w:r w:rsidR="00220C60" w:rsidRPr="00F91034" w:rsidDel="004906BA">
          <w:rPr>
            <w:rFonts w:ascii="Trebuchet MS" w:hAnsi="Trebuchet MS" w:cs="Trebuchet MS"/>
            <w:b/>
            <w:sz w:val="22"/>
            <w:szCs w:val="22"/>
          </w:rPr>
          <w:delText xml:space="preserve"> </w:delText>
        </w:r>
        <w:r w:rsidR="00697BE6" w:rsidRPr="00247B8B" w:rsidDel="004906BA">
          <w:rPr>
            <w:rFonts w:ascii="Trebuchet MS" w:hAnsi="Trebuchet MS"/>
            <w:b/>
            <w:sz w:val="22"/>
            <w:highlight w:val="yellow"/>
          </w:rPr>
          <w:delText>MC:</w:delText>
        </w:r>
        <w:r w:rsidR="00697BE6" w:rsidRPr="002E212A" w:rsidDel="004906BA">
          <w:rPr>
            <w:rFonts w:ascii="Trebuchet MS" w:hAnsi="Trebuchet MS" w:cs="Trebuchet MS"/>
            <w:sz w:val="22"/>
            <w:szCs w:val="22"/>
            <w:highlight w:val="yellow"/>
          </w:rPr>
          <w:delText xml:space="preserve"> True </w:delText>
        </w:r>
        <w:r w:rsidR="00E74515" w:rsidRPr="002E212A" w:rsidDel="004906BA">
          <w:rPr>
            <w:rFonts w:ascii="Trebuchet MS" w:hAnsi="Trebuchet MS" w:cs="Trebuchet MS"/>
            <w:sz w:val="22"/>
            <w:szCs w:val="22"/>
            <w:highlight w:val="yellow"/>
          </w:rPr>
          <w:delText>irá sugerir redação ref. à utilização da Serasa para fins de acompanhamento dos devedores.</w:delText>
        </w:r>
        <w:r w:rsidR="00697BE6" w:rsidDel="004906BA">
          <w:rPr>
            <w:rFonts w:ascii="Trebuchet MS" w:hAnsi="Trebuchet MS" w:cs="Trebuchet MS"/>
            <w:sz w:val="22"/>
            <w:szCs w:val="22"/>
          </w:rPr>
          <w:delText>]</w:delText>
        </w:r>
      </w:del>
    </w:p>
    <w:p w14:paraId="1AD53DCF" w14:textId="77777777" w:rsidR="000F3AA1" w:rsidRPr="00D242AF" w:rsidRDefault="000F3AA1">
      <w:pPr>
        <w:widowControl/>
        <w:autoSpaceDE w:val="0"/>
        <w:spacing w:line="360" w:lineRule="auto"/>
        <w:ind w:left="567"/>
        <w:rPr>
          <w:rFonts w:ascii="Trebuchet MS" w:hAnsi="Trebuchet MS" w:cs="Trebuchet MS"/>
          <w:sz w:val="22"/>
          <w:szCs w:val="22"/>
        </w:rPr>
      </w:pPr>
    </w:p>
    <w:p w14:paraId="01B0EB6B" w14:textId="4AE7AD66"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00697BE6" w:rsidRPr="00247B8B">
        <w:rPr>
          <w:rFonts w:ascii="Trebuchet MS" w:hAnsi="Trebuchet MS"/>
          <w:b/>
          <w:sz w:val="22"/>
        </w:rPr>
        <w:t>(i)</w:t>
      </w:r>
      <w:r w:rsidRPr="00D242AF">
        <w:rPr>
          <w:rFonts w:ascii="Trebuchet MS" w:hAnsi="Trebuchet MS" w:cs="Trebuchet MS"/>
          <w:b/>
          <w:sz w:val="22"/>
          <w:szCs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w:t>
      </w:r>
      <w:r w:rsidRPr="00D242AF">
        <w:rPr>
          <w:rStyle w:val="cf11"/>
          <w:rFonts w:ascii="Trebuchet MS" w:hAnsi="Trebuchet MS"/>
          <w:sz w:val="22"/>
          <w:szCs w:val="22"/>
        </w:rPr>
        <w:lastRenderedPageBreak/>
        <w:t xml:space="preserve">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r w:rsidR="004A3147" w:rsidRPr="00F91034">
        <w:rPr>
          <w:rStyle w:val="cf11"/>
          <w:rFonts w:ascii="Trebuchet MS" w:hAnsi="Trebuchet MS"/>
          <w:sz w:val="22"/>
          <w:szCs w:val="22"/>
          <w:u w:val="single"/>
        </w:rPr>
        <w:t>Servicer</w:t>
      </w:r>
      <w:r w:rsidR="004A3147">
        <w:rPr>
          <w:rStyle w:val="cf11"/>
          <w:rFonts w:ascii="Trebuchet MS" w:hAnsi="Trebuchet MS"/>
          <w:sz w:val="22"/>
          <w:szCs w:val="22"/>
        </w:rPr>
        <w:t>”)</w:t>
      </w:r>
      <w:r w:rsidR="00697BE6">
        <w:rPr>
          <w:rStyle w:val="cf11"/>
          <w:rFonts w:ascii="Trebuchet MS" w:hAnsi="Trebuchet MS"/>
          <w:sz w:val="22"/>
          <w:szCs w:val="22"/>
        </w:rPr>
        <w:t xml:space="preserve">; e/ou a </w:t>
      </w:r>
      <w:r w:rsidR="00697BE6" w:rsidRPr="00247B8B">
        <w:rPr>
          <w:rStyle w:val="cf11"/>
          <w:rFonts w:ascii="Trebuchet MS" w:hAnsi="Trebuchet MS"/>
          <w:b/>
          <w:sz w:val="22"/>
        </w:rPr>
        <w:t>(ii)</w:t>
      </w:r>
      <w:r w:rsidR="00697BE6">
        <w:rPr>
          <w:rStyle w:val="cf11"/>
          <w:rFonts w:ascii="Trebuchet MS" w:hAnsi="Trebuchet MS"/>
          <w:sz w:val="22"/>
          <w:szCs w:val="22"/>
        </w:rPr>
        <w:t xml:space="preserve"> </w:t>
      </w:r>
      <w:r w:rsidR="00697BE6" w:rsidRPr="00297516">
        <w:rPr>
          <w:rStyle w:val="cf11"/>
          <w:rFonts w:ascii="Trebuchet MS" w:hAnsi="Trebuchet MS"/>
          <w:b/>
          <w:bCs/>
          <w:sz w:val="22"/>
          <w:szCs w:val="22"/>
        </w:rPr>
        <w:t>HENT SOLUÇÕES DE TECNOLOGIA LTDA.</w:t>
      </w:r>
      <w:r w:rsidR="00FD1EA6">
        <w:rPr>
          <w:rStyle w:val="cf11"/>
          <w:rFonts w:ascii="Trebuchet MS" w:hAnsi="Trebuchet MS"/>
          <w:sz w:val="22"/>
          <w:szCs w:val="22"/>
        </w:rPr>
        <w:t>,</w:t>
      </w:r>
      <w:r w:rsidR="00697BE6" w:rsidRPr="00697BE6">
        <w:rPr>
          <w:rStyle w:val="cf11"/>
          <w:rFonts w:ascii="Trebuchet MS" w:hAnsi="Trebuchet MS"/>
          <w:sz w:val="22"/>
          <w:szCs w:val="22"/>
        </w:rPr>
        <w:t xml:space="preserve"> </w:t>
      </w:r>
      <w:r w:rsidR="00697BE6" w:rsidRPr="00D242AF">
        <w:rPr>
          <w:rStyle w:val="cf11"/>
          <w:rFonts w:ascii="Trebuchet MS" w:hAnsi="Trebuchet MS"/>
          <w:sz w:val="22"/>
          <w:szCs w:val="22"/>
        </w:rPr>
        <w:t xml:space="preserve">pessoa jurídica de direito privado inscrita no </w:t>
      </w:r>
      <w:r w:rsidR="00C66EF4" w:rsidRPr="00D242AF">
        <w:rPr>
          <w:rStyle w:val="cf11"/>
          <w:rFonts w:ascii="Trebuchet MS" w:hAnsi="Trebuchet MS"/>
          <w:sz w:val="22"/>
          <w:szCs w:val="22"/>
        </w:rPr>
        <w:t>CNPJ</w:t>
      </w:r>
      <w:r w:rsidR="00C66EF4">
        <w:rPr>
          <w:rStyle w:val="cf11"/>
          <w:rFonts w:ascii="Trebuchet MS" w:hAnsi="Trebuchet MS"/>
          <w:sz w:val="22"/>
          <w:szCs w:val="22"/>
        </w:rPr>
        <w:t>/ME</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00697BE6">
        <w:rPr>
          <w:rStyle w:val="cf11"/>
          <w:rFonts w:ascii="Trebuchet MS" w:hAnsi="Trebuchet MS"/>
          <w:sz w:val="22"/>
          <w:szCs w:val="22"/>
        </w:rPr>
        <w:t>35.429.428/0001-39</w:t>
      </w:r>
      <w:r w:rsidR="00697BE6" w:rsidRPr="00D242AF">
        <w:rPr>
          <w:rStyle w:val="cf11"/>
          <w:rFonts w:ascii="Trebuchet MS" w:hAnsi="Trebuchet MS"/>
          <w:sz w:val="22"/>
          <w:szCs w:val="22"/>
        </w:rPr>
        <w:t xml:space="preserve">, com sede na </w:t>
      </w:r>
      <w:r w:rsidR="00697BE6">
        <w:rPr>
          <w:rStyle w:val="cf11"/>
          <w:rFonts w:ascii="Trebuchet MS" w:hAnsi="Trebuchet MS"/>
          <w:sz w:val="22"/>
          <w:szCs w:val="22"/>
        </w:rPr>
        <w:t>Av. Engenheiro Domingos Ferreira, 4023, sala 0404, Centro Empresarial Boa Viagem</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na cidade de </w:t>
      </w:r>
      <w:r w:rsidR="00697BE6">
        <w:rPr>
          <w:rStyle w:val="cf11"/>
          <w:rFonts w:ascii="Trebuchet MS" w:hAnsi="Trebuchet MS"/>
          <w:sz w:val="22"/>
          <w:szCs w:val="22"/>
        </w:rPr>
        <w:t>Recife</w:t>
      </w:r>
      <w:r w:rsidR="00C66EF4">
        <w:rPr>
          <w:rStyle w:val="cf11"/>
          <w:rFonts w:ascii="Trebuchet MS" w:hAnsi="Trebuchet MS"/>
          <w:sz w:val="22"/>
          <w:szCs w:val="22"/>
        </w:rPr>
        <w:t>, Estado de Pernambuco</w:t>
      </w:r>
      <w:r w:rsidR="00697BE6" w:rsidRPr="00D242AF">
        <w:rPr>
          <w:rStyle w:val="cf11"/>
          <w:rFonts w:ascii="Trebuchet MS" w:hAnsi="Trebuchet MS"/>
          <w:sz w:val="22"/>
          <w:szCs w:val="22"/>
        </w:rPr>
        <w:t xml:space="preserve">, CEP </w:t>
      </w:r>
      <w:r w:rsidR="00007221">
        <w:rPr>
          <w:rStyle w:val="cf11"/>
          <w:rFonts w:ascii="Trebuchet MS" w:hAnsi="Trebuchet MS"/>
          <w:sz w:val="22"/>
          <w:szCs w:val="22"/>
        </w:rPr>
        <w:t>51.021-040</w:t>
      </w:r>
      <w:r w:rsidR="0097695B">
        <w:rPr>
          <w:rStyle w:val="cf11"/>
          <w:rFonts w:ascii="Trebuchet MS" w:hAnsi="Trebuchet MS"/>
          <w:sz w:val="22"/>
          <w:szCs w:val="22"/>
        </w:rPr>
        <w:t>.</w:t>
      </w:r>
    </w:p>
    <w:p w14:paraId="7B442AB4" w14:textId="77777777" w:rsidR="00D32375" w:rsidRPr="00D242AF" w:rsidRDefault="00D32375">
      <w:pPr>
        <w:widowControl/>
        <w:spacing w:line="360" w:lineRule="auto"/>
        <w:ind w:left="567"/>
        <w:rPr>
          <w:rFonts w:ascii="Trebuchet MS" w:hAnsi="Trebuchet MS"/>
          <w:sz w:val="22"/>
          <w:szCs w:val="22"/>
        </w:rPr>
      </w:pPr>
    </w:p>
    <w:p w14:paraId="01273C80" w14:textId="0EF69329"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xml:space="preserve">” qualquer alteração das características dos Créditos Imobiliários (incluindo, mas não se restringindo </w:t>
      </w:r>
      <w:proofErr w:type="gramStart"/>
      <w:r w:rsidR="00D32375" w:rsidRPr="00D242AF">
        <w:rPr>
          <w:rFonts w:ascii="Trebuchet MS" w:hAnsi="Trebuchet MS" w:cs="Tahoma"/>
          <w:sz w:val="22"/>
          <w:szCs w:val="22"/>
        </w:rPr>
        <w:t>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w:t>
      </w:r>
      <w:proofErr w:type="gramEnd"/>
      <w:r w:rsidR="00D32375" w:rsidRPr="00D242AF">
        <w:rPr>
          <w:rFonts w:ascii="Trebuchet MS" w:hAnsi="Trebuchet MS" w:cs="Tahoma"/>
          <w:sz w:val="22"/>
          <w:szCs w:val="22"/>
        </w:rPr>
        <w:t xml:space="preserve">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59489D57" w14:textId="77777777" w:rsidR="00220C60" w:rsidRDefault="00220C60">
      <w:pPr>
        <w:widowControl/>
        <w:spacing w:line="360" w:lineRule="auto"/>
        <w:ind w:left="1418"/>
        <w:rPr>
          <w:rFonts w:ascii="Trebuchet MS" w:hAnsi="Trebuchet MS" w:cs="Tahoma"/>
          <w:sz w:val="22"/>
          <w:szCs w:val="22"/>
        </w:rPr>
      </w:pPr>
    </w:p>
    <w:p w14:paraId="51C8FE34" w14:textId="1106726E" w:rsidR="00CA5DEB" w:rsidRDefault="00F4489D">
      <w:pPr>
        <w:widowControl/>
        <w:spacing w:line="360" w:lineRule="auto"/>
        <w:ind w:left="1418"/>
        <w:rPr>
          <w:rFonts w:ascii="Trebuchet MS" w:hAnsi="Trebuchet MS" w:cs="Tahoma"/>
          <w:sz w:val="22"/>
          <w:szCs w:val="22"/>
        </w:rPr>
      </w:pPr>
      <w:commentRangeStart w:id="64"/>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del w:id="65" w:author="Frederico Stacchini | MANASSERO CAMPELLO ADVOGADOS" w:date="2022-07-15T18:41:00Z">
        <w:r w:rsidR="00E13AEC">
          <w:rPr>
            <w:rFonts w:ascii="Trebuchet MS" w:hAnsi="Trebuchet MS" w:cs="Tahoma"/>
            <w:sz w:val="22"/>
            <w:szCs w:val="22"/>
          </w:rPr>
          <w:delText>”). Sendo</w:delText>
        </w:r>
      </w:del>
      <w:ins w:id="66" w:author="Frederico Stacchini | MANASSERO CAMPELLO ADVOGADOS" w:date="2022-07-15T18:41:00Z">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endo</w:t>
        </w:r>
      </w:ins>
      <w:r w:rsidR="00E13AEC">
        <w:rPr>
          <w:rFonts w:ascii="Trebuchet MS" w:hAnsi="Trebuchet MS" w:cs="Tahoma"/>
          <w:sz w:val="22"/>
          <w:szCs w:val="22"/>
        </w:rPr>
        <w:t xml:space="preserve"> certo que </w:t>
      </w:r>
      <w:r w:rsidR="00D04A41">
        <w:rPr>
          <w:rFonts w:ascii="Trebuchet MS" w:hAnsi="Trebuchet MS" w:cs="Tahoma"/>
          <w:sz w:val="22"/>
          <w:szCs w:val="22"/>
        </w:rPr>
        <w:t xml:space="preserve">a </w:t>
      </w:r>
      <w:del w:id="67" w:author="Frederico Stacchini | MANASSERO CAMPELLO ADVOGADOS" w:date="2022-07-15T18:41:00Z">
        <w:r w:rsidR="00E13AEC">
          <w:rPr>
            <w:rFonts w:ascii="Trebuchet MS" w:hAnsi="Trebuchet MS" w:cs="Tahoma"/>
            <w:sz w:val="22"/>
            <w:szCs w:val="22"/>
          </w:rPr>
          <w:delText xml:space="preserve">tanto </w:delText>
        </w:r>
        <w:r w:rsidR="00D04A41">
          <w:rPr>
            <w:rFonts w:ascii="Trebuchet MS" w:hAnsi="Trebuchet MS" w:cs="Tahoma"/>
            <w:sz w:val="22"/>
            <w:szCs w:val="22"/>
          </w:rPr>
          <w:delText xml:space="preserve">a </w:delText>
        </w:r>
      </w:del>
      <w:r w:rsidR="00D04A41">
        <w:rPr>
          <w:rFonts w:ascii="Trebuchet MS" w:hAnsi="Trebuchet MS" w:cs="Tahoma"/>
          <w:sz w:val="22"/>
          <w:szCs w:val="22"/>
        </w:rPr>
        <w:t xml:space="preserve">Cedente enviará </w:t>
      </w:r>
      <w:del w:id="68" w:author="Frederico Stacchini | MANASSERO CAMPELLO ADVOGADOS" w:date="2022-07-15T18:41:00Z">
        <w:r w:rsidR="00D04A41">
          <w:rPr>
            <w:rFonts w:ascii="Trebuchet MS" w:hAnsi="Trebuchet MS" w:cs="Tahoma"/>
            <w:sz w:val="22"/>
            <w:szCs w:val="22"/>
          </w:rPr>
          <w:delText>à</w:delText>
        </w:r>
      </w:del>
      <w:ins w:id="69" w:author="Frederico Stacchini | MANASSERO CAMPELLO ADVOGADOS" w:date="2022-07-15T18:41:00Z">
        <w:r w:rsidR="00DE0D46">
          <w:rPr>
            <w:rFonts w:ascii="Trebuchet MS" w:hAnsi="Trebuchet MS" w:cs="Tahoma"/>
            <w:sz w:val="22"/>
            <w:szCs w:val="22"/>
          </w:rPr>
          <w:t>a</w:t>
        </w:r>
      </w:ins>
      <w:r w:rsidR="0002611D">
        <w:rPr>
          <w:rFonts w:ascii="Trebuchet MS" w:hAnsi="Trebuchet MS" w:cs="Tahoma"/>
          <w:sz w:val="22"/>
          <w:szCs w:val="22"/>
        </w:rPr>
        <w:t xml:space="preserve"> comunicação </w:t>
      </w:r>
      <w:ins w:id="70" w:author="Frederico Stacchini | MANASSERO CAMPELLO ADVOGADOS" w:date="2022-07-15T18:41:00Z">
        <w:r w:rsidR="007E07E0">
          <w:rPr>
            <w:rFonts w:ascii="Trebuchet MS" w:hAnsi="Trebuchet MS" w:cs="Tahoma"/>
            <w:sz w:val="22"/>
            <w:szCs w:val="22"/>
          </w:rPr>
          <w:t xml:space="preserve">por e-mail </w:t>
        </w:r>
      </w:ins>
      <w:r w:rsidR="0002611D">
        <w:rPr>
          <w:rFonts w:ascii="Trebuchet MS" w:hAnsi="Trebuchet MS" w:cs="Tahoma"/>
          <w:sz w:val="22"/>
          <w:szCs w:val="22"/>
        </w:rPr>
        <w:t>à</w:t>
      </w:r>
      <w:r w:rsidR="00D04A41">
        <w:rPr>
          <w:rFonts w:ascii="Trebuchet MS" w:hAnsi="Trebuchet MS" w:cs="Tahoma"/>
          <w:sz w:val="22"/>
          <w:szCs w:val="22"/>
        </w:rPr>
        <w:t xml:space="preserve"> Cessionária</w:t>
      </w:r>
      <w:ins w:id="71" w:author="Frederico Stacchini | MANASSERO CAMPELLO ADVOGADOS" w:date="2022-07-15T18:41:00Z">
        <w:r w:rsidR="007E07E0">
          <w:rPr>
            <w:rFonts w:ascii="Trebuchet MS" w:hAnsi="Trebuchet MS" w:cs="Tahoma"/>
            <w:sz w:val="22"/>
            <w:szCs w:val="22"/>
          </w:rPr>
          <w:t>, observado o disposto na cláusula ==</w:t>
        </w:r>
        <w:r w:rsidR="000930DB">
          <w:rPr>
            <w:rFonts w:ascii="Trebuchet MS" w:hAnsi="Trebuchet MS" w:cs="Tahoma"/>
            <w:sz w:val="22"/>
            <w:szCs w:val="22"/>
          </w:rPr>
          <w:t>,</w:t>
        </w:r>
      </w:ins>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del w:id="72" w:author="Frederico Stacchini | MANASSERO CAMPELLO ADVOGADOS" w:date="2022-07-15T18:41:00Z">
        <w:r w:rsidR="008A12CC">
          <w:rPr>
            <w:rFonts w:ascii="Trebuchet MS" w:hAnsi="Trebuchet MS" w:cs="Tahoma"/>
            <w:sz w:val="22"/>
            <w:szCs w:val="22"/>
          </w:rPr>
          <w:delText>[</w:delText>
        </w:r>
        <w:r w:rsidR="008A12CC" w:rsidRPr="00F91034">
          <w:rPr>
            <w:rFonts w:ascii="Trebuchet MS" w:hAnsi="Trebuchet MS" w:cs="Tahoma"/>
            <w:sz w:val="22"/>
            <w:szCs w:val="22"/>
            <w:highlight w:val="yellow"/>
          </w:rPr>
          <w:delText>•</w:delText>
        </w:r>
        <w:r w:rsidR="008A12CC">
          <w:rPr>
            <w:rFonts w:ascii="Trebuchet MS" w:hAnsi="Trebuchet MS" w:cs="Tahoma"/>
            <w:sz w:val="22"/>
            <w:szCs w:val="22"/>
          </w:rPr>
          <w:delText>]</w:delText>
        </w:r>
        <w:r w:rsidR="00220C60">
          <w:rPr>
            <w:rFonts w:ascii="Trebuchet MS" w:hAnsi="Trebuchet MS" w:cs="Tahoma"/>
            <w:sz w:val="22"/>
            <w:szCs w:val="22"/>
          </w:rPr>
          <w:delText>. [</w:delText>
        </w:r>
        <w:r w:rsidR="00220C60" w:rsidRPr="00F91034">
          <w:rPr>
            <w:rFonts w:ascii="Trebuchet MS" w:hAnsi="Trebuchet MS" w:cs="Tahoma"/>
            <w:b/>
            <w:sz w:val="22"/>
            <w:szCs w:val="22"/>
            <w:highlight w:val="yellow"/>
          </w:rPr>
          <w:delText>Nota True:</w:delText>
        </w:r>
        <w:r w:rsidR="00220C60" w:rsidRPr="00F91034">
          <w:rPr>
            <w:rFonts w:ascii="Trebuchet MS" w:hAnsi="Trebuchet MS" w:cs="Tahoma"/>
            <w:sz w:val="22"/>
            <w:szCs w:val="22"/>
            <w:highlight w:val="yellow"/>
          </w:rPr>
          <w:delText xml:space="preserve"> Estamos apurando as informações necessárias para a criação do usuário da Cashme</w:delText>
        </w:r>
        <w:r w:rsidR="00220C60">
          <w:rPr>
            <w:rFonts w:ascii="Trebuchet MS" w:hAnsi="Trebuchet MS" w:cs="Tahoma"/>
            <w:sz w:val="22"/>
            <w:szCs w:val="22"/>
          </w:rPr>
          <w:delText>]</w:delText>
        </w:r>
      </w:del>
      <w:ins w:id="73" w:author="Frederico Stacchini | MANASSERO CAMPELLO ADVOGADOS" w:date="2022-07-15T18:41:00Z">
        <w:r w:rsidR="006E5CDD">
          <w:rPr>
            <w:rFonts w:ascii="Trebuchet MS" w:hAnsi="Trebuchet MS" w:cs="Tahoma"/>
            <w:sz w:val="22"/>
            <w:szCs w:val="22"/>
          </w:rPr>
          <w:t>Nome completo</w:t>
        </w:r>
        <w:r w:rsidR="00A111D3">
          <w:rPr>
            <w:rFonts w:ascii="Trebuchet MS" w:hAnsi="Trebuchet MS" w:cs="Tahoma"/>
            <w:sz w:val="22"/>
            <w:szCs w:val="22"/>
          </w:rPr>
          <w:t>, CPF, RG e e-mail</w:t>
        </w:r>
        <w:r w:rsidR="006E5CDD">
          <w:rPr>
            <w:rFonts w:ascii="Trebuchet MS" w:hAnsi="Trebuchet MS" w:cs="Tahoma"/>
            <w:sz w:val="22"/>
            <w:szCs w:val="22"/>
          </w:rPr>
          <w:t xml:space="preserve">. </w:t>
        </w:r>
      </w:ins>
      <w:commentRangeEnd w:id="64"/>
      <w:r w:rsidR="00AF287C">
        <w:rPr>
          <w:rStyle w:val="Refdecomentrio"/>
          <w:szCs w:val="20"/>
        </w:rPr>
        <w:commentReference w:id="64"/>
      </w:r>
    </w:p>
    <w:p w14:paraId="26CCEFE7" w14:textId="77777777" w:rsidR="00200EE4" w:rsidRDefault="00200EE4">
      <w:pPr>
        <w:widowControl/>
        <w:spacing w:line="360" w:lineRule="auto"/>
        <w:ind w:left="1418"/>
        <w:rPr>
          <w:rFonts w:ascii="Trebuchet MS" w:hAnsi="Trebuchet MS" w:cs="Tahoma"/>
          <w:sz w:val="22"/>
          <w:szCs w:val="22"/>
        </w:rPr>
      </w:pPr>
    </w:p>
    <w:p w14:paraId="1F1C30AF"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14:paraId="17847328" w14:textId="77777777" w:rsidR="00E66FC7" w:rsidRDefault="00E66FC7">
      <w:pPr>
        <w:widowControl/>
        <w:spacing w:line="360" w:lineRule="auto"/>
        <w:ind w:left="1418"/>
        <w:rPr>
          <w:rFonts w:ascii="Trebuchet MS" w:hAnsi="Trebuchet MS" w:cs="Tahoma"/>
          <w:sz w:val="22"/>
          <w:szCs w:val="22"/>
        </w:rPr>
      </w:pPr>
    </w:p>
    <w:p w14:paraId="4F42873E" w14:textId="3F60A2CE"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A Cedente deverá enviar mensalmente até o dia [</w:t>
      </w:r>
      <w:r w:rsidRPr="00F91034">
        <w:rPr>
          <w:rFonts w:ascii="Trebuchet MS" w:hAnsi="Trebuchet MS" w:cs="Tahoma"/>
          <w:sz w:val="22"/>
          <w:szCs w:val="22"/>
          <w:highlight w:val="yellow"/>
        </w:rPr>
        <w:t>•</w:t>
      </w:r>
      <w:r>
        <w:rPr>
          <w:rFonts w:ascii="Trebuchet MS" w:hAnsi="Trebuchet MS" w:cs="Tahoma"/>
          <w:sz w:val="22"/>
          <w:szCs w:val="22"/>
        </w:rPr>
        <w:t xml:space="preserve">] de cada mês </w:t>
      </w:r>
      <w:r w:rsidR="002E2EC1">
        <w:rPr>
          <w:rFonts w:ascii="Trebuchet MS" w:hAnsi="Trebuchet MS" w:cs="Tahoma"/>
          <w:sz w:val="22"/>
          <w:szCs w:val="22"/>
        </w:rPr>
        <w:t>o relatório de utilização do Acesso Serasa referente ao período compreendido entre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 [</w:t>
      </w:r>
      <w:r w:rsidR="002E2EC1" w:rsidRPr="00F91034">
        <w:rPr>
          <w:rFonts w:ascii="Trebuchet MS" w:hAnsi="Trebuchet MS" w:cs="Tahoma"/>
          <w:sz w:val="22"/>
          <w:szCs w:val="22"/>
          <w:highlight w:val="yellow"/>
        </w:rPr>
        <w:t>•</w:t>
      </w:r>
      <w:r w:rsidR="002E2EC1">
        <w:rPr>
          <w:rFonts w:ascii="Trebuchet MS" w:hAnsi="Trebuchet MS" w:cs="Tahoma"/>
          <w:sz w:val="22"/>
          <w:szCs w:val="22"/>
        </w:rPr>
        <w:t>] até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w:t>
      </w:r>
      <w:r w:rsidR="007D5C01">
        <w:rPr>
          <w:rFonts w:ascii="Trebuchet MS" w:hAnsi="Trebuchet MS" w:cs="Tahoma"/>
          <w:sz w:val="22"/>
          <w:szCs w:val="22"/>
        </w:rPr>
        <w:t xml:space="preserve"> [</w:t>
      </w:r>
      <w:r w:rsidR="007D5C01" w:rsidRPr="00F91034">
        <w:rPr>
          <w:rFonts w:ascii="Trebuchet MS" w:hAnsi="Trebuchet MS" w:cs="Tahoma"/>
          <w:sz w:val="22"/>
          <w:szCs w:val="22"/>
          <w:highlight w:val="yellow"/>
        </w:rPr>
        <w:t>•</w:t>
      </w:r>
      <w:r w:rsidR="007D5C01">
        <w:rPr>
          <w:rFonts w:ascii="Trebuchet MS" w:hAnsi="Trebuchet MS" w:cs="Tahoma"/>
          <w:sz w:val="22"/>
          <w:szCs w:val="22"/>
        </w:rPr>
        <w:t>], contendo, no mínimo</w:t>
      </w:r>
      <w:r w:rsidR="002E2EC1">
        <w:rPr>
          <w:rFonts w:ascii="Trebuchet MS" w:hAnsi="Trebuchet MS" w:cs="Tahoma"/>
          <w:sz w:val="22"/>
          <w:szCs w:val="22"/>
        </w:rPr>
        <w:t xml:space="preserve"> </w:t>
      </w:r>
      <w:r w:rsidR="00D76398">
        <w:rPr>
          <w:rFonts w:ascii="Trebuchet MS" w:hAnsi="Trebuchet MS" w:cs="Tahoma"/>
          <w:sz w:val="22"/>
          <w:szCs w:val="22"/>
        </w:rPr>
        <w:t>(i)</w:t>
      </w:r>
      <w:r w:rsidR="007D5C01">
        <w:rPr>
          <w:rFonts w:ascii="Trebuchet MS" w:hAnsi="Trebuchet MS" w:cs="Tahoma"/>
          <w:sz w:val="22"/>
          <w:szCs w:val="22"/>
        </w:rPr>
        <w:t xml:space="preserve"> CPF</w:t>
      </w:r>
      <w:r w:rsidR="00D76398">
        <w:rPr>
          <w:rFonts w:ascii="Trebuchet MS" w:hAnsi="Trebuchet MS" w:cs="Tahoma"/>
          <w:sz w:val="22"/>
          <w:szCs w:val="22"/>
        </w:rPr>
        <w:t xml:space="preserve"> ou CNPJ/ME; (ii) nome do devedor</w:t>
      </w:r>
      <w:r w:rsidR="003C7EFE">
        <w:rPr>
          <w:rFonts w:ascii="Trebuchet MS" w:hAnsi="Trebuchet MS" w:cs="Tahoma"/>
          <w:sz w:val="22"/>
          <w:szCs w:val="22"/>
        </w:rPr>
        <w:t>; e (iii) o valor de referência da dívida;</w:t>
      </w:r>
      <w:r w:rsidR="002E2EC1">
        <w:rPr>
          <w:rFonts w:ascii="Trebuchet MS" w:hAnsi="Trebuchet MS" w:cs="Tahoma"/>
          <w:sz w:val="22"/>
          <w:szCs w:val="22"/>
        </w:rPr>
        <w:t xml:space="preserve"> </w:t>
      </w:r>
      <w:r w:rsidR="007D5C01">
        <w:rPr>
          <w:rFonts w:ascii="Trebuchet MS" w:hAnsi="Trebuchet MS" w:cs="Tahoma"/>
          <w:sz w:val="22"/>
          <w:szCs w:val="22"/>
        </w:rPr>
        <w:t>para fins de apuração de despesas incorridas com a utilização do Acesso Serasa</w:t>
      </w:r>
      <w:r w:rsidR="00826FFA">
        <w:rPr>
          <w:rFonts w:ascii="Trebuchet MS" w:hAnsi="Trebuchet MS" w:cs="Tahoma"/>
          <w:sz w:val="22"/>
          <w:szCs w:val="22"/>
        </w:rPr>
        <w:t xml:space="preserve">, sendo certo que </w:t>
      </w:r>
      <w:del w:id="74" w:author="Frederico Stacchini | MANASSERO CAMPELLO ADVOGADOS" w:date="2022-07-15T18:41:00Z">
        <w:r w:rsidR="00826FFA">
          <w:rPr>
            <w:rFonts w:ascii="Trebuchet MS" w:hAnsi="Trebuchet MS" w:cs="Tahoma"/>
            <w:sz w:val="22"/>
            <w:szCs w:val="22"/>
          </w:rPr>
          <w:delText xml:space="preserve">eventuais </w:delText>
        </w:r>
      </w:del>
      <w:r w:rsidR="00826FFA">
        <w:rPr>
          <w:rFonts w:ascii="Trebuchet MS" w:hAnsi="Trebuchet MS" w:cs="Tahoma"/>
          <w:sz w:val="22"/>
          <w:szCs w:val="22"/>
        </w:rPr>
        <w:t xml:space="preserve">estas despesas serão suportadas </w:t>
      </w:r>
      <w:r w:rsidR="00703568">
        <w:rPr>
          <w:rFonts w:ascii="Trebuchet MS" w:hAnsi="Trebuchet MS" w:cs="Tahoma"/>
          <w:sz w:val="22"/>
          <w:szCs w:val="22"/>
        </w:rPr>
        <w:t>pelos recursos do Patrimônio Separado.</w:t>
      </w:r>
      <w:r w:rsidR="00220C60">
        <w:rPr>
          <w:rFonts w:ascii="Trebuchet MS" w:hAnsi="Trebuchet MS" w:cs="Tahoma"/>
          <w:sz w:val="22"/>
          <w:szCs w:val="22"/>
        </w:rPr>
        <w:t xml:space="preserve"> [</w:t>
      </w:r>
      <w:r w:rsidR="00220C60" w:rsidRPr="00F91034">
        <w:rPr>
          <w:rFonts w:ascii="Trebuchet MS" w:hAnsi="Trebuchet MS" w:cs="Tahoma"/>
          <w:b/>
          <w:sz w:val="22"/>
          <w:szCs w:val="22"/>
          <w:highlight w:val="yellow"/>
        </w:rPr>
        <w:t>Nota True:</w:t>
      </w:r>
      <w:r w:rsidR="00220C60" w:rsidRPr="00F91034">
        <w:rPr>
          <w:rFonts w:ascii="Trebuchet MS" w:hAnsi="Trebuchet MS" w:cs="Tahoma"/>
          <w:sz w:val="22"/>
          <w:szCs w:val="22"/>
          <w:highlight w:val="yellow"/>
        </w:rPr>
        <w:t xml:space="preserve"> Estamos validando o período de apuração de utilização do Serasa, retornaremos com mais informações </w:t>
      </w:r>
      <w:proofErr w:type="spellStart"/>
      <w:r w:rsidR="00220C60" w:rsidRPr="00F91034">
        <w:rPr>
          <w:rFonts w:ascii="Trebuchet MS" w:hAnsi="Trebuchet MS" w:cs="Tahoma"/>
          <w:sz w:val="22"/>
          <w:szCs w:val="22"/>
          <w:highlight w:val="yellow"/>
        </w:rPr>
        <w:t>asap</w:t>
      </w:r>
      <w:proofErr w:type="spellEnd"/>
      <w:r w:rsidR="00220C60" w:rsidRPr="00F91034">
        <w:rPr>
          <w:rFonts w:ascii="Trebuchet MS" w:hAnsi="Trebuchet MS" w:cs="Tahoma"/>
          <w:sz w:val="22"/>
          <w:szCs w:val="22"/>
          <w:highlight w:val="yellow"/>
        </w:rPr>
        <w:t>.</w:t>
      </w:r>
      <w:r w:rsidR="00220C60">
        <w:rPr>
          <w:rFonts w:ascii="Trebuchet MS" w:hAnsi="Trebuchet MS" w:cs="Tahoma"/>
          <w:sz w:val="22"/>
          <w:szCs w:val="22"/>
        </w:rPr>
        <w:t>]</w:t>
      </w:r>
    </w:p>
    <w:p w14:paraId="464B3AD4" w14:textId="77777777" w:rsidR="00A03E22" w:rsidRPr="00D242AF" w:rsidRDefault="00A03E22">
      <w:pPr>
        <w:widowControl/>
        <w:autoSpaceDE w:val="0"/>
        <w:spacing w:line="360" w:lineRule="auto"/>
        <w:ind w:left="1418"/>
        <w:rPr>
          <w:rFonts w:ascii="Trebuchet MS" w:hAnsi="Trebuchet MS" w:cs="Trebuchet MS"/>
          <w:sz w:val="22"/>
          <w:szCs w:val="22"/>
        </w:rPr>
      </w:pPr>
    </w:p>
    <w:p w14:paraId="4F1CA0AB"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184CAF2B" w14:textId="77777777" w:rsidR="00DC5EDD" w:rsidRPr="00D242AF" w:rsidRDefault="00DC5EDD">
      <w:pPr>
        <w:widowControl/>
        <w:autoSpaceDE w:val="0"/>
        <w:spacing w:line="360" w:lineRule="auto"/>
        <w:ind w:left="567"/>
        <w:rPr>
          <w:rFonts w:ascii="Trebuchet MS" w:hAnsi="Trebuchet MS" w:cs="Trebuchet MS"/>
          <w:sz w:val="22"/>
          <w:szCs w:val="22"/>
        </w:rPr>
      </w:pPr>
    </w:p>
    <w:p w14:paraId="50E8BF70"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 xml:space="preserve">I a esse </w:t>
      </w:r>
      <w:r w:rsidR="00221DA4" w:rsidRPr="00D242AF">
        <w:rPr>
          <w:rFonts w:ascii="Trebuchet MS" w:hAnsi="Trebuchet MS" w:cs="Trebuchet MS"/>
          <w:sz w:val="22"/>
          <w:szCs w:val="22"/>
        </w:rPr>
        <w:lastRenderedPageBreak/>
        <w:t>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0C051C15" w14:textId="77777777" w:rsidR="00ED15DB" w:rsidRPr="00D242AF" w:rsidRDefault="00ED15DB">
      <w:pPr>
        <w:widowControl/>
        <w:autoSpaceDE w:val="0"/>
        <w:spacing w:line="360" w:lineRule="auto"/>
        <w:ind w:left="567"/>
        <w:rPr>
          <w:rFonts w:ascii="Trebuchet MS" w:hAnsi="Trebuchet MS" w:cs="Trebuchet MS"/>
          <w:sz w:val="22"/>
          <w:szCs w:val="22"/>
        </w:rPr>
      </w:pPr>
    </w:p>
    <w:p w14:paraId="3B1316CA"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665E0FF5" w14:textId="77777777" w:rsidR="00161206" w:rsidRPr="00D242AF" w:rsidRDefault="00161206">
      <w:pPr>
        <w:widowControl/>
        <w:autoSpaceDE w:val="0"/>
        <w:spacing w:line="360" w:lineRule="auto"/>
        <w:ind w:left="1440"/>
        <w:rPr>
          <w:rFonts w:ascii="Trebuchet MS" w:hAnsi="Trebuchet MS" w:cs="Trebuchet MS"/>
          <w:sz w:val="22"/>
          <w:szCs w:val="22"/>
        </w:rPr>
      </w:pPr>
    </w:p>
    <w:p w14:paraId="41971C45"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5D245CFB" w14:textId="77777777" w:rsidR="001B2FCA" w:rsidRPr="00D242AF" w:rsidRDefault="001B2FCA">
      <w:pPr>
        <w:widowControl/>
        <w:autoSpaceDE w:val="0"/>
        <w:spacing w:line="360" w:lineRule="auto"/>
        <w:ind w:left="567"/>
        <w:rPr>
          <w:rFonts w:ascii="Trebuchet MS" w:hAnsi="Trebuchet MS" w:cs="Trebuchet MS"/>
          <w:sz w:val="22"/>
          <w:szCs w:val="22"/>
        </w:rPr>
      </w:pPr>
    </w:p>
    <w:p w14:paraId="570FE1D3" w14:textId="347FED0C"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 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175730EC" w14:textId="77777777" w:rsidR="005E34DD" w:rsidRPr="00D242AF" w:rsidRDefault="005E34DD">
      <w:pPr>
        <w:widowControl/>
        <w:autoSpaceDE w:val="0"/>
        <w:spacing w:line="360" w:lineRule="auto"/>
        <w:ind w:left="567"/>
        <w:rPr>
          <w:rFonts w:ascii="Trebuchet MS" w:hAnsi="Trebuchet MS"/>
          <w:sz w:val="22"/>
          <w:szCs w:val="22"/>
        </w:rPr>
      </w:pPr>
    </w:p>
    <w:p w14:paraId="06FC9C57" w14:textId="6CE66A24" w:rsidR="005E31BF" w:rsidRPr="00D242AF" w:rsidRDefault="00385371">
      <w:pPr>
        <w:widowControl/>
        <w:autoSpaceDE w:val="0"/>
        <w:spacing w:line="360" w:lineRule="auto"/>
        <w:ind w:left="567"/>
        <w:rPr>
          <w:rFonts w:ascii="Trebuchet MS" w:hAnsi="Trebuchet MS" w:cs="Trebuchet MS"/>
          <w:sz w:val="22"/>
          <w:szCs w:val="22"/>
        </w:rPr>
      </w:pPr>
      <w:del w:id="75" w:author="Frederico Stacchini | MANASSERO CAMPELLO ADVOGADOS" w:date="2022-07-15T18:41:00Z">
        <w:r>
          <w:rPr>
            <w:rFonts w:ascii="Trebuchet MS" w:hAnsi="Trebuchet MS" w:cs="Trebuchet MS"/>
            <w:sz w:val="22"/>
            <w:szCs w:val="22"/>
          </w:rPr>
          <w:delText>[</w:delText>
        </w:r>
      </w:del>
      <w:r w:rsidR="005E31BF" w:rsidRPr="00D242AF">
        <w:rPr>
          <w:rFonts w:ascii="Trebuchet MS" w:hAnsi="Trebuchet MS" w:cs="Trebuchet MS"/>
          <w:sz w:val="22"/>
          <w:szCs w:val="22"/>
        </w:rPr>
        <w:t xml:space="preserve">6.1.6. </w:t>
      </w:r>
      <w:r w:rsidR="000C7CF3">
        <w:rPr>
          <w:rFonts w:ascii="Trebuchet MS" w:hAnsi="Trebuchet MS" w:cs="Trebuchet MS"/>
          <w:sz w:val="22"/>
          <w:szCs w:val="22"/>
        </w:rPr>
        <w:t>F</w:t>
      </w:r>
      <w:r w:rsidR="005E31BF"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005E31BF" w:rsidRPr="00D242AF">
        <w:rPr>
          <w:rFonts w:ascii="Trebuchet MS" w:hAnsi="Trebuchet MS" w:cs="Trebuchet MS"/>
          <w:sz w:val="22"/>
          <w:szCs w:val="22"/>
        </w:rPr>
        <w:t>6.1.4 e 6.1.5 acima</w:t>
      </w:r>
      <w:del w:id="76" w:author="Frederico Stacchini | MANASSERO CAMPELLO ADVOGADOS" w:date="2022-07-15T18:41:00Z">
        <w:r w:rsidR="005E31BF" w:rsidRPr="00D242AF">
          <w:rPr>
            <w:rFonts w:ascii="Trebuchet MS" w:hAnsi="Trebuchet MS" w:cs="Trebuchet MS"/>
            <w:sz w:val="22"/>
            <w:szCs w:val="22"/>
          </w:rPr>
          <w:delText>.</w:delText>
        </w:r>
        <w:r>
          <w:rPr>
            <w:rFonts w:ascii="Trebuchet MS" w:hAnsi="Trebuchet MS" w:cs="Trebuchet MS"/>
            <w:sz w:val="22"/>
            <w:szCs w:val="22"/>
          </w:rPr>
          <w:delText>]</w:delText>
        </w:r>
        <w:r w:rsidR="00B82068" w:rsidRPr="00D242AF">
          <w:rPr>
            <w:rFonts w:ascii="Trebuchet MS" w:hAnsi="Trebuchet MS" w:cs="Trebuchet MS"/>
            <w:sz w:val="22"/>
            <w:szCs w:val="22"/>
          </w:rPr>
          <w:delText xml:space="preserve"> [</w:delText>
        </w:r>
        <w:r w:rsidR="00C66EF4" w:rsidRPr="00F91034">
          <w:rPr>
            <w:rFonts w:ascii="Trebuchet MS" w:hAnsi="Trebuchet MS" w:cs="Trebuchet MS"/>
            <w:b/>
            <w:sz w:val="22"/>
            <w:szCs w:val="22"/>
            <w:highlight w:val="yellow"/>
          </w:rPr>
          <w:delText xml:space="preserve">Nota </w:delText>
        </w:r>
        <w:r w:rsidR="00B82068" w:rsidRPr="00F91034">
          <w:rPr>
            <w:rFonts w:ascii="Trebuchet MS" w:hAnsi="Trebuchet MS" w:cs="Trebuchet MS"/>
            <w:b/>
            <w:sz w:val="22"/>
            <w:szCs w:val="22"/>
            <w:highlight w:val="yellow"/>
          </w:rPr>
          <w:delText>MC</w:delText>
        </w:r>
        <w:r w:rsidR="00B82068" w:rsidRPr="00C66EF4">
          <w:rPr>
            <w:rFonts w:ascii="Trebuchet MS" w:hAnsi="Trebuchet MS" w:cs="Trebuchet MS"/>
            <w:sz w:val="22"/>
            <w:szCs w:val="22"/>
            <w:highlight w:val="yellow"/>
          </w:rPr>
          <w:delText xml:space="preserve">: sugerimos </w:delText>
        </w:r>
        <w:r w:rsidR="00B82068" w:rsidRPr="00D242AF">
          <w:rPr>
            <w:rFonts w:ascii="Trebuchet MS" w:hAnsi="Trebuchet MS" w:cs="Trebuchet MS"/>
            <w:sz w:val="22"/>
            <w:szCs w:val="22"/>
            <w:highlight w:val="yellow"/>
          </w:rPr>
          <w:delText>manter es</w:delText>
        </w:r>
        <w:r w:rsidR="009E7377">
          <w:rPr>
            <w:rFonts w:ascii="Trebuchet MS" w:hAnsi="Trebuchet MS" w:cs="Trebuchet MS"/>
            <w:sz w:val="22"/>
            <w:szCs w:val="22"/>
            <w:highlight w:val="yellow"/>
          </w:rPr>
          <w:delText>t</w:delText>
        </w:r>
        <w:r w:rsidR="00B82068" w:rsidRPr="00D242AF">
          <w:rPr>
            <w:rFonts w:ascii="Trebuchet MS" w:hAnsi="Trebuchet MS" w:cs="Trebuchet MS"/>
            <w:sz w:val="22"/>
            <w:szCs w:val="22"/>
            <w:highlight w:val="yellow"/>
          </w:rPr>
          <w:delText>a cláusula.</w:delText>
        </w:r>
        <w:r w:rsidR="00B82068" w:rsidRPr="00D242AF">
          <w:rPr>
            <w:rFonts w:ascii="Trebuchet MS" w:hAnsi="Trebuchet MS" w:cs="Trebuchet MS"/>
            <w:sz w:val="22"/>
            <w:szCs w:val="22"/>
          </w:rPr>
          <w:delText>]</w:delText>
        </w:r>
      </w:del>
      <w:ins w:id="77" w:author="Frederico Stacchini | MANASSERO CAMPELLO ADVOGADOS" w:date="2022-07-15T18:41:00Z">
        <w:r w:rsidR="005E31BF" w:rsidRPr="00D242AF">
          <w:rPr>
            <w:rFonts w:ascii="Trebuchet MS" w:hAnsi="Trebuchet MS" w:cs="Trebuchet MS"/>
            <w:sz w:val="22"/>
            <w:szCs w:val="22"/>
          </w:rPr>
          <w:t>.</w:t>
        </w:r>
        <w:r w:rsidR="00B82068" w:rsidRPr="00D242AF">
          <w:rPr>
            <w:rFonts w:ascii="Trebuchet MS" w:hAnsi="Trebuchet MS" w:cs="Trebuchet MS"/>
            <w:sz w:val="22"/>
            <w:szCs w:val="22"/>
          </w:rPr>
          <w:t xml:space="preserve"> </w:t>
        </w:r>
      </w:ins>
    </w:p>
    <w:p w14:paraId="2406577A" w14:textId="77777777" w:rsidR="005E34DD" w:rsidRPr="00D242AF" w:rsidRDefault="005E34DD" w:rsidP="00247B8B">
      <w:pPr>
        <w:widowControl/>
        <w:spacing w:line="360" w:lineRule="auto"/>
        <w:rPr>
          <w:rFonts w:ascii="Trebuchet MS" w:hAnsi="Trebuchet MS"/>
          <w:sz w:val="22"/>
          <w:szCs w:val="22"/>
        </w:rPr>
      </w:pPr>
    </w:p>
    <w:p w14:paraId="22569AB2"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w:t>
      </w:r>
      <w:r w:rsidR="00F57DE8" w:rsidRPr="00D242AF">
        <w:rPr>
          <w:rFonts w:ascii="Trebuchet MS" w:hAnsi="Trebuchet MS" w:cs="Arial"/>
          <w:sz w:val="22"/>
          <w:szCs w:val="22"/>
        </w:rPr>
        <w:lastRenderedPageBreak/>
        <w:t xml:space="preserve">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6F795B0E" w14:textId="77777777" w:rsidR="00E966F3" w:rsidRPr="00D242AF" w:rsidRDefault="00E966F3" w:rsidP="006B6E08">
      <w:pPr>
        <w:widowControl/>
        <w:spacing w:line="360" w:lineRule="auto"/>
        <w:rPr>
          <w:rFonts w:ascii="Trebuchet MS" w:hAnsi="Trebuchet MS" w:cs="Arial"/>
          <w:sz w:val="22"/>
          <w:szCs w:val="22"/>
        </w:rPr>
      </w:pPr>
    </w:p>
    <w:p w14:paraId="1DA7115D"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2D51D834" w14:textId="77777777" w:rsidR="00A3065A" w:rsidRPr="00D242AF" w:rsidRDefault="00A3065A">
      <w:pPr>
        <w:widowControl/>
        <w:spacing w:line="360" w:lineRule="auto"/>
        <w:ind w:left="567"/>
        <w:rPr>
          <w:rFonts w:ascii="Trebuchet MS" w:hAnsi="Trebuchet MS"/>
          <w:sz w:val="22"/>
        </w:rPr>
      </w:pPr>
    </w:p>
    <w:p w14:paraId="37E01E4E"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2BF760E4" w14:textId="77777777" w:rsidR="00F279E0" w:rsidRPr="00D242AF" w:rsidRDefault="00F279E0">
      <w:pPr>
        <w:widowControl/>
        <w:spacing w:line="360" w:lineRule="auto"/>
        <w:ind w:left="567"/>
        <w:rPr>
          <w:rFonts w:ascii="Trebuchet MS" w:hAnsi="Trebuchet MS"/>
          <w:sz w:val="22"/>
        </w:rPr>
      </w:pPr>
    </w:p>
    <w:p w14:paraId="4C4CDA67"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3B637783" w14:textId="77777777" w:rsidR="00C443AA" w:rsidRPr="00D242AF" w:rsidRDefault="00C443AA">
      <w:pPr>
        <w:widowControl/>
        <w:spacing w:line="360" w:lineRule="auto"/>
        <w:ind w:left="567"/>
        <w:rPr>
          <w:rFonts w:ascii="Trebuchet MS" w:hAnsi="Trebuchet MS" w:cs="Tahoma"/>
          <w:bCs/>
          <w:sz w:val="22"/>
          <w:szCs w:val="22"/>
        </w:rPr>
      </w:pPr>
    </w:p>
    <w:p w14:paraId="71ECAB1D"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xml:space="preserve">, advogados, auditores ou fiscais, bem como as despesas com procedimentos legais ou gastos com honorários advocatícios e </w:t>
      </w:r>
      <w:r w:rsidR="00D1293B" w:rsidRPr="00664178">
        <w:rPr>
          <w:rFonts w:ascii="Trebuchet MS" w:hAnsi="Trebuchet MS" w:cs="Arial"/>
          <w:sz w:val="22"/>
          <w:szCs w:val="22"/>
        </w:rPr>
        <w:lastRenderedPageBreak/>
        <w:t>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1F6D5F2A" w14:textId="77777777" w:rsidR="00A00674" w:rsidRDefault="00A00674">
      <w:pPr>
        <w:widowControl/>
        <w:spacing w:line="360" w:lineRule="auto"/>
        <w:ind w:left="567"/>
        <w:rPr>
          <w:rFonts w:ascii="Trebuchet MS" w:hAnsi="Trebuchet MS" w:cs="Arial"/>
          <w:sz w:val="22"/>
          <w:szCs w:val="22"/>
        </w:rPr>
      </w:pPr>
    </w:p>
    <w:p w14:paraId="41E889D3"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10FC4D01" w14:textId="77777777" w:rsidR="00C368CB" w:rsidRDefault="00C368CB">
      <w:pPr>
        <w:widowControl/>
        <w:spacing w:line="360" w:lineRule="auto"/>
        <w:ind w:left="567"/>
        <w:rPr>
          <w:rFonts w:ascii="Trebuchet MS" w:hAnsi="Trebuchet MS"/>
          <w:sz w:val="22"/>
          <w:szCs w:val="22"/>
        </w:rPr>
      </w:pPr>
    </w:p>
    <w:p w14:paraId="3A22E1AD"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67387A2B" w14:textId="77777777" w:rsidR="00C368CB" w:rsidRDefault="00C368CB">
      <w:pPr>
        <w:widowControl/>
        <w:spacing w:line="360" w:lineRule="auto"/>
        <w:ind w:left="567"/>
        <w:rPr>
          <w:rFonts w:ascii="Trebuchet MS" w:hAnsi="Trebuchet MS" w:cs="Arial"/>
          <w:sz w:val="22"/>
          <w:szCs w:val="22"/>
        </w:rPr>
      </w:pPr>
    </w:p>
    <w:p w14:paraId="7CB3B908"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15CE59F3" w14:textId="77777777" w:rsidR="00CB67F4" w:rsidRDefault="00CB67F4" w:rsidP="00247B8B">
      <w:pPr>
        <w:widowControl/>
        <w:spacing w:line="360" w:lineRule="auto"/>
        <w:ind w:left="567"/>
        <w:rPr>
          <w:rFonts w:ascii="Trebuchet MS" w:hAnsi="Trebuchet MS"/>
          <w:sz w:val="22"/>
          <w:szCs w:val="22"/>
        </w:rPr>
      </w:pPr>
    </w:p>
    <w:p w14:paraId="285D8470"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26AE8944" w14:textId="77777777" w:rsidR="00764148" w:rsidRPr="00D242AF" w:rsidRDefault="00764148">
      <w:pPr>
        <w:widowControl/>
        <w:spacing w:line="360" w:lineRule="auto"/>
        <w:rPr>
          <w:rFonts w:ascii="Trebuchet MS" w:hAnsi="Trebuchet MS" w:cs="Trebuchet MS"/>
          <w:sz w:val="22"/>
          <w:szCs w:val="22"/>
        </w:rPr>
      </w:pPr>
      <w:bookmarkStart w:id="78" w:name="_DV_M157"/>
      <w:bookmarkEnd w:id="78"/>
    </w:p>
    <w:p w14:paraId="10D4C19C" w14:textId="77777777"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lastRenderedPageBreak/>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r w:rsidR="00F333CD" w:rsidRPr="00D242AF">
        <w:rPr>
          <w:rFonts w:ascii="Trebuchet MS" w:hAnsi="Trebuchet MS" w:cs="Trebuchet MS"/>
          <w:sz w:val="22"/>
          <w:szCs w:val="22"/>
          <w:highlight w:val="yellow"/>
        </w:rPr>
        <w:t>[TCMB: Prazo a ser confirmado]</w:t>
      </w:r>
      <w:r w:rsidR="0031472C" w:rsidRPr="00D242AF">
        <w:rPr>
          <w:rFonts w:ascii="Trebuchet MS" w:hAnsi="Trebuchet MS" w:cs="Trebuchet MS"/>
          <w:sz w:val="22"/>
          <w:szCs w:val="22"/>
        </w:rPr>
        <w:t xml:space="preserve"> </w:t>
      </w:r>
    </w:p>
    <w:p w14:paraId="4D143139" w14:textId="77777777" w:rsidR="00805845" w:rsidRPr="00D242AF" w:rsidRDefault="00805845">
      <w:pPr>
        <w:widowControl/>
        <w:spacing w:line="360" w:lineRule="auto"/>
        <w:rPr>
          <w:rFonts w:ascii="Trebuchet MS" w:hAnsi="Trebuchet MS" w:cs="Arial"/>
          <w:b/>
          <w:bCs/>
          <w:sz w:val="22"/>
          <w:szCs w:val="22"/>
        </w:rPr>
      </w:pPr>
      <w:bookmarkStart w:id="79" w:name="_DV_M158"/>
      <w:bookmarkEnd w:id="79"/>
    </w:p>
    <w:p w14:paraId="1AB1305A"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1A989B9A" w14:textId="77777777" w:rsidR="009179BE" w:rsidRPr="00D242AF" w:rsidRDefault="009179BE">
      <w:pPr>
        <w:widowControl/>
        <w:spacing w:line="360" w:lineRule="auto"/>
        <w:rPr>
          <w:rFonts w:ascii="Trebuchet MS" w:hAnsi="Trebuchet MS" w:cs="Arial"/>
          <w:b/>
          <w:bCs/>
          <w:sz w:val="22"/>
          <w:szCs w:val="22"/>
        </w:rPr>
      </w:pPr>
    </w:p>
    <w:p w14:paraId="6B96318B"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7BF79016"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635FA017"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668D752F" w14:textId="77777777" w:rsidR="00A157D1" w:rsidRPr="00D242AF" w:rsidRDefault="00A157D1">
      <w:pPr>
        <w:pStyle w:val="BodyText21"/>
        <w:widowControl/>
        <w:spacing w:line="360" w:lineRule="auto"/>
        <w:rPr>
          <w:rFonts w:ascii="Trebuchet MS" w:hAnsi="Trebuchet MS"/>
          <w:sz w:val="22"/>
          <w:szCs w:val="22"/>
        </w:rPr>
      </w:pPr>
    </w:p>
    <w:p w14:paraId="5BD57C51"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xml:space="preserve">, incluindo na ocorrência de </w:t>
      </w:r>
      <w:r w:rsidR="0046485B" w:rsidRPr="00D242AF">
        <w:rPr>
          <w:rFonts w:ascii="Trebuchet MS" w:hAnsi="Trebuchet MS" w:cs="Arial"/>
          <w:bCs/>
          <w:sz w:val="22"/>
          <w:szCs w:val="22"/>
        </w:rPr>
        <w:lastRenderedPageBreak/>
        <w:t>reclamação por terceiros por conta de tais vícios tais como nos casos de fraude à execução e fraude contra credores</w:t>
      </w:r>
      <w:r w:rsidR="00541808" w:rsidRPr="00D242AF">
        <w:rPr>
          <w:rFonts w:ascii="Trebuchet MS" w:hAnsi="Trebuchet MS" w:cs="Arial"/>
          <w:bCs/>
          <w:sz w:val="22"/>
          <w:szCs w:val="22"/>
        </w:rPr>
        <w:t>;</w:t>
      </w:r>
    </w:p>
    <w:p w14:paraId="280F0D03"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647300E8"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2AF6B5CD"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55A93411"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573F4BAA" w14:textId="77777777" w:rsidR="00A157D1" w:rsidRPr="00D242AF" w:rsidRDefault="00A157D1">
      <w:pPr>
        <w:pStyle w:val="BodyText21"/>
        <w:widowControl/>
        <w:spacing w:line="360" w:lineRule="auto"/>
        <w:rPr>
          <w:rFonts w:ascii="Trebuchet MS" w:hAnsi="Trebuchet MS" w:cs="Trebuchet MS"/>
          <w:sz w:val="22"/>
          <w:szCs w:val="22"/>
        </w:rPr>
      </w:pPr>
    </w:p>
    <w:p w14:paraId="32468A48"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5733B79C"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617B223"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0619DA16" w14:textId="77777777" w:rsidR="009A638B" w:rsidRPr="002E212A" w:rsidRDefault="009A638B">
      <w:pPr>
        <w:pStyle w:val="PargrafodaLista"/>
        <w:widowControl/>
        <w:spacing w:line="360" w:lineRule="auto"/>
        <w:rPr>
          <w:rStyle w:val="DeltaViewDeletion"/>
          <w:strike w:val="0"/>
          <w:color w:val="auto"/>
        </w:rPr>
      </w:pPr>
    </w:p>
    <w:p w14:paraId="28D02ABA"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5503E5E7"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1197C1F0"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05F7C0B3"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0CA84276"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2E0A5B85"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5E65CF1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02C5792D"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6CC65716"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1007D97D"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182F4995"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6926A34E"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A53E0CC"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4EE3B672"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10DB0012"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3C9E5F0C" w14:textId="77777777" w:rsidR="00A157D1" w:rsidRPr="00D242AF" w:rsidRDefault="00A157D1">
      <w:pPr>
        <w:widowControl/>
        <w:spacing w:line="360" w:lineRule="auto"/>
        <w:rPr>
          <w:rFonts w:ascii="Trebuchet MS" w:hAnsi="Trebuchet MS" w:cs="Arial"/>
          <w:b/>
          <w:bCs/>
          <w:sz w:val="22"/>
          <w:szCs w:val="22"/>
        </w:rPr>
      </w:pPr>
    </w:p>
    <w:p w14:paraId="22B12528"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 xml:space="preserve">Para fins de clareza exclusivamente </w:t>
      </w:r>
      <w:r w:rsidR="00DE0697" w:rsidRPr="00D242AF">
        <w:rPr>
          <w:rFonts w:ascii="Trebuchet MS" w:hAnsi="Trebuchet MS"/>
          <w:sz w:val="22"/>
          <w:szCs w:val="22"/>
        </w:rPr>
        <w:lastRenderedPageBreak/>
        <w:t>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00EB2230"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578B36D2" w14:textId="5E7C8C13"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del w:id="80" w:author="Frederico Stacchini | MANASSERO CAMPELLO ADVOGADOS" w:date="2022-07-15T18:41:00Z">
        <w:r w:rsidR="006C728E" w:rsidRPr="00D242AF">
          <w:rPr>
            <w:rStyle w:val="DeltaViewDeletion"/>
            <w:rFonts w:ascii="Trebuchet MS" w:hAnsi="Trebuchet MS" w:cs="Trebuchet MS"/>
            <w:strike w:val="0"/>
            <w:color w:val="auto"/>
            <w:sz w:val="22"/>
            <w:szCs w:val="22"/>
          </w:rPr>
          <w:delText>enviado</w:delText>
        </w:r>
      </w:del>
      <w:ins w:id="81" w:author="Frederico Stacchini | MANASSERO CAMPELLO ADVOGADOS" w:date="2022-07-15T18:41:00Z">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ins>
      <w:r w:rsidR="006C728E" w:rsidRPr="00D242AF">
        <w:rPr>
          <w:rStyle w:val="DeltaViewDeletion"/>
          <w:rFonts w:ascii="Trebuchet MS" w:hAnsi="Trebuchet MS" w:cs="Trebuchet MS"/>
          <w:strike w:val="0"/>
          <w:color w:val="auto"/>
          <w:sz w:val="22"/>
          <w:szCs w:val="22"/>
        </w:rPr>
        <w:t xml:space="preserve"> para a Cedente</w:t>
      </w:r>
      <w:del w:id="82" w:author="Frederico Stacchini | MANASSERO CAMPELLO ADVOGADOS" w:date="2022-07-15T18:41:00Z">
        <w:r w:rsidR="00D51986" w:rsidRPr="00BD1BE2">
          <w:rPr>
            <w:rStyle w:val="DeltaViewDeletion"/>
            <w:rFonts w:ascii="Trebuchet MS" w:hAnsi="Trebuchet MS"/>
            <w:strike w:val="0"/>
            <w:color w:val="auto"/>
            <w:sz w:val="22"/>
          </w:rPr>
          <w:delText xml:space="preserve"> </w:delText>
        </w:r>
        <w:r w:rsidR="007659C6" w:rsidRPr="00D242AF">
          <w:rPr>
            <w:rStyle w:val="DeltaViewDeletion"/>
            <w:rFonts w:ascii="Trebuchet MS" w:hAnsi="Trebuchet MS" w:cs="Trebuchet MS"/>
            <w:strike w:val="0"/>
            <w:color w:val="auto"/>
            <w:sz w:val="22"/>
            <w:szCs w:val="22"/>
          </w:rPr>
          <w:delText>e</w:delText>
        </w:r>
        <w:r w:rsidR="004D0ED5" w:rsidRPr="00D242AF">
          <w:rPr>
            <w:rStyle w:val="DeltaViewDeletion"/>
            <w:rFonts w:ascii="Trebuchet MS" w:hAnsi="Trebuchet MS" w:cs="Trebuchet MS"/>
            <w:strike w:val="0"/>
            <w:color w:val="auto"/>
            <w:sz w:val="22"/>
            <w:szCs w:val="22"/>
          </w:rPr>
          <w:delText xml:space="preserve"> ser </w:delText>
        </w:r>
        <w:r w:rsidR="006C728E" w:rsidRPr="00D242AF">
          <w:rPr>
            <w:rStyle w:val="DeltaViewDeletion"/>
            <w:rFonts w:ascii="Trebuchet MS" w:hAnsi="Trebuchet MS" w:cs="Trebuchet MS"/>
            <w:strike w:val="0"/>
            <w:color w:val="auto"/>
            <w:sz w:val="22"/>
            <w:szCs w:val="22"/>
          </w:rPr>
          <w:delText xml:space="preserve">por ela </w:delText>
        </w:r>
        <w:r w:rsidR="00FE24A9" w:rsidRPr="00D242AF">
          <w:rPr>
            <w:rStyle w:val="DeltaViewDeletion"/>
            <w:rFonts w:ascii="Trebuchet MS" w:hAnsi="Trebuchet MS" w:cs="Trebuchet MS"/>
            <w:strike w:val="0"/>
            <w:color w:val="auto"/>
            <w:sz w:val="22"/>
            <w:szCs w:val="22"/>
          </w:rPr>
          <w:delText>aprovado</w:delText>
        </w:r>
        <w:r w:rsidR="007659C6" w:rsidRPr="00D242AF">
          <w:rPr>
            <w:rStyle w:val="DeltaViewDeletion"/>
            <w:rFonts w:ascii="Trebuchet MS" w:hAnsi="Trebuchet MS" w:cs="Trebuchet MS"/>
            <w:strike w:val="0"/>
            <w:color w:val="auto"/>
            <w:sz w:val="22"/>
            <w:szCs w:val="22"/>
          </w:rPr>
          <w:delText>s</w:delText>
        </w:r>
      </w:del>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12C2F6A7" w14:textId="77777777" w:rsidR="004A3147" w:rsidRPr="00676937" w:rsidRDefault="004A3147">
      <w:pPr>
        <w:pStyle w:val="bodytext210"/>
        <w:tabs>
          <w:tab w:val="left" w:pos="1560"/>
        </w:tabs>
        <w:spacing w:line="360" w:lineRule="auto"/>
        <w:ind w:left="567"/>
        <w:rPr>
          <w:rStyle w:val="DeltaViewDeletion"/>
          <w:strike w:val="0"/>
          <w:color w:val="auto"/>
          <w:rPrChange w:id="83" w:author="Frederico Stacchini | MANASSERO CAMPELLO ADVOGADOS" w:date="2022-07-15T18:41:00Z">
            <w:rPr>
              <w:rStyle w:val="DeltaViewDeletion"/>
              <w:rFonts w:ascii="Trebuchet MS" w:hAnsi="Trebuchet MS"/>
              <w:strike w:val="0"/>
              <w:color w:val="auto"/>
              <w:sz w:val="22"/>
            </w:rPr>
          </w:rPrChange>
        </w:rPr>
      </w:pPr>
    </w:p>
    <w:p w14:paraId="5C7D13DF" w14:textId="6B16A0A6"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8.2.2. Para fins de esclarecimento, fica consignado que o Servicer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del w:id="84" w:author="Frederico Stacchini | MANASSERO CAMPELLO ADVOGADOS" w:date="2022-07-15T18:41:00Z">
        <w:r w:rsidR="00282C6A">
          <w:rPr>
            <w:rStyle w:val="DeltaViewDeletion"/>
            <w:rFonts w:ascii="Trebuchet MS" w:hAnsi="Trebuchet MS" w:cs="Trebuchet MS"/>
            <w:strike w:val="0"/>
            <w:color w:val="auto"/>
            <w:sz w:val="22"/>
            <w:szCs w:val="22"/>
          </w:rPr>
          <w:delText>que deverá encaminhar</w:delText>
        </w:r>
      </w:del>
      <w:ins w:id="85" w:author="Frederico Stacchini | MANASSERO CAMPELLO ADVOGADOS" w:date="2022-07-15T18:41:00Z">
        <w:r w:rsidR="009E00E9">
          <w:rPr>
            <w:rStyle w:val="DeltaViewDeletion"/>
            <w:rFonts w:ascii="Trebuchet MS" w:hAnsi="Trebuchet MS" w:cs="Trebuchet MS"/>
            <w:strike w:val="0"/>
            <w:color w:val="auto"/>
            <w:sz w:val="22"/>
            <w:szCs w:val="22"/>
          </w:rPr>
          <w:t>e envio do</w:t>
        </w:r>
      </w:ins>
      <w:r w:rsidR="009E00E9">
        <w:rPr>
          <w:rStyle w:val="DeltaViewDeletion"/>
          <w:rFonts w:ascii="Trebuchet MS" w:hAnsi="Trebuchet MS" w:cs="Trebuchet MS"/>
          <w:strike w:val="0"/>
          <w:color w:val="auto"/>
          <w:sz w:val="22"/>
          <w:szCs w:val="22"/>
        </w:rPr>
        <w:t xml:space="preserve">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 xml:space="preserve">no prazo de até </w:t>
      </w:r>
      <w:r w:rsidR="00282C6A">
        <w:rPr>
          <w:rFonts w:ascii="Trebuchet MS" w:hAnsi="Trebuchet MS" w:cs="Trebuchet MS"/>
          <w:sz w:val="22"/>
          <w:szCs w:val="22"/>
        </w:rPr>
        <w:t>[</w:t>
      </w:r>
      <w:r w:rsidR="00282C6A" w:rsidRPr="00D242AF">
        <w:rPr>
          <w:rFonts w:ascii="Trebuchet MS" w:hAnsi="Trebuchet MS" w:cs="Trebuchet MS"/>
          <w:sz w:val="22"/>
          <w:szCs w:val="22"/>
        </w:rPr>
        <w:t>5 (cinco)</w:t>
      </w:r>
      <w:r w:rsidR="00282C6A">
        <w:rPr>
          <w:rFonts w:ascii="Trebuchet MS" w:hAnsi="Trebuchet MS" w:cs="Trebuchet MS"/>
          <w:sz w:val="22"/>
          <w:szCs w:val="22"/>
        </w:rPr>
        <w:t>]</w:t>
      </w:r>
      <w:r w:rsidR="00282C6A" w:rsidRPr="00D242AF">
        <w:rPr>
          <w:rFonts w:ascii="Trebuchet MS" w:hAnsi="Trebuchet MS" w:cs="Trebuchet MS"/>
          <w:sz w:val="22"/>
          <w:szCs w:val="22"/>
        </w:rPr>
        <w:t xml:space="preserve">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45703C7C"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7DCD3F27" w14:textId="6E6999F5"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45FCC0C4"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0C7BF3F3" w14:textId="64443F51"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0A4A7577"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658914F2"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56F56307"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1EE4D897"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w:t>
      </w:r>
      <w:r w:rsidR="002F5B95" w:rsidRPr="00D242AF">
        <w:rPr>
          <w:rStyle w:val="DeltaViewDeletion"/>
          <w:rFonts w:ascii="Trebuchet MS" w:hAnsi="Trebuchet MS" w:cs="Trebuchet MS"/>
          <w:strike w:val="0"/>
          <w:color w:val="auto"/>
          <w:sz w:val="22"/>
          <w:szCs w:val="22"/>
        </w:rPr>
        <w:lastRenderedPageBreak/>
        <w:t xml:space="preserve">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4C55D28D" w14:textId="77777777" w:rsidR="000B5029" w:rsidRPr="00D242AF" w:rsidRDefault="000B5029">
      <w:pPr>
        <w:pStyle w:val="bodytext210"/>
        <w:tabs>
          <w:tab w:val="left" w:pos="1560"/>
        </w:tabs>
        <w:spacing w:line="360" w:lineRule="auto"/>
        <w:ind w:left="567"/>
        <w:rPr>
          <w:rFonts w:ascii="Trebuchet MS" w:hAnsi="Trebuchet MS"/>
          <w:sz w:val="22"/>
        </w:rPr>
      </w:pPr>
    </w:p>
    <w:p w14:paraId="137B3FD2"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7A4C1189" w14:textId="77777777" w:rsidR="0046485B" w:rsidRPr="00D242AF" w:rsidRDefault="0046485B">
      <w:pPr>
        <w:pStyle w:val="bodytext210"/>
        <w:tabs>
          <w:tab w:val="left" w:pos="1560"/>
        </w:tabs>
        <w:spacing w:line="360" w:lineRule="auto"/>
        <w:ind w:left="567"/>
        <w:rPr>
          <w:rFonts w:ascii="Trebuchet MS" w:hAnsi="Trebuchet MS"/>
          <w:sz w:val="22"/>
        </w:rPr>
      </w:pPr>
    </w:p>
    <w:p w14:paraId="5349A217"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4ADC26CB" w14:textId="77777777" w:rsidR="00784880" w:rsidRPr="00BD1BE2" w:rsidRDefault="00784880">
      <w:pPr>
        <w:pStyle w:val="bodytext210"/>
        <w:tabs>
          <w:tab w:val="left" w:pos="1560"/>
        </w:tabs>
        <w:spacing w:line="360" w:lineRule="auto"/>
        <w:ind w:left="567"/>
        <w:rPr>
          <w:rFonts w:ascii="Trebuchet MS" w:hAnsi="Trebuchet MS"/>
          <w:sz w:val="22"/>
        </w:rPr>
      </w:pPr>
    </w:p>
    <w:p w14:paraId="7AC91CCC" w14:textId="77777777"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r w:rsidR="00007221">
        <w:rPr>
          <w:rFonts w:ascii="Trebuchet MS" w:hAnsi="Trebuchet MS"/>
          <w:sz w:val="22"/>
          <w:szCs w:val="22"/>
        </w:rPr>
        <w:t>[</w:t>
      </w:r>
      <w:r w:rsidR="00220C60" w:rsidRPr="00F91034">
        <w:rPr>
          <w:rFonts w:ascii="Trebuchet MS" w:hAnsi="Trebuchet MS"/>
          <w:b/>
          <w:sz w:val="22"/>
          <w:szCs w:val="22"/>
          <w:highlight w:val="yellow"/>
        </w:rPr>
        <w:t xml:space="preserve">Nota </w:t>
      </w:r>
      <w:r w:rsidR="00007221" w:rsidRPr="00247B8B">
        <w:rPr>
          <w:rFonts w:ascii="Trebuchet MS" w:hAnsi="Trebuchet MS"/>
          <w:b/>
          <w:sz w:val="22"/>
          <w:highlight w:val="yellow"/>
        </w:rPr>
        <w:t>MC</w:t>
      </w:r>
      <w:r w:rsidR="00007221" w:rsidRPr="002E212A">
        <w:rPr>
          <w:rFonts w:ascii="Trebuchet MS" w:hAnsi="Trebuchet MS"/>
          <w:sz w:val="22"/>
          <w:szCs w:val="22"/>
          <w:highlight w:val="yellow"/>
        </w:rPr>
        <w:t xml:space="preserve">: </w:t>
      </w:r>
      <w:r w:rsidR="008202F3" w:rsidRPr="002E212A">
        <w:rPr>
          <w:rFonts w:ascii="Trebuchet MS" w:hAnsi="Trebuchet MS"/>
          <w:sz w:val="22"/>
          <w:szCs w:val="22"/>
          <w:highlight w:val="yellow"/>
        </w:rPr>
        <w:t>Cashme irá levantar volume de operações sujeitas ao item (d)</w:t>
      </w:r>
      <w:r w:rsidR="00007221" w:rsidRPr="002E212A">
        <w:rPr>
          <w:rFonts w:ascii="Trebuchet MS" w:hAnsi="Trebuchet MS"/>
          <w:sz w:val="22"/>
          <w:szCs w:val="22"/>
          <w:highlight w:val="yellow"/>
        </w:rPr>
        <w:t>.</w:t>
      </w:r>
      <w:r w:rsidR="00007221">
        <w:rPr>
          <w:rFonts w:ascii="Trebuchet MS" w:hAnsi="Trebuchet MS"/>
          <w:sz w:val="22"/>
          <w:szCs w:val="22"/>
        </w:rPr>
        <w:t>]</w:t>
      </w:r>
    </w:p>
    <w:p w14:paraId="1062C343"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37E98C46" w14:textId="5E1DE1C9"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valor do saldo devedor do Crédito Imobiliário e o valor</w:t>
      </w:r>
      <w:ins w:id="86" w:author="Frederico Stacchini | MANASSERO CAMPELLO ADVOGADOS" w:date="2022-07-15T18:41:00Z">
        <w:r w:rsidR="0077179F" w:rsidRPr="00D242AF">
          <w:rPr>
            <w:rFonts w:ascii="Trebuchet MS" w:hAnsi="Trebuchet MS" w:cs="Arial"/>
            <w:kern w:val="20"/>
            <w:sz w:val="22"/>
            <w:szCs w:val="22"/>
            <w:lang w:eastAsia="en-US"/>
          </w:rPr>
          <w:t xml:space="preserve"> </w:t>
        </w:r>
        <w:r w:rsidR="00997874">
          <w:rPr>
            <w:rFonts w:ascii="Trebuchet MS" w:hAnsi="Trebuchet MS" w:cs="Arial"/>
            <w:kern w:val="20"/>
            <w:sz w:val="22"/>
            <w:szCs w:val="22"/>
            <w:lang w:eastAsia="en-US"/>
          </w:rPr>
          <w:t>de mercado</w:t>
        </w:r>
      </w:ins>
      <w:r w:rsidR="00997874">
        <w:rPr>
          <w:rFonts w:ascii="Trebuchet MS" w:hAnsi="Trebuchet MS" w:cs="Arial"/>
          <w:kern w:val="20"/>
          <w:sz w:val="22"/>
          <w:szCs w:val="22"/>
          <w:lang w:eastAsia="en-US"/>
        </w:rPr>
        <w:t xml:space="preserve"> </w:t>
      </w:r>
      <w:r w:rsidR="0077179F" w:rsidRPr="00D242AF">
        <w:rPr>
          <w:rFonts w:ascii="Trebuchet MS" w:hAnsi="Trebuchet MS" w:cs="Arial"/>
          <w:kern w:val="20"/>
          <w:sz w:val="22"/>
          <w:szCs w:val="22"/>
          <w:lang w:eastAsia="en-US"/>
        </w:rPr>
        <w:t xml:space="preserve">do Imóvel, conforme apurado </w:t>
      </w:r>
      <w:r w:rsidR="0077179F" w:rsidRPr="00D242AF">
        <w:rPr>
          <w:rFonts w:ascii="Trebuchet MS" w:hAnsi="Trebuchet MS" w:cs="Arial"/>
          <w:kern w:val="20"/>
          <w:sz w:val="22"/>
          <w:szCs w:val="22"/>
          <w:lang w:eastAsia="en-US"/>
        </w:rPr>
        <w:lastRenderedPageBreak/>
        <w:t>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del w:id="87" w:author="Frederico Stacchini | MANASSERO CAMPELLO ADVOGADOS" w:date="2022-07-15T18:41:00Z">
        <w:r w:rsidR="00553EFA" w:rsidRPr="00F879CF">
          <w:rPr>
            <w:rFonts w:ascii="Trebuchet MS" w:hAnsi="Trebuchet MS"/>
            <w:sz w:val="22"/>
            <w:szCs w:val="22"/>
          </w:rPr>
          <w:delText>[</w:delText>
        </w:r>
        <w:r w:rsidR="00553EFA" w:rsidRPr="00D67D25">
          <w:rPr>
            <w:rFonts w:ascii="Trebuchet MS" w:hAnsi="Trebuchet MS"/>
            <w:sz w:val="22"/>
            <w:szCs w:val="22"/>
            <w:highlight w:val="yellow"/>
          </w:rPr>
          <w:delText>●</w:delText>
        </w:r>
        <w:r w:rsidR="00553EFA" w:rsidRPr="00F879CF">
          <w:rPr>
            <w:rFonts w:ascii="Trebuchet MS" w:hAnsi="Trebuchet MS"/>
            <w:sz w:val="22"/>
            <w:szCs w:val="22"/>
          </w:rPr>
          <w:delText>]</w:delText>
        </w:r>
        <w:r w:rsidR="003C672A" w:rsidRPr="00F879CF">
          <w:rPr>
            <w:rFonts w:ascii="Trebuchet MS" w:hAnsi="Trebuchet MS"/>
            <w:sz w:val="22"/>
            <w:szCs w:val="22"/>
          </w:rPr>
          <w:delText xml:space="preserve"> </w:delText>
        </w:r>
        <w:r w:rsidR="00553EFA" w:rsidRPr="00F879CF">
          <w:rPr>
            <w:rFonts w:ascii="Trebuchet MS" w:hAnsi="Trebuchet MS"/>
            <w:sz w:val="22"/>
            <w:szCs w:val="22"/>
          </w:rPr>
          <w:delText>([</w:delText>
        </w:r>
        <w:r w:rsidR="00553EFA" w:rsidRPr="00D67D25">
          <w:rPr>
            <w:rFonts w:ascii="Trebuchet MS" w:hAnsi="Trebuchet MS"/>
            <w:sz w:val="22"/>
            <w:szCs w:val="22"/>
            <w:highlight w:val="yellow"/>
          </w:rPr>
          <w:delText>●</w:delText>
        </w:r>
        <w:r w:rsidR="00553EFA" w:rsidRPr="00F879CF">
          <w:rPr>
            <w:rFonts w:ascii="Trebuchet MS" w:hAnsi="Trebuchet MS"/>
            <w:sz w:val="22"/>
            <w:szCs w:val="22"/>
          </w:rPr>
          <w:delText>]</w:delText>
        </w:r>
      </w:del>
      <w:ins w:id="88" w:author="Frederico Stacchini | MANASSERO CAMPELLO ADVOGADOS" w:date="2022-07-15T18:41:00Z">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ins>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15B73658" w14:textId="77777777" w:rsidR="007C1864" w:rsidRPr="00D242AF" w:rsidRDefault="007C1864">
      <w:pPr>
        <w:widowControl/>
        <w:spacing w:line="360" w:lineRule="auto"/>
        <w:ind w:left="720"/>
        <w:rPr>
          <w:rFonts w:ascii="Trebuchet MS" w:hAnsi="Trebuchet MS"/>
          <w:sz w:val="22"/>
          <w:szCs w:val="22"/>
        </w:rPr>
      </w:pPr>
    </w:p>
    <w:p w14:paraId="30AC8A70"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6647B491" w14:textId="77777777" w:rsidR="00B970DB" w:rsidRPr="00D242AF" w:rsidRDefault="00B970DB">
      <w:pPr>
        <w:widowControl/>
        <w:spacing w:line="360" w:lineRule="auto"/>
        <w:ind w:left="720"/>
        <w:rPr>
          <w:rFonts w:ascii="Trebuchet MS" w:hAnsi="Trebuchet MS"/>
          <w:sz w:val="22"/>
          <w:szCs w:val="22"/>
        </w:rPr>
      </w:pPr>
    </w:p>
    <w:p w14:paraId="67E6FC42"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23686B29" w14:textId="77777777" w:rsidR="000B5029" w:rsidRPr="00D242AF" w:rsidRDefault="000B5029">
      <w:pPr>
        <w:widowControl/>
        <w:spacing w:line="360" w:lineRule="auto"/>
        <w:ind w:left="720"/>
        <w:rPr>
          <w:rFonts w:ascii="Trebuchet MS" w:hAnsi="Trebuchet MS"/>
          <w:sz w:val="22"/>
        </w:rPr>
      </w:pPr>
    </w:p>
    <w:p w14:paraId="77E3CF0B"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798AE050"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5FCC5F10" w14:textId="465CC4E5"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 xml:space="preserve">dos Créditos Imobiliários remanescentes no Patrimônio Separado, pelo saldo devedor atualizado dos Créditos Imobiliários considerando o deságio por </w:t>
      </w:r>
      <w:r w:rsidR="00403B47" w:rsidRPr="00D242AF">
        <w:rPr>
          <w:rFonts w:ascii="Trebuchet MS" w:hAnsi="Trebuchet MS"/>
          <w:sz w:val="22"/>
          <w:szCs w:val="22"/>
        </w:rPr>
        <w:lastRenderedPageBreak/>
        <w:t>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ins w:id="89" w:author="Frederico Stacchini | MANASSERO CAMPELLO ADVOGADOS" w:date="2022-07-15T18:41:00Z">
        <w:r w:rsidR="00197113">
          <w:rPr>
            <w:rFonts w:ascii="Trebuchet MS" w:hAnsi="Trebuchet MS"/>
            <w:sz w:val="22"/>
            <w:szCs w:val="22"/>
          </w:rPr>
          <w:t xml:space="preserve">e </w:t>
        </w:r>
      </w:ins>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del w:id="90" w:author="Frederico Stacchini | MANASSERO CAMPELLO ADVOGADOS" w:date="2022-07-15T18:41:00Z">
        <w:r w:rsidR="00403B47" w:rsidRPr="00D242AF">
          <w:rPr>
            <w:rFonts w:ascii="Trebuchet MS" w:hAnsi="Trebuchet MS"/>
            <w:sz w:val="22"/>
            <w:szCs w:val="22"/>
          </w:rPr>
          <w:delText xml:space="preserve">a 120 </w:delText>
        </w:r>
        <w:r w:rsidR="00976A15" w:rsidRPr="00D242AF">
          <w:rPr>
            <w:rFonts w:ascii="Trebuchet MS" w:hAnsi="Trebuchet MS"/>
            <w:sz w:val="22"/>
            <w:szCs w:val="22"/>
          </w:rPr>
          <w:delText xml:space="preserve">(cento e vinte) </w:delText>
        </w:r>
        <w:r w:rsidR="00403B47" w:rsidRPr="00D242AF">
          <w:rPr>
            <w:rFonts w:ascii="Trebuchet MS" w:hAnsi="Trebuchet MS"/>
            <w:sz w:val="22"/>
            <w:szCs w:val="22"/>
          </w:rPr>
          <w:delText>dias corridos,</w:delText>
        </w:r>
      </w:del>
      <w:ins w:id="91" w:author="Frederico Stacchini | MANASSERO CAMPELLO ADVOGADOS" w:date="2022-07-15T18:41:00Z">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w:t>
        </w:r>
      </w:ins>
      <w:r w:rsidR="00F60F6B">
        <w:rPr>
          <w:rFonts w:ascii="Trebuchet MS" w:hAnsi="Trebuchet MS"/>
          <w:sz w:val="22"/>
          <w:szCs w:val="22"/>
        </w:rPr>
        <w:t xml:space="preserve"> ser</w:t>
      </w:r>
      <w:r w:rsidR="00197113">
        <w:rPr>
          <w:rFonts w:ascii="Trebuchet MS" w:hAnsi="Trebuchet MS"/>
          <w:sz w:val="22"/>
          <w:szCs w:val="22"/>
        </w:rPr>
        <w:t>á</w:t>
      </w:r>
      <w:r w:rsidR="00F60F6B">
        <w:rPr>
          <w:rFonts w:ascii="Trebuchet MS" w:hAnsi="Trebuchet MS"/>
          <w:sz w:val="22"/>
          <w:szCs w:val="22"/>
        </w:rPr>
        <w:t xml:space="preserve"> </w:t>
      </w:r>
      <w:del w:id="92" w:author="Frederico Stacchini | MANASSERO CAMPELLO ADVOGADOS" w:date="2022-07-15T18:41:00Z">
        <w:r w:rsidR="00403B47" w:rsidRPr="00D242AF">
          <w:rPr>
            <w:rFonts w:ascii="Trebuchet MS" w:hAnsi="Trebuchet MS"/>
            <w:sz w:val="22"/>
            <w:szCs w:val="22"/>
          </w:rPr>
          <w:delText>aplicado</w:delText>
        </w:r>
      </w:del>
      <w:ins w:id="93" w:author="Frederico Stacchini | MANASSERO CAMPELLO ADVOGADOS" w:date="2022-07-15T18:41:00Z">
        <w:r w:rsidR="00F60F6B">
          <w:rPr>
            <w:rFonts w:ascii="Trebuchet MS" w:hAnsi="Trebuchet MS"/>
            <w:sz w:val="22"/>
            <w:szCs w:val="22"/>
          </w:rPr>
          <w:t>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(ii)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recomprado pelo valor indicado no item (i) acima, com</w:t>
        </w:r>
      </w:ins>
      <w:r w:rsidR="003530B2">
        <w:rPr>
          <w:rFonts w:ascii="Trebuchet MS" w:hAnsi="Trebuchet MS"/>
          <w:sz w:val="22"/>
          <w:szCs w:val="22"/>
        </w:rPr>
        <w:t xml:space="preserve"> </w:t>
      </w:r>
      <w:r w:rsidR="00FE5C7D">
        <w:rPr>
          <w:rFonts w:ascii="Trebuchet MS" w:hAnsi="Trebuchet MS"/>
          <w:sz w:val="22"/>
          <w:szCs w:val="22"/>
        </w:rPr>
        <w:t>um deságio de 30%</w:t>
      </w:r>
      <w:r w:rsidR="003530B2">
        <w:rPr>
          <w:rFonts w:ascii="Trebuchet MS" w:hAnsi="Trebuchet MS"/>
          <w:sz w:val="22"/>
          <w:szCs w:val="22"/>
        </w:rPr>
        <w:t xml:space="preserve"> (trinta por cento</w:t>
      </w:r>
      <w:del w:id="94" w:author="Frederico Stacchini | MANASSERO CAMPELLO ADVOGADOS" w:date="2022-07-15T18:41:00Z">
        <w:r w:rsidR="00976A15" w:rsidRPr="00D242AF">
          <w:rPr>
            <w:rFonts w:ascii="Trebuchet MS" w:hAnsi="Trebuchet MS"/>
            <w:sz w:val="22"/>
            <w:szCs w:val="22"/>
          </w:rPr>
          <w:delText>)</w:delText>
        </w:r>
        <w:r w:rsidR="00403B47" w:rsidRPr="00D242AF">
          <w:rPr>
            <w:rFonts w:ascii="Trebuchet MS" w:hAnsi="Trebuchet MS"/>
            <w:sz w:val="22"/>
            <w:szCs w:val="22"/>
          </w:rPr>
          <w:delText xml:space="preserve">; (f) aos Créditos Imobiliários que se encontrarem inadimplentes por um período de 121 </w:delText>
        </w:r>
        <w:r w:rsidR="00976A15" w:rsidRPr="00D242AF">
          <w:rPr>
            <w:rFonts w:ascii="Trebuchet MS" w:hAnsi="Trebuchet MS"/>
            <w:sz w:val="22"/>
            <w:szCs w:val="22"/>
          </w:rPr>
          <w:delText xml:space="preserve">(cento e vinte e um) </w:delText>
        </w:r>
        <w:r w:rsidR="00403B47" w:rsidRPr="00D242AF">
          <w:rPr>
            <w:rFonts w:ascii="Trebuchet MS" w:hAnsi="Trebuchet MS"/>
            <w:sz w:val="22"/>
            <w:szCs w:val="22"/>
          </w:rPr>
          <w:delText>a 150</w:delText>
        </w:r>
        <w:r w:rsidR="003B34A6" w:rsidRPr="00D242AF">
          <w:rPr>
            <w:rFonts w:ascii="Trebuchet MS" w:hAnsi="Trebuchet MS"/>
            <w:sz w:val="22"/>
            <w:szCs w:val="22"/>
          </w:rPr>
          <w:delText xml:space="preserve"> </w:delText>
        </w:r>
        <w:r w:rsidR="00976A15" w:rsidRPr="00D242AF">
          <w:rPr>
            <w:rFonts w:ascii="Trebuchet MS" w:hAnsi="Trebuchet MS"/>
            <w:sz w:val="22"/>
            <w:szCs w:val="22"/>
          </w:rPr>
          <w:delText xml:space="preserve">(cento e cinquenta) </w:delText>
        </w:r>
        <w:r w:rsidR="003B34A6" w:rsidRPr="00D242AF">
          <w:rPr>
            <w:rFonts w:ascii="Trebuchet MS" w:hAnsi="Trebuchet MS"/>
            <w:sz w:val="22"/>
            <w:szCs w:val="22"/>
          </w:rPr>
          <w:delText>dias corridos, será aplicado um deságio de 50%</w:delText>
        </w:r>
        <w:r w:rsidR="00976A15" w:rsidRPr="00D242AF">
          <w:rPr>
            <w:rFonts w:ascii="Trebuchet MS" w:hAnsi="Trebuchet MS"/>
            <w:sz w:val="22"/>
            <w:szCs w:val="22"/>
          </w:rPr>
          <w:delText xml:space="preserve"> (cinquenta por cento)</w:delText>
        </w:r>
        <w:r w:rsidR="003B34A6" w:rsidRPr="00D242AF">
          <w:rPr>
            <w:rFonts w:ascii="Trebuchet MS" w:hAnsi="Trebuchet MS"/>
            <w:sz w:val="22"/>
            <w:szCs w:val="22"/>
          </w:rPr>
          <w:delText xml:space="preserve">; (g) aos Créditos Imobiliários que se encontrarem inadimplentes por um período de 151 </w:delText>
        </w:r>
        <w:r w:rsidR="00976A15" w:rsidRPr="00D242AF">
          <w:rPr>
            <w:rFonts w:ascii="Trebuchet MS" w:hAnsi="Trebuchet MS"/>
            <w:sz w:val="22"/>
            <w:szCs w:val="22"/>
          </w:rPr>
          <w:delText xml:space="preserve">(cento e cinquenta e um) </w:delText>
        </w:r>
        <w:r w:rsidR="003B34A6" w:rsidRPr="00D242AF">
          <w:rPr>
            <w:rFonts w:ascii="Trebuchet MS" w:hAnsi="Trebuchet MS"/>
            <w:sz w:val="22"/>
            <w:szCs w:val="22"/>
          </w:rPr>
          <w:delText xml:space="preserve">a 180 </w:delText>
        </w:r>
        <w:r w:rsidR="00976A15" w:rsidRPr="00D242AF">
          <w:rPr>
            <w:rFonts w:ascii="Trebuchet MS" w:hAnsi="Trebuchet MS"/>
            <w:sz w:val="22"/>
            <w:szCs w:val="22"/>
          </w:rPr>
          <w:delText xml:space="preserve">(cento e oitenta) </w:delText>
        </w:r>
        <w:r w:rsidR="003B34A6" w:rsidRPr="00D242AF">
          <w:rPr>
            <w:rFonts w:ascii="Trebuchet MS" w:hAnsi="Trebuchet MS"/>
            <w:sz w:val="22"/>
            <w:szCs w:val="22"/>
          </w:rPr>
          <w:delText>dias corridos, será aplicado um deságio de 70%</w:delText>
        </w:r>
        <w:r w:rsidR="00976A15" w:rsidRPr="00D242AF">
          <w:rPr>
            <w:rFonts w:ascii="Trebuchet MS" w:hAnsi="Trebuchet MS"/>
            <w:sz w:val="22"/>
            <w:szCs w:val="22"/>
          </w:rPr>
          <w:delText xml:space="preserve"> (setenta por cento)</w:delText>
        </w:r>
        <w:r w:rsidR="003B34A6" w:rsidRPr="00D242AF">
          <w:rPr>
            <w:rFonts w:ascii="Trebuchet MS" w:hAnsi="Trebuchet MS"/>
            <w:sz w:val="22"/>
            <w:szCs w:val="22"/>
          </w:rPr>
          <w:delText xml:space="preserve">; e (h) aos Créditos Imobiliários que se encontrarem inadimplentes por um período superior a 181 </w:delText>
        </w:r>
        <w:r w:rsidR="00976A15" w:rsidRPr="00D242AF">
          <w:rPr>
            <w:rFonts w:ascii="Trebuchet MS" w:hAnsi="Trebuchet MS"/>
            <w:sz w:val="22"/>
            <w:szCs w:val="22"/>
          </w:rPr>
          <w:delText xml:space="preserve">(cento e oitenta e um) </w:delText>
        </w:r>
        <w:r w:rsidR="003B34A6" w:rsidRPr="00D242AF">
          <w:rPr>
            <w:rFonts w:ascii="Trebuchet MS" w:hAnsi="Trebuchet MS"/>
            <w:sz w:val="22"/>
            <w:szCs w:val="22"/>
          </w:rPr>
          <w:delText>dias corridos, será aplicado um deságio de 100%</w:delText>
        </w:r>
        <w:r w:rsidR="00976A15" w:rsidRPr="00D242AF">
          <w:rPr>
            <w:rFonts w:ascii="Trebuchet MS" w:hAnsi="Trebuchet MS"/>
            <w:sz w:val="22"/>
            <w:szCs w:val="22"/>
          </w:rPr>
          <w:delText xml:space="preserve"> (cem por cento)</w:delText>
        </w:r>
        <w:r w:rsidR="003B34A6" w:rsidRPr="00D242AF">
          <w:rPr>
            <w:rFonts w:ascii="Trebuchet MS" w:hAnsi="Trebuchet MS"/>
            <w:sz w:val="22"/>
            <w:szCs w:val="22"/>
          </w:rPr>
          <w:delText>.</w:delText>
        </w:r>
        <w:r w:rsidR="00E7084F" w:rsidRPr="00D242AF">
          <w:rPr>
            <w:rFonts w:ascii="Trebuchet MS" w:hAnsi="Trebuchet MS"/>
            <w:sz w:val="22"/>
            <w:szCs w:val="22"/>
          </w:rPr>
          <w:delText xml:space="preserve"> </w:delText>
        </w:r>
        <w:r w:rsidR="000F1845" w:rsidRPr="00D242AF">
          <w:rPr>
            <w:rFonts w:ascii="Trebuchet MS" w:hAnsi="Trebuchet MS"/>
            <w:sz w:val="22"/>
            <w:szCs w:val="22"/>
          </w:rPr>
          <w:delText>[</w:delText>
        </w:r>
        <w:r w:rsidR="000F1845" w:rsidRPr="00D242AF">
          <w:rPr>
            <w:rFonts w:ascii="Trebuchet MS" w:hAnsi="Trebuchet MS"/>
            <w:b/>
            <w:bCs/>
            <w:sz w:val="22"/>
            <w:szCs w:val="22"/>
            <w:highlight w:val="yellow"/>
          </w:rPr>
          <w:delText>Nota TCMB:</w:delText>
        </w:r>
        <w:r w:rsidR="000F1845" w:rsidRPr="00D242AF">
          <w:rPr>
            <w:rFonts w:ascii="Trebuchet MS" w:hAnsi="Trebuchet MS"/>
            <w:sz w:val="22"/>
            <w:szCs w:val="22"/>
            <w:highlight w:val="yellow"/>
          </w:rPr>
          <w:delText xml:space="preserve"> </w:delText>
        </w:r>
        <w:r w:rsidR="003C672A" w:rsidRPr="00D242AF">
          <w:rPr>
            <w:rFonts w:ascii="Trebuchet MS" w:hAnsi="Trebuchet MS"/>
            <w:sz w:val="22"/>
            <w:szCs w:val="22"/>
            <w:highlight w:val="yellow"/>
          </w:rPr>
          <w:delText>R</w:delText>
        </w:r>
        <w:r w:rsidR="000F1845" w:rsidRPr="00D242AF">
          <w:rPr>
            <w:rFonts w:ascii="Trebuchet MS" w:hAnsi="Trebuchet MS"/>
            <w:sz w:val="22"/>
            <w:szCs w:val="22"/>
            <w:highlight w:val="yellow"/>
          </w:rPr>
          <w:delText xml:space="preserve">edação em revisão </w:delText>
        </w:r>
        <w:r w:rsidR="000F1845" w:rsidRPr="00D242AF">
          <w:rPr>
            <w:rFonts w:ascii="Trebuchet MS" w:hAnsi="Trebuchet MS"/>
            <w:sz w:val="22"/>
            <w:szCs w:val="22"/>
            <w:highlight w:val="yellow"/>
            <w:u w:val="single"/>
          </w:rPr>
          <w:delText>CashMe</w:delText>
        </w:r>
        <w:r w:rsidR="000F1845" w:rsidRPr="00D242AF">
          <w:rPr>
            <w:rFonts w:ascii="Trebuchet MS" w:hAnsi="Trebuchet MS"/>
            <w:sz w:val="22"/>
            <w:szCs w:val="22"/>
          </w:rPr>
          <w:delText>]</w:delText>
        </w:r>
      </w:del>
      <w:ins w:id="95" w:author="Frederico Stacchini | MANASSERO CAMPELLO ADVOGADOS" w:date="2022-07-15T18:41:00Z">
        <w:r w:rsidR="003530B2">
          <w:rPr>
            <w:rFonts w:ascii="Trebuchet MS" w:hAnsi="Trebuchet MS"/>
            <w:sz w:val="22"/>
            <w:szCs w:val="22"/>
          </w:rPr>
          <w:t>)</w:t>
        </w:r>
        <w:r w:rsidR="00197113">
          <w:rPr>
            <w:rFonts w:ascii="Trebuchet MS" w:hAnsi="Trebuchet MS"/>
            <w:sz w:val="22"/>
            <w:szCs w:val="22"/>
          </w:rPr>
          <w:t>.</w:t>
        </w:r>
      </w:ins>
    </w:p>
    <w:p w14:paraId="3E67C859"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2E7DC883"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2A821CB0" w14:textId="77777777" w:rsidR="00B970DB" w:rsidRPr="00D242AF" w:rsidRDefault="00B970DB">
      <w:pPr>
        <w:widowControl/>
        <w:spacing w:line="360" w:lineRule="auto"/>
        <w:rPr>
          <w:rFonts w:ascii="Trebuchet MS" w:hAnsi="Trebuchet MS"/>
          <w:b/>
          <w:sz w:val="22"/>
        </w:rPr>
      </w:pPr>
    </w:p>
    <w:p w14:paraId="5C935045"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96" w:name="_DV_M169"/>
      <w:bookmarkEnd w:id="96"/>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w:t>
      </w:r>
      <w:r w:rsidR="00DE12D8" w:rsidRPr="00D242AF">
        <w:rPr>
          <w:rStyle w:val="deltaviewinsertion0"/>
          <w:rFonts w:ascii="Trebuchet MS" w:eastAsia="MS Mincho" w:hAnsi="Trebuchet MS"/>
          <w:color w:val="auto"/>
          <w:sz w:val="22"/>
          <w:szCs w:val="22"/>
          <w:u w:val="none"/>
        </w:rPr>
        <w:lastRenderedPageBreak/>
        <w:t xml:space="preserve">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1A7B5A15"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093BAA81"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5108C64B" w14:textId="77777777" w:rsidR="0046485B" w:rsidRPr="00D242AF" w:rsidRDefault="0046485B">
      <w:pPr>
        <w:pStyle w:val="bodytext210"/>
        <w:spacing w:line="360" w:lineRule="auto"/>
        <w:ind w:left="567"/>
        <w:rPr>
          <w:rFonts w:ascii="Trebuchet MS" w:hAnsi="Trebuchet MS"/>
          <w:sz w:val="22"/>
          <w:szCs w:val="22"/>
        </w:rPr>
      </w:pPr>
    </w:p>
    <w:p w14:paraId="58AC0442"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5A2C5016" w14:textId="77777777" w:rsidR="00015B30" w:rsidRPr="00D242AF" w:rsidRDefault="00015B30">
      <w:pPr>
        <w:widowControl/>
        <w:spacing w:line="360" w:lineRule="auto"/>
        <w:rPr>
          <w:rFonts w:ascii="Trebuchet MS" w:eastAsia="MS Mincho" w:hAnsi="Trebuchet MS"/>
          <w:sz w:val="22"/>
          <w:szCs w:val="22"/>
        </w:rPr>
      </w:pPr>
    </w:p>
    <w:p w14:paraId="71093C59"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0A5D12CE" w14:textId="77777777" w:rsidR="00733B60" w:rsidRPr="00D242AF" w:rsidRDefault="00733B60">
      <w:pPr>
        <w:widowControl/>
        <w:spacing w:line="360" w:lineRule="auto"/>
        <w:rPr>
          <w:rFonts w:ascii="Trebuchet MS" w:hAnsi="Trebuchet MS" w:cs="Arial"/>
          <w:b/>
          <w:bCs/>
          <w:sz w:val="22"/>
          <w:szCs w:val="22"/>
        </w:rPr>
      </w:pPr>
    </w:p>
    <w:p w14:paraId="2FA70EAD"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 xml:space="preserve">em relação às Obrigações </w:t>
      </w:r>
      <w:r w:rsidR="00717EF8" w:rsidRPr="00D242AF">
        <w:rPr>
          <w:rFonts w:ascii="Trebuchet MS" w:hAnsi="Trebuchet MS"/>
          <w:color w:val="auto"/>
          <w:sz w:val="22"/>
        </w:rPr>
        <w:lastRenderedPageBreak/>
        <w:t>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97" w:name="_Ref355605629"/>
      <w:bookmarkStart w:id="98" w:name="_Ref352942102"/>
      <w:r w:rsidR="00E43E12" w:rsidRPr="00D242AF">
        <w:rPr>
          <w:rFonts w:ascii="Trebuchet MS" w:hAnsi="Trebuchet MS"/>
          <w:color w:val="auto"/>
          <w:sz w:val="22"/>
        </w:rPr>
        <w:t>.</w:t>
      </w:r>
      <w:bookmarkEnd w:id="97"/>
      <w:r w:rsidR="00D60A06" w:rsidRPr="00D242AF">
        <w:rPr>
          <w:rFonts w:ascii="Trebuchet MS" w:hAnsi="Trebuchet MS"/>
          <w:color w:val="auto"/>
          <w:sz w:val="22"/>
        </w:rPr>
        <w:t xml:space="preserve"> </w:t>
      </w:r>
    </w:p>
    <w:bookmarkEnd w:id="98"/>
    <w:p w14:paraId="36EAD246"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69918F95"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(ii) em razão da obrigação solidária, reconhece que não lhes assiste o benefício de ordem.</w:t>
      </w:r>
    </w:p>
    <w:p w14:paraId="103E4443"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3FCD7ED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49885A18"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EF52FF3"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6F3D3FF6"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1BCBB389"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70B34949"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90F7067"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5057F50F"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96131E4"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00C3D1D2"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73551E88"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23813EEC"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305797F6"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2B6D82FF" w14:textId="77777777" w:rsidR="00E43E12" w:rsidRPr="00D242AF" w:rsidRDefault="00E43E12">
      <w:pPr>
        <w:widowControl/>
        <w:spacing w:line="360" w:lineRule="auto"/>
        <w:rPr>
          <w:rFonts w:ascii="Trebuchet MS" w:hAnsi="Trebuchet MS" w:cs="Arial"/>
          <w:b/>
          <w:bCs/>
          <w:sz w:val="22"/>
          <w:szCs w:val="22"/>
        </w:rPr>
      </w:pPr>
    </w:p>
    <w:p w14:paraId="2347472E"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008281B0" w14:textId="77777777" w:rsidR="0068227C" w:rsidRPr="00D242AF" w:rsidRDefault="0068227C">
      <w:pPr>
        <w:widowControl/>
        <w:spacing w:line="360" w:lineRule="auto"/>
        <w:rPr>
          <w:rFonts w:ascii="Trebuchet MS" w:hAnsi="Trebuchet MS" w:cs="Arial"/>
          <w:b/>
          <w:sz w:val="22"/>
          <w:szCs w:val="22"/>
        </w:rPr>
      </w:pPr>
    </w:p>
    <w:p w14:paraId="29B5E57A" w14:textId="77777777" w:rsidR="00CD0B49" w:rsidRPr="00D242AF" w:rsidRDefault="005D0EF0">
      <w:pPr>
        <w:widowControl/>
        <w:spacing w:line="360" w:lineRule="auto"/>
        <w:rPr>
          <w:rFonts w:ascii="Trebuchet MS" w:eastAsia="Arial Unicode MS" w:hAnsi="Trebuchet MS" w:cs="Arial"/>
          <w:sz w:val="22"/>
          <w:szCs w:val="22"/>
        </w:rPr>
      </w:pPr>
      <w:bookmarkStart w:id="99" w:name="_Ref479174153"/>
      <w:r w:rsidRPr="00D242AF">
        <w:rPr>
          <w:rFonts w:ascii="Trebuchet MS" w:hAnsi="Trebuchet MS" w:cs="Arial"/>
          <w:bCs/>
          <w:sz w:val="22"/>
          <w:szCs w:val="22"/>
        </w:rPr>
        <w:t>9</w:t>
      </w:r>
      <w:bookmarkEnd w:id="99"/>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42313710"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751A3990"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0A1F3C42" w14:textId="77777777" w:rsidR="00CD0B49" w:rsidRPr="00D242AF" w:rsidRDefault="00CD0B49">
      <w:pPr>
        <w:widowControl/>
        <w:spacing w:line="360" w:lineRule="auto"/>
        <w:ind w:left="993"/>
        <w:rPr>
          <w:rFonts w:ascii="Trebuchet MS" w:eastAsia="Arial Unicode MS" w:hAnsi="Trebuchet MS" w:cs="Arial"/>
          <w:sz w:val="22"/>
          <w:szCs w:val="22"/>
        </w:rPr>
      </w:pPr>
    </w:p>
    <w:p w14:paraId="6B5755AA"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xml:space="preserve">, </w:t>
      </w:r>
      <w:r w:rsidRPr="00D242AF">
        <w:rPr>
          <w:rFonts w:ascii="Trebuchet MS" w:hAnsi="Trebuchet MS" w:cs="Arial"/>
          <w:sz w:val="22"/>
          <w:szCs w:val="22"/>
        </w:rPr>
        <w:lastRenderedPageBreak/>
        <w:t>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107E429D" w14:textId="77777777" w:rsidR="00A03E22" w:rsidRPr="00D242AF" w:rsidRDefault="00A03E22">
      <w:pPr>
        <w:widowControl/>
        <w:spacing w:line="360" w:lineRule="auto"/>
        <w:ind w:left="993"/>
        <w:rPr>
          <w:rFonts w:ascii="Trebuchet MS" w:eastAsia="Arial Unicode MS" w:hAnsi="Trebuchet MS" w:cs="Arial"/>
          <w:sz w:val="22"/>
          <w:szCs w:val="22"/>
        </w:rPr>
      </w:pPr>
    </w:p>
    <w:p w14:paraId="56CE2B38"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14:paraId="3E5CE74C" w14:textId="77777777" w:rsidR="00CD0B49" w:rsidRPr="00D242AF" w:rsidRDefault="00CD0B49">
      <w:pPr>
        <w:widowControl/>
        <w:spacing w:line="360" w:lineRule="auto"/>
        <w:ind w:left="993"/>
        <w:rPr>
          <w:rFonts w:ascii="Trebuchet MS" w:hAnsi="Trebuchet MS" w:cs="Arial"/>
          <w:sz w:val="22"/>
          <w:szCs w:val="22"/>
        </w:rPr>
      </w:pPr>
    </w:p>
    <w:p w14:paraId="0D22344A"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743CC103" w14:textId="77777777" w:rsidR="00C02929" w:rsidRPr="00D242AF" w:rsidRDefault="00C02929">
      <w:pPr>
        <w:widowControl/>
        <w:spacing w:line="360" w:lineRule="auto"/>
        <w:ind w:left="993"/>
        <w:rPr>
          <w:rFonts w:ascii="Trebuchet MS" w:eastAsia="Arial Unicode MS" w:hAnsi="Trebuchet MS" w:cs="Arial"/>
          <w:sz w:val="22"/>
          <w:szCs w:val="22"/>
        </w:rPr>
      </w:pPr>
    </w:p>
    <w:p w14:paraId="59C590E4"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0B545DF6"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3EA565C2"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6A3D9093"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56E05415"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w:t>
      </w:r>
      <w:r w:rsidRPr="00D242AF">
        <w:rPr>
          <w:rFonts w:ascii="Trebuchet MS" w:eastAsia="Arial Unicode MS" w:hAnsi="Trebuchet MS" w:cs="Arial"/>
          <w:sz w:val="22"/>
          <w:szCs w:val="22"/>
        </w:rPr>
        <w:lastRenderedPageBreak/>
        <w:t>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77068D0E" w14:textId="77777777" w:rsidR="00AF3648" w:rsidRPr="00D242AF" w:rsidRDefault="00AF3648">
      <w:pPr>
        <w:widowControl/>
        <w:spacing w:line="360" w:lineRule="auto"/>
        <w:ind w:firstLine="567"/>
        <w:rPr>
          <w:rFonts w:ascii="Trebuchet MS" w:hAnsi="Trebuchet MS" w:cs="Arial"/>
          <w:b/>
          <w:bCs/>
          <w:sz w:val="22"/>
          <w:szCs w:val="22"/>
        </w:rPr>
      </w:pPr>
    </w:p>
    <w:p w14:paraId="515E53B6"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2ABE5040" w14:textId="77777777" w:rsidR="00A52337" w:rsidRPr="00D242AF" w:rsidRDefault="00A52337">
      <w:pPr>
        <w:widowControl/>
        <w:spacing w:line="360" w:lineRule="auto"/>
        <w:rPr>
          <w:rFonts w:ascii="Trebuchet MS" w:hAnsi="Trebuchet MS" w:cs="Arial"/>
          <w:sz w:val="22"/>
          <w:szCs w:val="22"/>
        </w:rPr>
      </w:pPr>
    </w:p>
    <w:p w14:paraId="621966A3" w14:textId="6F865063"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03836EAF" w14:textId="77777777" w:rsidR="00D83EB6" w:rsidRPr="00D242AF" w:rsidRDefault="00D83EB6">
      <w:pPr>
        <w:pStyle w:val="BodyText21"/>
        <w:widowControl/>
        <w:spacing w:line="360" w:lineRule="auto"/>
        <w:rPr>
          <w:rFonts w:ascii="Trebuchet MS" w:hAnsi="Trebuchet MS"/>
          <w:sz w:val="22"/>
          <w:szCs w:val="22"/>
        </w:rPr>
      </w:pPr>
    </w:p>
    <w:p w14:paraId="6439DF87" w14:textId="3284641F"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1B41217A" w14:textId="77777777" w:rsidR="001D4470" w:rsidRPr="00D242AF" w:rsidRDefault="001D4470">
      <w:pPr>
        <w:widowControl/>
        <w:spacing w:line="360" w:lineRule="auto"/>
        <w:rPr>
          <w:rFonts w:ascii="Trebuchet MS" w:hAnsi="Trebuchet MS" w:cs="Arial"/>
          <w:bCs/>
          <w:sz w:val="22"/>
          <w:szCs w:val="22"/>
        </w:rPr>
      </w:pPr>
    </w:p>
    <w:p w14:paraId="2CADFA39"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29651953" w14:textId="77777777" w:rsidR="00C02929" w:rsidRPr="00D242AF" w:rsidRDefault="00C02929">
      <w:pPr>
        <w:widowControl/>
        <w:spacing w:line="360" w:lineRule="auto"/>
        <w:rPr>
          <w:rFonts w:ascii="Trebuchet MS" w:hAnsi="Trebuchet MS" w:cs="Arial"/>
          <w:b/>
          <w:bCs/>
          <w:sz w:val="22"/>
          <w:szCs w:val="22"/>
        </w:rPr>
      </w:pPr>
    </w:p>
    <w:p w14:paraId="26895CF8"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7EC06B6F" w14:textId="77777777" w:rsidR="00A52337" w:rsidRPr="00D242AF" w:rsidRDefault="00A52337">
      <w:pPr>
        <w:widowControl/>
        <w:spacing w:line="360" w:lineRule="auto"/>
        <w:rPr>
          <w:rFonts w:ascii="Trebuchet MS" w:hAnsi="Trebuchet MS" w:cs="Arial"/>
          <w:bCs/>
          <w:sz w:val="22"/>
          <w:szCs w:val="22"/>
        </w:rPr>
      </w:pPr>
    </w:p>
    <w:p w14:paraId="36E67D42"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4360113D" w14:textId="77777777" w:rsidR="00A52337" w:rsidRPr="00D242AF" w:rsidRDefault="00A52337">
      <w:pPr>
        <w:widowControl/>
        <w:autoSpaceDE w:val="0"/>
        <w:autoSpaceDN w:val="0"/>
        <w:spacing w:line="360" w:lineRule="auto"/>
        <w:rPr>
          <w:rFonts w:ascii="Trebuchet MS" w:hAnsi="Trebuchet MS" w:cs="Arial"/>
          <w:sz w:val="22"/>
          <w:szCs w:val="22"/>
        </w:rPr>
      </w:pPr>
    </w:p>
    <w:p w14:paraId="578216D8"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lastRenderedPageBreak/>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34B33376"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59CA0B49"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371FCC0F" w14:textId="77777777" w:rsidR="00A52337" w:rsidRPr="00D242AF" w:rsidRDefault="00A52337">
      <w:pPr>
        <w:widowControl/>
        <w:spacing w:line="360" w:lineRule="auto"/>
        <w:rPr>
          <w:rFonts w:ascii="Trebuchet MS" w:hAnsi="Trebuchet MS" w:cs="Arial"/>
          <w:bCs/>
          <w:sz w:val="22"/>
          <w:szCs w:val="22"/>
        </w:rPr>
      </w:pPr>
    </w:p>
    <w:p w14:paraId="59E41B70"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1EFD762D" w14:textId="77777777" w:rsidR="00A52337" w:rsidRPr="00D242AF" w:rsidRDefault="00A52337">
      <w:pPr>
        <w:widowControl/>
        <w:autoSpaceDE w:val="0"/>
        <w:autoSpaceDN w:val="0"/>
        <w:spacing w:line="360" w:lineRule="auto"/>
        <w:rPr>
          <w:rFonts w:ascii="Trebuchet MS" w:hAnsi="Trebuchet MS" w:cs="Arial"/>
          <w:b/>
          <w:bCs/>
          <w:sz w:val="22"/>
          <w:szCs w:val="22"/>
        </w:rPr>
      </w:pPr>
    </w:p>
    <w:p w14:paraId="7CAB51B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536A0017"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249257E3"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1D4257AA"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1529D114"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0046A836"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31AFDF15"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430DFCB3" w14:textId="77777777" w:rsidR="00A52337" w:rsidRPr="00D242AF" w:rsidRDefault="00A52337">
      <w:pPr>
        <w:widowControl/>
        <w:autoSpaceDE w:val="0"/>
        <w:autoSpaceDN w:val="0"/>
        <w:spacing w:line="360" w:lineRule="auto"/>
        <w:rPr>
          <w:rFonts w:ascii="Trebuchet MS" w:hAnsi="Trebuchet MS" w:cs="Arial"/>
          <w:sz w:val="22"/>
          <w:szCs w:val="22"/>
        </w:rPr>
      </w:pPr>
    </w:p>
    <w:p w14:paraId="0AA43F9D"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5A2922AE" w14:textId="77777777" w:rsidR="00A52337" w:rsidRPr="00D242AF" w:rsidRDefault="00A52337">
      <w:pPr>
        <w:widowControl/>
        <w:spacing w:line="360" w:lineRule="auto"/>
        <w:rPr>
          <w:rFonts w:ascii="Trebuchet MS" w:hAnsi="Trebuchet MS" w:cs="Arial"/>
          <w:sz w:val="22"/>
          <w:szCs w:val="22"/>
        </w:rPr>
      </w:pPr>
    </w:p>
    <w:p w14:paraId="7724535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479DFA2F" w14:textId="77777777" w:rsidR="00A52337" w:rsidRPr="00D242AF" w:rsidRDefault="00A52337">
      <w:pPr>
        <w:widowControl/>
        <w:autoSpaceDE w:val="0"/>
        <w:autoSpaceDN w:val="0"/>
        <w:spacing w:line="360" w:lineRule="auto"/>
        <w:rPr>
          <w:rFonts w:ascii="Trebuchet MS" w:hAnsi="Trebuchet MS" w:cs="Arial"/>
          <w:sz w:val="22"/>
          <w:szCs w:val="22"/>
        </w:rPr>
      </w:pPr>
    </w:p>
    <w:p w14:paraId="1293C54D"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4A04E7D9" w14:textId="77777777" w:rsidR="0030614C" w:rsidRPr="00D242AF" w:rsidRDefault="0030614C">
      <w:pPr>
        <w:widowControl/>
        <w:tabs>
          <w:tab w:val="left" w:pos="1620"/>
        </w:tabs>
        <w:spacing w:line="360" w:lineRule="auto"/>
        <w:rPr>
          <w:rFonts w:ascii="Trebuchet MS" w:hAnsi="Trebuchet MS" w:cs="Tahoma"/>
          <w:sz w:val="22"/>
          <w:szCs w:val="22"/>
        </w:rPr>
      </w:pPr>
    </w:p>
    <w:p w14:paraId="393F579C"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lastRenderedPageBreak/>
        <w:t>CASHME SOLUÇÕES FINANCEIRAS LTDA.</w:t>
      </w:r>
    </w:p>
    <w:p w14:paraId="4E10C51A"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14:paraId="74665095" w14:textId="77777777" w:rsidR="00F1099B" w:rsidRPr="00676937" w:rsidRDefault="00F1099B">
      <w:pPr>
        <w:widowControl/>
        <w:tabs>
          <w:tab w:val="left" w:pos="1620"/>
        </w:tabs>
        <w:spacing w:line="360" w:lineRule="auto"/>
        <w:rPr>
          <w:rFonts w:ascii="Trebuchet MS" w:hAnsi="Trebuchet MS"/>
          <w:sz w:val="22"/>
          <w:rPrChange w:id="100" w:author="Frederico Stacchini | MANASSERO CAMPELLO ADVOGADOS" w:date="2022-07-15T18:41:00Z">
            <w:rPr>
              <w:rFonts w:ascii="Trebuchet MS" w:hAnsi="Trebuchet MS"/>
              <w:sz w:val="22"/>
              <w:lang w:val="en-US"/>
            </w:rPr>
          </w:rPrChange>
        </w:rPr>
      </w:pPr>
      <w:r w:rsidRPr="00676937">
        <w:rPr>
          <w:rFonts w:ascii="Trebuchet MS" w:hAnsi="Trebuchet MS"/>
          <w:sz w:val="22"/>
          <w:rPrChange w:id="101" w:author="Frederico Stacchini | MANASSERO CAMPELLO ADVOGADOS" w:date="2022-07-15T18:41:00Z">
            <w:rPr>
              <w:rFonts w:ascii="Trebuchet MS" w:hAnsi="Trebuchet MS"/>
              <w:sz w:val="22"/>
              <w:lang w:val="en-US"/>
            </w:rPr>
          </w:rPrChange>
        </w:rPr>
        <w:t>São Paulo – SP, CEP 04551-000</w:t>
      </w:r>
    </w:p>
    <w:p w14:paraId="142E51AD" w14:textId="77777777" w:rsidR="00567F75" w:rsidRPr="00676937" w:rsidRDefault="00567F75">
      <w:pPr>
        <w:widowControl/>
        <w:tabs>
          <w:tab w:val="left" w:pos="1620"/>
        </w:tabs>
        <w:spacing w:line="360" w:lineRule="auto"/>
        <w:rPr>
          <w:rFonts w:ascii="Trebuchet MS" w:hAnsi="Trebuchet MS"/>
          <w:sz w:val="22"/>
          <w:rPrChange w:id="102" w:author="Frederico Stacchini | MANASSERO CAMPELLO ADVOGADOS" w:date="2022-07-15T18:41:00Z">
            <w:rPr>
              <w:rFonts w:ascii="Trebuchet MS" w:hAnsi="Trebuchet MS"/>
              <w:sz w:val="22"/>
              <w:lang w:val="en-US"/>
            </w:rPr>
          </w:rPrChange>
        </w:rPr>
      </w:pPr>
      <w:bookmarkStart w:id="103" w:name="_DV_M249"/>
      <w:bookmarkStart w:id="104" w:name="_DV_M250"/>
      <w:bookmarkStart w:id="105" w:name="_DV_M251"/>
      <w:bookmarkStart w:id="106" w:name="_DV_M252"/>
      <w:bookmarkStart w:id="107" w:name="_DV_M253"/>
      <w:bookmarkEnd w:id="103"/>
      <w:bookmarkEnd w:id="104"/>
      <w:bookmarkEnd w:id="105"/>
      <w:bookmarkEnd w:id="106"/>
      <w:bookmarkEnd w:id="107"/>
      <w:r w:rsidRPr="00676937">
        <w:rPr>
          <w:rFonts w:ascii="Trebuchet MS" w:hAnsi="Trebuchet MS"/>
          <w:sz w:val="22"/>
          <w:rPrChange w:id="108" w:author="Frederico Stacchini | MANASSERO CAMPELLO ADVOGADOS" w:date="2022-07-15T18:41:00Z">
            <w:rPr>
              <w:rFonts w:ascii="Trebuchet MS" w:hAnsi="Trebuchet MS"/>
              <w:sz w:val="22"/>
              <w:lang w:val="en-US"/>
            </w:rPr>
          </w:rPrChange>
        </w:rPr>
        <w:t xml:space="preserve">At: Isaac Hartmann / Alexandre Galli / </w:t>
      </w:r>
      <w:r w:rsidR="00C74487" w:rsidRPr="00676937">
        <w:rPr>
          <w:rFonts w:ascii="Trebuchet MS" w:hAnsi="Trebuchet MS"/>
          <w:sz w:val="22"/>
          <w:rPrChange w:id="109" w:author="Frederico Stacchini | MANASSERO CAMPELLO ADVOGADOS" w:date="2022-07-15T18:41:00Z">
            <w:rPr>
              <w:rFonts w:ascii="Trebuchet MS" w:hAnsi="Trebuchet MS"/>
              <w:sz w:val="22"/>
              <w:lang w:val="en-US"/>
            </w:rPr>
          </w:rPrChange>
        </w:rPr>
        <w:t>Leandro Mello</w:t>
      </w:r>
    </w:p>
    <w:p w14:paraId="500022E7"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3047D594"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9"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20" w:history="1">
        <w:r w:rsidR="00C31EC8" w:rsidRPr="00085BDB">
          <w:rPr>
            <w:rFonts w:ascii="Trebuchet MS" w:hAnsi="Trebuchet MS"/>
            <w:sz w:val="22"/>
            <w:u w:val="single"/>
          </w:rPr>
          <w:t>leandro.mello@cashme.com.br</w:t>
        </w:r>
      </w:hyperlink>
    </w:p>
    <w:p w14:paraId="4ED96A8D"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05D9909F"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068DDEBC" w14:textId="77777777" w:rsidR="00A52337" w:rsidRPr="00D242AF" w:rsidRDefault="00A52337">
      <w:pPr>
        <w:widowControl/>
        <w:spacing w:line="360" w:lineRule="auto"/>
        <w:rPr>
          <w:rFonts w:ascii="Trebuchet MS" w:hAnsi="Trebuchet MS" w:cs="Arial"/>
          <w:b/>
          <w:bCs/>
          <w:sz w:val="22"/>
          <w:szCs w:val="22"/>
        </w:rPr>
      </w:pPr>
    </w:p>
    <w:p w14:paraId="0BA683E7"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0E1EF1D7"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54306C11"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60AEB366"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29252720"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115AACA7"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21" w:history="1">
        <w:r w:rsidRPr="00D242AF">
          <w:rPr>
            <w:rStyle w:val="Hyperlink"/>
            <w:rFonts w:ascii="Trebuchet MS" w:hAnsi="Trebuchet MS"/>
            <w:color w:val="auto"/>
            <w:sz w:val="22"/>
          </w:rPr>
          <w:t>juridico@truesecuritizadora.com.br</w:t>
        </w:r>
      </w:hyperlink>
    </w:p>
    <w:p w14:paraId="5E9E34B8" w14:textId="77777777" w:rsidR="00567F75" w:rsidRPr="00D242AF" w:rsidRDefault="00567F75">
      <w:pPr>
        <w:widowControl/>
        <w:spacing w:line="360" w:lineRule="auto"/>
        <w:rPr>
          <w:rFonts w:ascii="Trebuchet MS" w:hAnsi="Trebuchet MS" w:cs="Arial"/>
          <w:b/>
          <w:bCs/>
          <w:sz w:val="22"/>
          <w:szCs w:val="22"/>
        </w:rPr>
      </w:pPr>
    </w:p>
    <w:p w14:paraId="76595D91"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14:paraId="5D678500" w14:textId="77777777" w:rsidR="005D73F6" w:rsidRPr="00D242AF" w:rsidRDefault="005D73F6">
      <w:pPr>
        <w:widowControl/>
        <w:spacing w:line="360" w:lineRule="auto"/>
        <w:rPr>
          <w:rFonts w:ascii="Trebuchet MS" w:hAnsi="Trebuchet MS" w:cs="Arial"/>
          <w:sz w:val="22"/>
          <w:szCs w:val="22"/>
        </w:rPr>
      </w:pPr>
    </w:p>
    <w:p w14:paraId="67663E9E"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587D29A2" w14:textId="77777777" w:rsidR="005D73F6" w:rsidRPr="00D242AF" w:rsidRDefault="005D73F6">
      <w:pPr>
        <w:widowControl/>
        <w:tabs>
          <w:tab w:val="left" w:pos="1620"/>
        </w:tabs>
        <w:spacing w:line="360" w:lineRule="auto"/>
        <w:rPr>
          <w:rFonts w:ascii="Trebuchet MS" w:hAnsi="Trebuchet MS" w:cs="Tahoma"/>
          <w:bCs/>
          <w:sz w:val="22"/>
          <w:szCs w:val="22"/>
        </w:rPr>
      </w:pPr>
      <w:bookmarkStart w:id="110" w:name="_DV_M248"/>
      <w:bookmarkEnd w:id="110"/>
      <w:r w:rsidRPr="00D242AF">
        <w:rPr>
          <w:rFonts w:ascii="Trebuchet MS" w:hAnsi="Trebuchet MS" w:cs="Tahoma"/>
          <w:bCs/>
          <w:sz w:val="22"/>
          <w:szCs w:val="22"/>
        </w:rPr>
        <w:t xml:space="preserve">Rua do Rócio, nº 109, 2º andar, sala 01, parte, Vila Olímpia </w:t>
      </w:r>
    </w:p>
    <w:p w14:paraId="54B31DD1"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768BBF54"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6A37E2A3"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7CFE816B"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4AB7EFE4" w14:textId="77777777" w:rsidR="005D73F6" w:rsidRPr="00D242AF" w:rsidRDefault="005D73F6">
      <w:pPr>
        <w:widowControl/>
        <w:spacing w:line="360" w:lineRule="auto"/>
        <w:outlineLvl w:val="0"/>
        <w:rPr>
          <w:rFonts w:ascii="Trebuchet MS" w:hAnsi="Trebuchet MS" w:cs="Arial"/>
          <w:b/>
          <w:bCs/>
          <w:sz w:val="22"/>
          <w:szCs w:val="22"/>
        </w:rPr>
      </w:pPr>
    </w:p>
    <w:p w14:paraId="0D7AC7C9"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3A4F2836" w14:textId="77777777" w:rsidR="00A52337" w:rsidRPr="00D242AF" w:rsidRDefault="00A52337">
      <w:pPr>
        <w:pStyle w:val="Celso1"/>
        <w:widowControl/>
        <w:spacing w:line="360" w:lineRule="auto"/>
        <w:rPr>
          <w:rFonts w:ascii="Trebuchet MS" w:hAnsi="Trebuchet MS" w:cs="Arial"/>
          <w:sz w:val="22"/>
          <w:szCs w:val="22"/>
        </w:rPr>
      </w:pPr>
    </w:p>
    <w:p w14:paraId="09C67052"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1CCF9EF5" w14:textId="77777777" w:rsidR="00A52337" w:rsidRPr="00D242AF" w:rsidRDefault="00A52337">
      <w:pPr>
        <w:widowControl/>
        <w:autoSpaceDE w:val="0"/>
        <w:autoSpaceDN w:val="0"/>
        <w:spacing w:line="360" w:lineRule="auto"/>
        <w:rPr>
          <w:rFonts w:ascii="Trebuchet MS" w:hAnsi="Trebuchet MS" w:cs="Arial"/>
          <w:sz w:val="22"/>
          <w:szCs w:val="22"/>
        </w:rPr>
      </w:pPr>
    </w:p>
    <w:p w14:paraId="6411D413"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1B01CA26"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2EB4E734"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6D166FBC" w14:textId="77777777" w:rsidR="00A52337" w:rsidRPr="00D242AF" w:rsidRDefault="00A52337">
      <w:pPr>
        <w:widowControl/>
        <w:autoSpaceDE w:val="0"/>
        <w:autoSpaceDN w:val="0"/>
        <w:spacing w:line="360" w:lineRule="auto"/>
        <w:rPr>
          <w:rFonts w:ascii="Trebuchet MS" w:hAnsi="Trebuchet MS" w:cs="Arial"/>
          <w:sz w:val="22"/>
          <w:szCs w:val="22"/>
        </w:rPr>
      </w:pPr>
    </w:p>
    <w:p w14:paraId="10C961D5"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18BAD676" w14:textId="77777777" w:rsidR="00A52337" w:rsidRPr="00D242AF" w:rsidRDefault="00A52337">
      <w:pPr>
        <w:widowControl/>
        <w:tabs>
          <w:tab w:val="left" w:pos="0"/>
        </w:tabs>
        <w:spacing w:line="360" w:lineRule="auto"/>
        <w:rPr>
          <w:rFonts w:ascii="Trebuchet MS" w:hAnsi="Trebuchet MS" w:cs="Arial"/>
          <w:sz w:val="22"/>
          <w:szCs w:val="22"/>
        </w:rPr>
      </w:pPr>
    </w:p>
    <w:p w14:paraId="52C23B8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007312B3" w14:textId="77777777" w:rsidR="00A52337" w:rsidRPr="00D242AF" w:rsidRDefault="00A52337">
      <w:pPr>
        <w:widowControl/>
        <w:autoSpaceDE w:val="0"/>
        <w:autoSpaceDN w:val="0"/>
        <w:spacing w:line="360" w:lineRule="auto"/>
        <w:rPr>
          <w:rFonts w:ascii="Trebuchet MS" w:hAnsi="Trebuchet MS" w:cs="Arial"/>
          <w:sz w:val="22"/>
          <w:szCs w:val="22"/>
        </w:rPr>
      </w:pPr>
    </w:p>
    <w:p w14:paraId="59A11047"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xml:space="preserve">: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w:t>
      </w:r>
      <w:r w:rsidR="00A52337" w:rsidRPr="00D242AF">
        <w:rPr>
          <w:rFonts w:ascii="Trebuchet MS" w:hAnsi="Trebuchet MS" w:cs="Arial"/>
          <w:sz w:val="22"/>
          <w:szCs w:val="22"/>
        </w:rPr>
        <w:lastRenderedPageBreak/>
        <w:t>deste Contrato de Cessão, assim como, quando havidas, o serão, expressamente, sem o intuito de novar as obrigações previstas neste Contrato de Cessão.</w:t>
      </w:r>
    </w:p>
    <w:p w14:paraId="12FA56ED" w14:textId="77777777" w:rsidR="00A52337" w:rsidRPr="00D242AF" w:rsidRDefault="00A52337">
      <w:pPr>
        <w:widowControl/>
        <w:autoSpaceDE w:val="0"/>
        <w:autoSpaceDN w:val="0"/>
        <w:spacing w:line="360" w:lineRule="auto"/>
        <w:rPr>
          <w:rFonts w:ascii="Trebuchet MS" w:hAnsi="Trebuchet MS" w:cs="Arial"/>
          <w:sz w:val="22"/>
          <w:szCs w:val="22"/>
        </w:rPr>
      </w:pPr>
    </w:p>
    <w:p w14:paraId="28E58CF4"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095D31BA" w14:textId="77777777" w:rsidR="00A52337" w:rsidRPr="00D242AF" w:rsidRDefault="00A52337">
      <w:pPr>
        <w:widowControl/>
        <w:autoSpaceDE w:val="0"/>
        <w:autoSpaceDN w:val="0"/>
        <w:spacing w:line="360" w:lineRule="auto"/>
        <w:rPr>
          <w:rFonts w:ascii="Trebuchet MS" w:hAnsi="Trebuchet MS" w:cs="Arial"/>
          <w:sz w:val="22"/>
          <w:szCs w:val="22"/>
        </w:rPr>
      </w:pPr>
    </w:p>
    <w:p w14:paraId="5749722D"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7AE1EBC"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2DDDEBD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35AD4CE8" w14:textId="77777777" w:rsidR="00A52337" w:rsidRPr="00D242AF" w:rsidRDefault="00A52337">
      <w:pPr>
        <w:widowControl/>
        <w:autoSpaceDE w:val="0"/>
        <w:autoSpaceDN w:val="0"/>
        <w:spacing w:line="360" w:lineRule="auto"/>
        <w:rPr>
          <w:rFonts w:ascii="Trebuchet MS" w:hAnsi="Trebuchet MS" w:cs="Arial"/>
          <w:sz w:val="22"/>
          <w:szCs w:val="22"/>
        </w:rPr>
      </w:pPr>
    </w:p>
    <w:p w14:paraId="546C23C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w:t>
      </w:r>
      <w:proofErr w:type="gramStart"/>
      <w:r w:rsidRPr="00D242AF">
        <w:rPr>
          <w:rFonts w:ascii="Trebuchet MS" w:hAnsi="Trebuchet MS" w:cs="Arial"/>
          <w:sz w:val="22"/>
          <w:szCs w:val="22"/>
        </w:rPr>
        <w:t>reconhecem tratar-se</w:t>
      </w:r>
      <w:proofErr w:type="gramEnd"/>
      <w:r w:rsidRPr="00D242AF">
        <w:rPr>
          <w:rFonts w:ascii="Trebuchet MS" w:hAnsi="Trebuchet MS" w:cs="Arial"/>
          <w:sz w:val="22"/>
          <w:szCs w:val="22"/>
        </w:rPr>
        <w:t xml:space="preserv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53A5EF79" w14:textId="77777777" w:rsidR="00A52337" w:rsidRPr="00D242AF" w:rsidRDefault="00A52337">
      <w:pPr>
        <w:widowControl/>
        <w:autoSpaceDE w:val="0"/>
        <w:autoSpaceDN w:val="0"/>
        <w:spacing w:line="360" w:lineRule="auto"/>
        <w:rPr>
          <w:rFonts w:ascii="Trebuchet MS" w:hAnsi="Trebuchet MS" w:cs="Arial"/>
          <w:sz w:val="22"/>
          <w:szCs w:val="22"/>
        </w:rPr>
      </w:pPr>
    </w:p>
    <w:p w14:paraId="1FE0CEC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0E6A39C9" w14:textId="77777777" w:rsidR="00A52337" w:rsidRPr="00D242AF" w:rsidRDefault="00A52337">
      <w:pPr>
        <w:widowControl/>
        <w:autoSpaceDE w:val="0"/>
        <w:autoSpaceDN w:val="0"/>
        <w:spacing w:line="360" w:lineRule="auto"/>
        <w:rPr>
          <w:rFonts w:ascii="Trebuchet MS" w:hAnsi="Trebuchet MS" w:cs="Arial"/>
          <w:sz w:val="22"/>
          <w:szCs w:val="22"/>
        </w:rPr>
      </w:pPr>
    </w:p>
    <w:p w14:paraId="1C37870C"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xml:space="preserve">, sem que haja qualquer acréscimo aos valores a serem pagos, até o </w:t>
      </w:r>
      <w:r w:rsidR="00D4341D" w:rsidRPr="00D242AF">
        <w:rPr>
          <w:rFonts w:ascii="Trebuchet MS" w:hAnsi="Trebuchet MS" w:cs="Arial"/>
          <w:bCs/>
          <w:sz w:val="22"/>
          <w:szCs w:val="22"/>
          <w:lang w:eastAsia="en-US"/>
        </w:rPr>
        <w:lastRenderedPageBreak/>
        <w:t>primeiro Dia Útil imediatamente subsequente, caso a respectiva data de vencimento não seja Dia Útil</w:t>
      </w:r>
      <w:r w:rsidR="003E5E94" w:rsidRPr="00D242AF">
        <w:rPr>
          <w:rFonts w:ascii="Trebuchet MS" w:hAnsi="Trebuchet MS" w:cs="Arial"/>
          <w:bCs/>
          <w:sz w:val="22"/>
          <w:szCs w:val="22"/>
          <w:lang w:eastAsia="en-US"/>
        </w:rPr>
        <w:t>.</w:t>
      </w:r>
    </w:p>
    <w:p w14:paraId="1944A596" w14:textId="77777777" w:rsidR="0058692D" w:rsidRPr="00D242AF" w:rsidRDefault="0058692D">
      <w:pPr>
        <w:widowControl/>
        <w:autoSpaceDE w:val="0"/>
        <w:autoSpaceDN w:val="0"/>
        <w:spacing w:line="360" w:lineRule="auto"/>
        <w:rPr>
          <w:rFonts w:ascii="Trebuchet MS" w:hAnsi="Trebuchet MS" w:cs="Arial"/>
          <w:sz w:val="22"/>
          <w:szCs w:val="22"/>
        </w:rPr>
      </w:pPr>
    </w:p>
    <w:p w14:paraId="7991373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30137DD" w14:textId="77777777" w:rsidR="00A52337" w:rsidRPr="00D242AF" w:rsidRDefault="00A52337">
      <w:pPr>
        <w:widowControl/>
        <w:autoSpaceDE w:val="0"/>
        <w:autoSpaceDN w:val="0"/>
        <w:spacing w:line="360" w:lineRule="auto"/>
        <w:rPr>
          <w:rFonts w:ascii="Trebuchet MS" w:hAnsi="Trebuchet MS" w:cs="Arial"/>
          <w:sz w:val="22"/>
          <w:szCs w:val="22"/>
        </w:rPr>
      </w:pPr>
    </w:p>
    <w:p w14:paraId="70C8FA51"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6937D7E1" w14:textId="77777777" w:rsidR="00646E4A" w:rsidRPr="00D242AF" w:rsidRDefault="00646E4A">
      <w:pPr>
        <w:widowControl/>
        <w:autoSpaceDE w:val="0"/>
        <w:autoSpaceDN w:val="0"/>
        <w:spacing w:line="360" w:lineRule="auto"/>
        <w:rPr>
          <w:rFonts w:ascii="Trebuchet MS" w:hAnsi="Trebuchet MS" w:cs="Arial"/>
          <w:sz w:val="22"/>
          <w:szCs w:val="22"/>
        </w:rPr>
      </w:pPr>
    </w:p>
    <w:p w14:paraId="1E61C6A8"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11"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12"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11"/>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12"/>
    </w:p>
    <w:p w14:paraId="280ECE6F" w14:textId="77777777" w:rsidR="00003F7B" w:rsidRPr="00D242AF" w:rsidRDefault="00003F7B">
      <w:pPr>
        <w:widowControl/>
        <w:autoSpaceDE w:val="0"/>
        <w:autoSpaceDN w:val="0"/>
        <w:spacing w:line="360" w:lineRule="auto"/>
        <w:rPr>
          <w:rFonts w:ascii="Trebuchet MS" w:hAnsi="Trebuchet MS" w:cs="Arial"/>
          <w:sz w:val="22"/>
          <w:szCs w:val="22"/>
        </w:rPr>
      </w:pPr>
    </w:p>
    <w:p w14:paraId="5B124307"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lastRenderedPageBreak/>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66A2410D" w14:textId="77777777" w:rsidR="00A52337" w:rsidRPr="00D242AF" w:rsidRDefault="00A52337">
      <w:pPr>
        <w:widowControl/>
        <w:spacing w:line="360" w:lineRule="auto"/>
        <w:rPr>
          <w:rFonts w:ascii="Trebuchet MS" w:hAnsi="Trebuchet MS" w:cs="Arial"/>
          <w:sz w:val="22"/>
          <w:szCs w:val="22"/>
        </w:rPr>
      </w:pPr>
    </w:p>
    <w:p w14:paraId="79A683E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04205D77" w14:textId="77777777" w:rsidR="00A52337" w:rsidRPr="00D242AF" w:rsidRDefault="00A52337">
      <w:pPr>
        <w:widowControl/>
        <w:autoSpaceDE w:val="0"/>
        <w:autoSpaceDN w:val="0"/>
        <w:spacing w:line="360" w:lineRule="auto"/>
        <w:rPr>
          <w:rFonts w:ascii="Trebuchet MS" w:hAnsi="Trebuchet MS" w:cs="Arial"/>
          <w:sz w:val="22"/>
          <w:szCs w:val="22"/>
        </w:rPr>
      </w:pPr>
    </w:p>
    <w:p w14:paraId="68AE5899"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0389D288" w14:textId="73637131" w:rsidR="006B6E08" w:rsidRDefault="006B6E08" w:rsidP="00247B8B">
      <w:pPr>
        <w:widowControl/>
        <w:tabs>
          <w:tab w:val="left" w:pos="0"/>
          <w:tab w:val="left" w:pos="709"/>
        </w:tabs>
        <w:spacing w:line="360" w:lineRule="auto"/>
        <w:rPr>
          <w:rFonts w:ascii="Trebuchet MS" w:hAnsi="Trebuchet MS"/>
          <w:sz w:val="22"/>
          <w:szCs w:val="22"/>
        </w:rPr>
      </w:pPr>
    </w:p>
    <w:p w14:paraId="595E62ED" w14:textId="77777777"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15060ECB" w14:textId="77777777" w:rsidR="00A52337" w:rsidRPr="00D242AF" w:rsidRDefault="00A52337">
      <w:pPr>
        <w:widowControl/>
        <w:spacing w:line="360" w:lineRule="auto"/>
        <w:rPr>
          <w:rFonts w:ascii="Trebuchet MS" w:hAnsi="Trebuchet MS" w:cs="Arial"/>
          <w:sz w:val="22"/>
          <w:szCs w:val="22"/>
        </w:rPr>
      </w:pPr>
    </w:p>
    <w:p w14:paraId="24723C6B"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4D8490F7" w14:textId="77777777"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14:paraId="71BA2121"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0C95E12F"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6CEC74A7"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13" w:name="_DV_M68"/>
      <w:bookmarkStart w:id="114" w:name="_DV_M69"/>
      <w:bookmarkStart w:id="115" w:name="_DV_M271"/>
      <w:bookmarkStart w:id="116" w:name="_DV_M272"/>
      <w:bookmarkStart w:id="117" w:name="_DV_M273"/>
      <w:bookmarkStart w:id="118" w:name="_DV_M274"/>
      <w:bookmarkStart w:id="119" w:name="_DV_M276"/>
      <w:bookmarkEnd w:id="113"/>
      <w:bookmarkEnd w:id="114"/>
      <w:bookmarkEnd w:id="115"/>
      <w:bookmarkEnd w:id="116"/>
      <w:bookmarkEnd w:id="117"/>
      <w:bookmarkEnd w:id="118"/>
      <w:bookmarkEnd w:id="119"/>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46442DCB"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409D99CA"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7921BA70"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1DFA55A6"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27B477A1"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515E296A"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5E841600" w14:textId="77777777" w:rsidTr="00DA32FB">
        <w:trPr>
          <w:jc w:val="center"/>
        </w:trPr>
        <w:tc>
          <w:tcPr>
            <w:tcW w:w="8978" w:type="dxa"/>
          </w:tcPr>
          <w:p w14:paraId="24679DC1"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CASHME SOLUÇÕES FINANCEIRAS LTDA.</w:t>
            </w:r>
          </w:p>
          <w:p w14:paraId="361BAB36"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7C5175A5" w14:textId="77777777" w:rsidTr="00DA32FB">
        <w:trPr>
          <w:jc w:val="center"/>
        </w:trPr>
        <w:tc>
          <w:tcPr>
            <w:tcW w:w="8978" w:type="dxa"/>
          </w:tcPr>
          <w:p w14:paraId="0C4CE09C"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186312AD" w14:textId="77777777" w:rsidTr="00DA32FB">
        <w:trPr>
          <w:jc w:val="center"/>
        </w:trPr>
        <w:tc>
          <w:tcPr>
            <w:tcW w:w="8978" w:type="dxa"/>
          </w:tcPr>
          <w:p w14:paraId="5C1B24E3"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2BD03424"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6D6D12E1"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0C7A3EB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8C4F1C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67C76CC"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FE65497"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247EE96"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0C98C025"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B10022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102EE97C"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2BFFBAE"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0249A56A" w14:textId="77777777" w:rsidTr="00CC0A8F">
        <w:trPr>
          <w:jc w:val="center"/>
        </w:trPr>
        <w:tc>
          <w:tcPr>
            <w:tcW w:w="8978" w:type="dxa"/>
          </w:tcPr>
          <w:p w14:paraId="4A2746E9"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5FD8267E"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7958F794" w14:textId="77777777" w:rsidTr="00CC0A8F">
        <w:trPr>
          <w:jc w:val="center"/>
        </w:trPr>
        <w:tc>
          <w:tcPr>
            <w:tcW w:w="8978" w:type="dxa"/>
          </w:tcPr>
          <w:p w14:paraId="5E5B8DBA" w14:textId="77777777"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6D666937" w14:textId="77777777" w:rsidTr="00CC0A8F">
        <w:trPr>
          <w:jc w:val="center"/>
        </w:trPr>
        <w:tc>
          <w:tcPr>
            <w:tcW w:w="8978" w:type="dxa"/>
          </w:tcPr>
          <w:p w14:paraId="651EE5E5" w14:textId="77777777"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0CDF59D2"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6F85840F"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70282B2F"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500D8E1A"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3311682B"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DD6029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62EA4A3"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566EE11F"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76BF4F48"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1CA1ABC3" w14:textId="77777777" w:rsidTr="00DA32FB">
        <w:trPr>
          <w:jc w:val="center"/>
        </w:trPr>
        <w:tc>
          <w:tcPr>
            <w:tcW w:w="8978" w:type="dxa"/>
          </w:tcPr>
          <w:p w14:paraId="24516203"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6129D372"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1D113988" w14:textId="77777777" w:rsidTr="00DA32FB">
        <w:trPr>
          <w:jc w:val="center"/>
        </w:trPr>
        <w:tc>
          <w:tcPr>
            <w:tcW w:w="8978" w:type="dxa"/>
          </w:tcPr>
          <w:p w14:paraId="0147082C"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72A59F2A" w14:textId="77777777" w:rsidTr="00DA32FB">
        <w:trPr>
          <w:jc w:val="center"/>
        </w:trPr>
        <w:tc>
          <w:tcPr>
            <w:tcW w:w="8978" w:type="dxa"/>
          </w:tcPr>
          <w:p w14:paraId="38D8DD11"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56D80970"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38EEFF34"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43C14ED9"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69FAB651"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5231394F"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45707D84"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078C076D"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2205853D"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48D5482E" w14:textId="77777777" w:rsidR="00970C7F" w:rsidRPr="00D242AF" w:rsidRDefault="00970C7F">
      <w:pPr>
        <w:widowControl/>
        <w:spacing w:line="360" w:lineRule="auto"/>
        <w:rPr>
          <w:rFonts w:ascii="Trebuchet MS" w:hAnsi="Trebuchet MS" w:cs="Arial"/>
          <w:b/>
          <w:sz w:val="22"/>
          <w:szCs w:val="22"/>
        </w:rPr>
      </w:pPr>
    </w:p>
    <w:p w14:paraId="393EF071" w14:textId="77777777"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6E163F1E" w14:textId="77777777" w:rsidTr="00DD7688">
        <w:tc>
          <w:tcPr>
            <w:tcW w:w="4631" w:type="dxa"/>
          </w:tcPr>
          <w:p w14:paraId="3E9AEFD3"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58EF4426"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78411045" w14:textId="77777777" w:rsidTr="00DD7688">
        <w:tc>
          <w:tcPr>
            <w:tcW w:w="4631" w:type="dxa"/>
          </w:tcPr>
          <w:p w14:paraId="66804F84"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63777143"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3580C598" w14:textId="77777777" w:rsidTr="00DD7688">
        <w:tc>
          <w:tcPr>
            <w:tcW w:w="4631" w:type="dxa"/>
          </w:tcPr>
          <w:p w14:paraId="731A2DB6"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4E5888B1"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28292326" w14:textId="77777777"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4D3634DB" w14:textId="77777777"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14:paraId="33969D69" w14:textId="77777777"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6FFA69BE" w14:textId="77777777" w:rsidR="00B11B59" w:rsidRPr="00D242AF" w:rsidRDefault="00B11B59">
      <w:pPr>
        <w:widowControl/>
        <w:adjustRightInd/>
        <w:spacing w:line="360" w:lineRule="auto"/>
        <w:jc w:val="center"/>
        <w:textAlignment w:val="auto"/>
        <w:rPr>
          <w:del w:id="120" w:author="Frederico Stacchini | MANASSERO CAMPELLO ADVOGADOS" w:date="2022-07-15T18:41:00Z"/>
          <w:rFonts w:ascii="Trebuchet MS" w:hAnsi="Trebuchet MS" w:cs="Arial"/>
          <w:b/>
          <w:kern w:val="20"/>
          <w:sz w:val="22"/>
          <w:szCs w:val="22"/>
          <w:lang w:eastAsia="en-US"/>
        </w:rPr>
      </w:pPr>
    </w:p>
    <w:p w14:paraId="7163B47B" w14:textId="74B79515" w:rsidR="00F63551" w:rsidRDefault="00567F75">
      <w:pPr>
        <w:widowControl/>
        <w:adjustRightInd/>
        <w:spacing w:line="360" w:lineRule="auto"/>
        <w:jc w:val="center"/>
        <w:textAlignment w:val="auto"/>
        <w:rPr>
          <w:ins w:id="121" w:author="Frederico Stacchini | MANASSERO CAMPELLO ADVOGADOS" w:date="2022-07-15T18:41:00Z"/>
          <w:rFonts w:ascii="Trebuchet MS" w:hAnsi="Trebuchet MS" w:cs="Arial"/>
          <w:b/>
          <w:kern w:val="20"/>
          <w:sz w:val="22"/>
          <w:szCs w:val="22"/>
          <w:lang w:eastAsia="en-US"/>
        </w:rPr>
      </w:pPr>
      <w:del w:id="122" w:author="Frederico Stacchini | MANASSERO CAMPELLO ADVOGADOS" w:date="2022-07-15T18:41:00Z">
        <w:r w:rsidRPr="00D242AF">
          <w:rPr>
            <w:rFonts w:ascii="Trebuchet MS" w:hAnsi="Trebuchet MS" w:cs="Arial"/>
            <w:b/>
            <w:kern w:val="20"/>
            <w:sz w:val="22"/>
            <w:szCs w:val="22"/>
            <w:lang w:eastAsia="en-US"/>
          </w:rPr>
          <w:delText>[</w:delText>
        </w:r>
        <w:r w:rsidRPr="00D242AF">
          <w:rPr>
            <w:rFonts w:ascii="Trebuchet MS" w:hAnsi="Trebuchet MS" w:cs="Arial"/>
            <w:b/>
            <w:kern w:val="20"/>
            <w:sz w:val="22"/>
            <w:szCs w:val="22"/>
            <w:highlight w:val="yellow"/>
            <w:lang w:eastAsia="en-US"/>
          </w:rPr>
          <w:delText>●</w:delText>
        </w:r>
        <w:r w:rsidRPr="00D242AF">
          <w:rPr>
            <w:rFonts w:ascii="Trebuchet MS" w:hAnsi="Trebuchet MS" w:cs="Arial"/>
            <w:b/>
            <w:kern w:val="20"/>
            <w:sz w:val="22"/>
            <w:szCs w:val="22"/>
            <w:lang w:eastAsia="en-US"/>
          </w:rPr>
          <w:delText>]</w:delText>
        </w:r>
      </w:del>
      <w:ins w:id="123" w:author="Frederico Stacchini | MANASSERO CAMPELLO ADVOGADOS" w:date="2022-07-15T18:41:00Z">
        <w:r w:rsidR="00F63551" w:rsidRPr="00D242AF" w:rsidDel="00F63551">
          <w:rPr>
            <w:rFonts w:ascii="Trebuchet MS" w:hAnsi="Trebuchet MS" w:cs="Arial"/>
            <w:b/>
            <w:kern w:val="20"/>
            <w:sz w:val="22"/>
            <w:szCs w:val="22"/>
            <w:lang w:eastAsia="en-US"/>
          </w:rPr>
          <w:t xml:space="preserve"> </w:t>
        </w:r>
      </w:ins>
    </w:p>
    <w:tbl>
      <w:tblPr>
        <w:tblStyle w:val="Tabelacomgrade"/>
        <w:tblW w:w="0" w:type="auto"/>
        <w:tblLook w:val="04A0" w:firstRow="1" w:lastRow="0" w:firstColumn="1" w:lastColumn="0" w:noHBand="0" w:noVBand="1"/>
      </w:tblPr>
      <w:tblGrid>
        <w:gridCol w:w="1766"/>
        <w:gridCol w:w="1766"/>
        <w:gridCol w:w="1766"/>
        <w:gridCol w:w="1766"/>
        <w:gridCol w:w="1766"/>
      </w:tblGrid>
      <w:tr w:rsidR="004D55BD" w:rsidRPr="00093F42" w14:paraId="5E08B15D" w14:textId="77777777" w:rsidTr="00D648BC">
        <w:trPr>
          <w:ins w:id="124" w:author="Frederico Stacchini | MANASSERO CAMPELLO ADVOGADOS" w:date="2022-07-15T18:41:00Z"/>
        </w:trPr>
        <w:tc>
          <w:tcPr>
            <w:tcW w:w="1766" w:type="dxa"/>
            <w:shd w:val="clear" w:color="auto" w:fill="BFBFBF" w:themeFill="background1" w:themeFillShade="BF"/>
          </w:tcPr>
          <w:p w14:paraId="4163A8C0" w14:textId="34DC3D05" w:rsidR="004D55BD" w:rsidRPr="00D648BC" w:rsidRDefault="004D55BD" w:rsidP="00D648BC">
            <w:pPr>
              <w:widowControl/>
              <w:spacing w:line="360" w:lineRule="auto"/>
              <w:jc w:val="center"/>
              <w:rPr>
                <w:ins w:id="125" w:author="Frederico Stacchini | MANASSERO CAMPELLO ADVOGADOS" w:date="2022-07-15T18:41:00Z"/>
                <w:rFonts w:ascii="Trebuchet MS" w:hAnsi="Trebuchet MS"/>
                <w:b/>
                <w:sz w:val="22"/>
                <w:szCs w:val="22"/>
              </w:rPr>
            </w:pPr>
            <w:ins w:id="126" w:author="Frederico Stacchini | MANASSERO CAMPELLO ADVOGADOS" w:date="2022-07-15T18:41:00Z">
              <w:r w:rsidRPr="00D648BC">
                <w:rPr>
                  <w:rFonts w:ascii="Trebuchet MS" w:hAnsi="Trebuchet MS"/>
                  <w:b/>
                  <w:sz w:val="22"/>
                  <w:szCs w:val="22"/>
                </w:rPr>
                <w:t>Matrícula</w:t>
              </w:r>
            </w:ins>
          </w:p>
        </w:tc>
        <w:tc>
          <w:tcPr>
            <w:tcW w:w="1766" w:type="dxa"/>
            <w:shd w:val="clear" w:color="auto" w:fill="BFBFBF" w:themeFill="background1" w:themeFillShade="BF"/>
          </w:tcPr>
          <w:p w14:paraId="274DAA83" w14:textId="64F2D0CE" w:rsidR="004D55BD" w:rsidRPr="00D648BC" w:rsidRDefault="004D55BD" w:rsidP="00D648BC">
            <w:pPr>
              <w:widowControl/>
              <w:spacing w:line="360" w:lineRule="auto"/>
              <w:jc w:val="center"/>
              <w:rPr>
                <w:ins w:id="127" w:author="Frederico Stacchini | MANASSERO CAMPELLO ADVOGADOS" w:date="2022-07-15T18:41:00Z"/>
                <w:rFonts w:ascii="Trebuchet MS" w:hAnsi="Trebuchet MS"/>
                <w:b/>
                <w:sz w:val="22"/>
                <w:szCs w:val="22"/>
              </w:rPr>
            </w:pPr>
            <w:ins w:id="128" w:author="Frederico Stacchini | MANASSERO CAMPELLO ADVOGADOS" w:date="2022-07-15T18:41:00Z">
              <w:r w:rsidRPr="00D648BC">
                <w:rPr>
                  <w:rFonts w:ascii="Trebuchet MS" w:hAnsi="Trebuchet MS"/>
                  <w:b/>
                  <w:sz w:val="22"/>
                  <w:szCs w:val="22"/>
                </w:rPr>
                <w:t>Cartório</w:t>
              </w:r>
            </w:ins>
          </w:p>
        </w:tc>
        <w:tc>
          <w:tcPr>
            <w:tcW w:w="1766" w:type="dxa"/>
            <w:shd w:val="clear" w:color="auto" w:fill="BFBFBF" w:themeFill="background1" w:themeFillShade="BF"/>
          </w:tcPr>
          <w:p w14:paraId="6993387B" w14:textId="1B9D9EDF" w:rsidR="004D55BD" w:rsidRPr="00D648BC" w:rsidRDefault="004D55BD" w:rsidP="00D648BC">
            <w:pPr>
              <w:widowControl/>
              <w:spacing w:line="360" w:lineRule="auto"/>
              <w:jc w:val="center"/>
              <w:rPr>
                <w:ins w:id="129" w:author="Frederico Stacchini | MANASSERO CAMPELLO ADVOGADOS" w:date="2022-07-15T18:41:00Z"/>
                <w:rFonts w:ascii="Trebuchet MS" w:hAnsi="Trebuchet MS"/>
                <w:b/>
                <w:sz w:val="22"/>
                <w:szCs w:val="22"/>
              </w:rPr>
            </w:pPr>
            <w:ins w:id="130" w:author="Frederico Stacchini | MANASSERO CAMPELLO ADVOGADOS" w:date="2022-07-15T18:41:00Z">
              <w:r w:rsidRPr="00D648BC">
                <w:rPr>
                  <w:rFonts w:ascii="Trebuchet MS" w:hAnsi="Trebuchet MS"/>
                  <w:b/>
                  <w:sz w:val="22"/>
                  <w:szCs w:val="22"/>
                </w:rPr>
                <w:t>Nº da CCI</w:t>
              </w:r>
            </w:ins>
          </w:p>
        </w:tc>
        <w:tc>
          <w:tcPr>
            <w:tcW w:w="1766" w:type="dxa"/>
            <w:shd w:val="clear" w:color="auto" w:fill="BFBFBF" w:themeFill="background1" w:themeFillShade="BF"/>
          </w:tcPr>
          <w:p w14:paraId="4FEABF2B" w14:textId="205277C6" w:rsidR="004D55BD" w:rsidRPr="00D648BC" w:rsidRDefault="004D55BD" w:rsidP="00D648BC">
            <w:pPr>
              <w:widowControl/>
              <w:spacing w:line="360" w:lineRule="auto"/>
              <w:jc w:val="center"/>
              <w:rPr>
                <w:ins w:id="131" w:author="Frederico Stacchini | MANASSERO CAMPELLO ADVOGADOS" w:date="2022-07-15T18:41:00Z"/>
                <w:rFonts w:ascii="Trebuchet MS" w:hAnsi="Trebuchet MS"/>
                <w:b/>
                <w:sz w:val="22"/>
                <w:szCs w:val="22"/>
              </w:rPr>
            </w:pPr>
            <w:ins w:id="132" w:author="Frederico Stacchini | MANASSERO CAMPELLO ADVOGADOS" w:date="2022-07-15T18:41:00Z">
              <w:r w:rsidRPr="00D648BC">
                <w:rPr>
                  <w:rFonts w:ascii="Trebuchet MS" w:hAnsi="Trebuchet MS"/>
                  <w:b/>
                  <w:sz w:val="22"/>
                  <w:szCs w:val="22"/>
                </w:rPr>
                <w:t>Série</w:t>
              </w:r>
            </w:ins>
          </w:p>
        </w:tc>
        <w:tc>
          <w:tcPr>
            <w:tcW w:w="1766" w:type="dxa"/>
            <w:shd w:val="clear" w:color="auto" w:fill="BFBFBF" w:themeFill="background1" w:themeFillShade="BF"/>
          </w:tcPr>
          <w:p w14:paraId="7BB4B174" w14:textId="359C5666" w:rsidR="004D55BD" w:rsidRPr="00D648BC" w:rsidRDefault="004D55BD" w:rsidP="00D648BC">
            <w:pPr>
              <w:widowControl/>
              <w:spacing w:line="360" w:lineRule="auto"/>
              <w:jc w:val="center"/>
              <w:rPr>
                <w:ins w:id="133" w:author="Frederico Stacchini | MANASSERO CAMPELLO ADVOGADOS" w:date="2022-07-15T18:41:00Z"/>
                <w:rFonts w:ascii="Trebuchet MS" w:hAnsi="Trebuchet MS"/>
                <w:b/>
                <w:sz w:val="22"/>
                <w:szCs w:val="22"/>
              </w:rPr>
            </w:pPr>
            <w:ins w:id="134" w:author="Frederico Stacchini | MANASSERO CAMPELLO ADVOGADOS" w:date="2022-07-15T18:41:00Z">
              <w:r w:rsidRPr="00D648BC">
                <w:rPr>
                  <w:rFonts w:ascii="Trebuchet MS" w:hAnsi="Trebuchet MS"/>
                  <w:b/>
                  <w:sz w:val="22"/>
                  <w:szCs w:val="22"/>
                </w:rPr>
                <w:t>Valor Nominal</w:t>
              </w:r>
            </w:ins>
          </w:p>
        </w:tc>
      </w:tr>
      <w:tr w:rsidR="00093F42" w:rsidRPr="00093F42" w14:paraId="638CE898" w14:textId="77777777" w:rsidTr="004D55BD">
        <w:trPr>
          <w:ins w:id="135" w:author="Frederico Stacchini | MANASSERO CAMPELLO ADVOGADOS" w:date="2022-07-15T18:41:00Z"/>
        </w:trPr>
        <w:tc>
          <w:tcPr>
            <w:tcW w:w="1766" w:type="dxa"/>
          </w:tcPr>
          <w:p w14:paraId="1980681F" w14:textId="77777777" w:rsidR="00093F42" w:rsidRPr="00093F42" w:rsidRDefault="00093F42" w:rsidP="008444D7">
            <w:pPr>
              <w:widowControl/>
              <w:spacing w:line="360" w:lineRule="auto"/>
              <w:jc w:val="center"/>
              <w:rPr>
                <w:ins w:id="136" w:author="Frederico Stacchini | MANASSERO CAMPELLO ADVOGADOS" w:date="2022-07-15T18:41:00Z"/>
                <w:rFonts w:ascii="Trebuchet MS" w:hAnsi="Trebuchet MS"/>
                <w:b/>
                <w:sz w:val="22"/>
                <w:szCs w:val="22"/>
              </w:rPr>
            </w:pPr>
          </w:p>
        </w:tc>
        <w:tc>
          <w:tcPr>
            <w:tcW w:w="1766" w:type="dxa"/>
          </w:tcPr>
          <w:p w14:paraId="6E272DB3" w14:textId="77777777" w:rsidR="00093F42" w:rsidRPr="00093F42" w:rsidRDefault="00093F42" w:rsidP="008444D7">
            <w:pPr>
              <w:widowControl/>
              <w:spacing w:line="360" w:lineRule="auto"/>
              <w:jc w:val="center"/>
              <w:rPr>
                <w:ins w:id="137" w:author="Frederico Stacchini | MANASSERO CAMPELLO ADVOGADOS" w:date="2022-07-15T18:41:00Z"/>
                <w:rFonts w:ascii="Trebuchet MS" w:hAnsi="Trebuchet MS"/>
                <w:b/>
                <w:sz w:val="22"/>
                <w:szCs w:val="22"/>
              </w:rPr>
            </w:pPr>
          </w:p>
        </w:tc>
        <w:tc>
          <w:tcPr>
            <w:tcW w:w="1766" w:type="dxa"/>
          </w:tcPr>
          <w:p w14:paraId="70110DF5" w14:textId="77777777" w:rsidR="00093F42" w:rsidRPr="00093F42" w:rsidRDefault="00093F42" w:rsidP="008444D7">
            <w:pPr>
              <w:widowControl/>
              <w:spacing w:line="360" w:lineRule="auto"/>
              <w:jc w:val="center"/>
              <w:rPr>
                <w:ins w:id="138" w:author="Frederico Stacchini | MANASSERO CAMPELLO ADVOGADOS" w:date="2022-07-15T18:41:00Z"/>
                <w:rFonts w:ascii="Trebuchet MS" w:hAnsi="Trebuchet MS"/>
                <w:b/>
                <w:sz w:val="22"/>
                <w:szCs w:val="22"/>
              </w:rPr>
            </w:pPr>
          </w:p>
        </w:tc>
        <w:tc>
          <w:tcPr>
            <w:tcW w:w="1766" w:type="dxa"/>
          </w:tcPr>
          <w:p w14:paraId="5951596D" w14:textId="77777777" w:rsidR="00093F42" w:rsidRPr="00093F42" w:rsidRDefault="00093F42" w:rsidP="008444D7">
            <w:pPr>
              <w:widowControl/>
              <w:spacing w:line="360" w:lineRule="auto"/>
              <w:jc w:val="center"/>
              <w:rPr>
                <w:ins w:id="139" w:author="Frederico Stacchini | MANASSERO CAMPELLO ADVOGADOS" w:date="2022-07-15T18:41:00Z"/>
                <w:rFonts w:ascii="Trebuchet MS" w:hAnsi="Trebuchet MS"/>
                <w:b/>
                <w:sz w:val="22"/>
                <w:szCs w:val="22"/>
              </w:rPr>
            </w:pPr>
          </w:p>
        </w:tc>
        <w:tc>
          <w:tcPr>
            <w:tcW w:w="1766" w:type="dxa"/>
          </w:tcPr>
          <w:p w14:paraId="20E09A51" w14:textId="77777777" w:rsidR="00093F42" w:rsidRPr="00093F42" w:rsidRDefault="00093F42" w:rsidP="008444D7">
            <w:pPr>
              <w:widowControl/>
              <w:spacing w:line="360" w:lineRule="auto"/>
              <w:jc w:val="center"/>
              <w:rPr>
                <w:ins w:id="140" w:author="Frederico Stacchini | MANASSERO CAMPELLO ADVOGADOS" w:date="2022-07-15T18:41:00Z"/>
                <w:rFonts w:ascii="Trebuchet MS" w:hAnsi="Trebuchet MS"/>
                <w:b/>
                <w:sz w:val="22"/>
                <w:szCs w:val="22"/>
              </w:rPr>
            </w:pPr>
          </w:p>
        </w:tc>
      </w:tr>
    </w:tbl>
    <w:p w14:paraId="0772CB84" w14:textId="34B2BB0E" w:rsidR="00567F75" w:rsidRPr="00D242AF" w:rsidRDefault="00567F75">
      <w:pPr>
        <w:widowControl/>
        <w:adjustRightInd/>
        <w:spacing w:line="360" w:lineRule="auto"/>
        <w:jc w:val="center"/>
        <w:textAlignment w:val="auto"/>
        <w:rPr>
          <w:rFonts w:ascii="Trebuchet MS" w:hAnsi="Trebuchet MS" w:cs="Arial"/>
          <w:b/>
          <w:kern w:val="20"/>
          <w:sz w:val="22"/>
          <w:szCs w:val="22"/>
          <w:lang w:eastAsia="en-US"/>
        </w:rPr>
      </w:pPr>
    </w:p>
    <w:p w14:paraId="59F64E82" w14:textId="77777777" w:rsidR="001D2E2A" w:rsidRPr="00D242AF" w:rsidRDefault="001D2E2A">
      <w:pPr>
        <w:spacing w:line="360" w:lineRule="auto"/>
        <w:rPr>
          <w:rFonts w:ascii="Trebuchet MS" w:hAnsi="Trebuchet MS" w:cs="Arial"/>
          <w:b/>
          <w:kern w:val="20"/>
          <w:sz w:val="22"/>
          <w:szCs w:val="22"/>
          <w:lang w:eastAsia="en-US"/>
        </w:rPr>
      </w:pPr>
    </w:p>
    <w:p w14:paraId="592EBCF9"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71147DF0"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3A304617"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8FDBB64"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90ADFC4"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1374661"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2093F1D3" w14:textId="77777777" w:rsidR="00D60A06" w:rsidRPr="00D242AF" w:rsidRDefault="00D60A06">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66B0E56C"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2B5E3BCC" w14:textId="77777777"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14:paraId="5928D999"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0F30B048" w14:textId="77777777" w:rsidR="00A104C3" w:rsidRPr="00D242AF" w:rsidRDefault="00A104C3">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w:t>
      </w:r>
      <w:r w:rsidR="003C672A" w:rsidRPr="00D242AF">
        <w:rPr>
          <w:rFonts w:ascii="Trebuchet MS" w:hAnsi="Trebuchet MS" w:cs="Arial"/>
          <w:b/>
          <w:kern w:val="20"/>
          <w:sz w:val="22"/>
          <w:szCs w:val="22"/>
          <w:highlight w:val="yellow"/>
          <w:lang w:eastAsia="en-US"/>
        </w:rPr>
        <w:t>TCMB</w:t>
      </w:r>
      <w:r w:rsidRPr="00D242AF">
        <w:rPr>
          <w:rFonts w:ascii="Trebuchet MS" w:hAnsi="Trebuchet MS" w:cs="Arial"/>
          <w:b/>
          <w:kern w:val="20"/>
          <w:sz w:val="22"/>
          <w:szCs w:val="22"/>
          <w:highlight w:val="yellow"/>
          <w:lang w:eastAsia="en-US"/>
        </w:rPr>
        <w:t xml:space="preserve">: </w:t>
      </w:r>
      <w:r w:rsidR="003C672A" w:rsidRPr="00D242AF">
        <w:rPr>
          <w:rFonts w:ascii="Trebuchet MS" w:hAnsi="Trebuchet MS" w:cs="Arial"/>
          <w:b/>
          <w:kern w:val="20"/>
          <w:sz w:val="22"/>
          <w:szCs w:val="22"/>
          <w:highlight w:val="yellow"/>
          <w:lang w:eastAsia="en-US"/>
        </w:rPr>
        <w:t xml:space="preserve">anexo </w:t>
      </w:r>
      <w:r w:rsidRPr="00D242AF">
        <w:rPr>
          <w:rFonts w:ascii="Trebuchet MS" w:hAnsi="Trebuchet MS" w:cs="Arial"/>
          <w:b/>
          <w:kern w:val="20"/>
          <w:sz w:val="22"/>
          <w:szCs w:val="22"/>
          <w:highlight w:val="yellow"/>
          <w:lang w:eastAsia="en-US"/>
        </w:rPr>
        <w:t xml:space="preserve">sob revisão </w:t>
      </w:r>
      <w:r w:rsidR="003C672A" w:rsidRPr="00D242AF">
        <w:rPr>
          <w:rFonts w:ascii="Trebuchet MS" w:hAnsi="Trebuchet MS" w:cs="Arial"/>
          <w:b/>
          <w:kern w:val="20"/>
          <w:sz w:val="22"/>
          <w:szCs w:val="22"/>
          <w:highlight w:val="yellow"/>
          <w:lang w:eastAsia="en-US"/>
        </w:rPr>
        <w:t>pelo IBBA</w:t>
      </w:r>
      <w:r w:rsidRPr="00D242AF">
        <w:rPr>
          <w:rFonts w:ascii="Trebuchet MS" w:hAnsi="Trebuchet MS" w:cs="Arial"/>
          <w:b/>
          <w:kern w:val="20"/>
          <w:sz w:val="22"/>
          <w:szCs w:val="22"/>
          <w:lang w:eastAsia="en-US"/>
        </w:rPr>
        <w:t>]</w:t>
      </w:r>
    </w:p>
    <w:p w14:paraId="59E76AA2" w14:textId="77777777" w:rsidR="00D87068" w:rsidRPr="00D242AF" w:rsidRDefault="00D87068">
      <w:pPr>
        <w:widowControl/>
        <w:spacing w:line="360" w:lineRule="auto"/>
        <w:rPr>
          <w:rFonts w:ascii="Trebuchet MS" w:hAnsi="Trebuchet MS" w:cs="Arial"/>
          <w:b/>
          <w:kern w:val="20"/>
          <w:sz w:val="22"/>
          <w:szCs w:val="22"/>
          <w:lang w:eastAsia="en-US"/>
        </w:rPr>
      </w:pPr>
    </w:p>
    <w:p w14:paraId="1DF2B6B3"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0357AF72" w14:textId="77777777" w:rsidR="008B1D7C" w:rsidRPr="00D242AF" w:rsidRDefault="008B1D7C">
      <w:pPr>
        <w:widowControl/>
        <w:spacing w:line="360" w:lineRule="auto"/>
        <w:rPr>
          <w:rFonts w:ascii="Trebuchet MS" w:hAnsi="Trebuchet MS"/>
          <w:kern w:val="20"/>
          <w:sz w:val="22"/>
          <w:u w:val="single"/>
        </w:rPr>
      </w:pPr>
    </w:p>
    <w:p w14:paraId="55F267A7"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4F7F5732" w14:textId="77777777" w:rsidR="008B1D7C" w:rsidRPr="00D242AF" w:rsidRDefault="008B1D7C">
      <w:pPr>
        <w:widowControl/>
        <w:spacing w:line="360" w:lineRule="auto"/>
        <w:rPr>
          <w:rFonts w:ascii="Trebuchet MS" w:hAnsi="Trebuchet MS"/>
          <w:kern w:val="20"/>
          <w:sz w:val="22"/>
          <w:u w:val="single"/>
        </w:rPr>
      </w:pPr>
    </w:p>
    <w:p w14:paraId="6340F7B9"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4E6C56E3" w14:textId="77777777" w:rsidR="008B1D7C" w:rsidRPr="00D242AF" w:rsidRDefault="008B1D7C">
      <w:pPr>
        <w:widowControl/>
        <w:spacing w:line="360" w:lineRule="auto"/>
        <w:rPr>
          <w:rFonts w:ascii="Trebuchet MS" w:hAnsi="Trebuchet MS"/>
          <w:kern w:val="20"/>
          <w:sz w:val="22"/>
          <w:u w:val="single"/>
        </w:rPr>
      </w:pPr>
    </w:p>
    <w:p w14:paraId="2D4E24C6"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29E57F65" w14:textId="77777777" w:rsidR="0087103B" w:rsidRPr="00D242AF" w:rsidRDefault="0087103B">
      <w:pPr>
        <w:widowControl/>
        <w:spacing w:line="360" w:lineRule="auto"/>
        <w:rPr>
          <w:rFonts w:ascii="Trebuchet MS" w:hAnsi="Trebuchet MS"/>
          <w:b/>
          <w:kern w:val="20"/>
          <w:sz w:val="22"/>
        </w:rPr>
      </w:pPr>
    </w:p>
    <w:p w14:paraId="645519C2"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2FCA200A"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783BDD12"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zh-CN" w:bidi="th-TH"/>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7302C5FC"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headerReference w:type="default" r:id="rId23"/>
          <w:pgSz w:w="12242" w:h="15842" w:code="1"/>
          <w:pgMar w:top="1417" w:right="1701" w:bottom="1417" w:left="1701" w:header="709" w:footer="377" w:gutter="0"/>
          <w:cols w:space="720"/>
          <w:docGrid w:linePitch="326"/>
        </w:sectPr>
      </w:pPr>
    </w:p>
    <w:p w14:paraId="4C723A86"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14:paraId="553C08C3"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7EC5A8D0" w14:textId="77777777" w:rsidTr="00C67402">
        <w:trPr>
          <w:jc w:val="center"/>
        </w:trPr>
        <w:tc>
          <w:tcPr>
            <w:tcW w:w="2247" w:type="dxa"/>
            <w:shd w:val="clear" w:color="auto" w:fill="D9D9D9"/>
            <w:vAlign w:val="center"/>
          </w:tcPr>
          <w:p w14:paraId="7B28F1C2"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6CCFA645"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752A9C93"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2AFBC212" w14:textId="77777777" w:rsidTr="00C67402">
        <w:trPr>
          <w:jc w:val="center"/>
        </w:trPr>
        <w:tc>
          <w:tcPr>
            <w:tcW w:w="2247" w:type="dxa"/>
            <w:vMerge w:val="restart"/>
            <w:vAlign w:val="center"/>
          </w:tcPr>
          <w:p w14:paraId="7FEA25AD"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54B45043"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24780244"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0817EE01" w14:textId="77777777" w:rsidTr="00C67402">
        <w:trPr>
          <w:jc w:val="center"/>
        </w:trPr>
        <w:tc>
          <w:tcPr>
            <w:tcW w:w="2247" w:type="dxa"/>
            <w:vMerge/>
            <w:vAlign w:val="center"/>
          </w:tcPr>
          <w:p w14:paraId="1750FE70"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93DD69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745F539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7028A8FE" w14:textId="77777777" w:rsidTr="00C67402">
        <w:trPr>
          <w:jc w:val="center"/>
        </w:trPr>
        <w:tc>
          <w:tcPr>
            <w:tcW w:w="2247" w:type="dxa"/>
            <w:vMerge/>
            <w:vAlign w:val="center"/>
          </w:tcPr>
          <w:p w14:paraId="19125DEE"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0AA2476"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4A45BB2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0FB7E81C" w14:textId="77777777" w:rsidTr="00CD56F0">
        <w:trPr>
          <w:jc w:val="center"/>
        </w:trPr>
        <w:tc>
          <w:tcPr>
            <w:tcW w:w="2247" w:type="dxa"/>
            <w:vMerge w:val="restart"/>
            <w:vAlign w:val="center"/>
          </w:tcPr>
          <w:p w14:paraId="62E80777"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7A734F59"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4B7F17C"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5BE32E9B" w14:textId="77777777" w:rsidTr="00CD56F0">
        <w:trPr>
          <w:jc w:val="center"/>
        </w:trPr>
        <w:tc>
          <w:tcPr>
            <w:tcW w:w="2247" w:type="dxa"/>
            <w:vMerge/>
            <w:vAlign w:val="center"/>
          </w:tcPr>
          <w:p w14:paraId="1D50274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6FFB5F9"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3AF4C981"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14:paraId="7C65BB8E" w14:textId="77777777" w:rsidTr="00C67402">
        <w:trPr>
          <w:jc w:val="center"/>
        </w:trPr>
        <w:tc>
          <w:tcPr>
            <w:tcW w:w="2247" w:type="dxa"/>
            <w:vMerge w:val="restart"/>
            <w:vAlign w:val="center"/>
          </w:tcPr>
          <w:p w14:paraId="357FDADC"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04FBE8A4"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4F189054"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1501F229" w14:textId="77777777" w:rsidTr="00C67402">
        <w:trPr>
          <w:jc w:val="center"/>
        </w:trPr>
        <w:tc>
          <w:tcPr>
            <w:tcW w:w="2247" w:type="dxa"/>
            <w:vMerge/>
            <w:vAlign w:val="center"/>
          </w:tcPr>
          <w:p w14:paraId="65D93D01"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A064A7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3E63C82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14:paraId="47E892E7" w14:textId="77777777" w:rsidTr="00C67402">
        <w:trPr>
          <w:jc w:val="center"/>
        </w:trPr>
        <w:tc>
          <w:tcPr>
            <w:tcW w:w="2247" w:type="dxa"/>
            <w:vMerge/>
            <w:vAlign w:val="center"/>
          </w:tcPr>
          <w:p w14:paraId="06B3C3A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96565F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0206549C"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14:paraId="77CE9AFB" w14:textId="77777777" w:rsidTr="00C67402">
        <w:trPr>
          <w:jc w:val="center"/>
        </w:trPr>
        <w:tc>
          <w:tcPr>
            <w:tcW w:w="2247" w:type="dxa"/>
            <w:vMerge w:val="restart"/>
            <w:vAlign w:val="center"/>
          </w:tcPr>
          <w:p w14:paraId="40588488" w14:textId="77777777" w:rsidR="0087103B" w:rsidRPr="00D242AF" w:rsidRDefault="0087103B" w:rsidP="006B6E08">
            <w:pPr>
              <w:widowControl/>
              <w:spacing w:line="360" w:lineRule="auto"/>
              <w:jc w:val="center"/>
              <w:rPr>
                <w:rFonts w:ascii="Trebuchet MS" w:hAnsi="Trebuchet MS" w:cs="Calibri"/>
                <w:sz w:val="22"/>
                <w:szCs w:val="16"/>
              </w:rPr>
            </w:pPr>
          </w:p>
          <w:p w14:paraId="1EE1335E"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407C6E72"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00A5E85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0D3758A9" w14:textId="77777777" w:rsidTr="00C67402">
        <w:trPr>
          <w:jc w:val="center"/>
        </w:trPr>
        <w:tc>
          <w:tcPr>
            <w:tcW w:w="2247" w:type="dxa"/>
            <w:vMerge/>
            <w:vAlign w:val="center"/>
          </w:tcPr>
          <w:p w14:paraId="4C1C7F6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C5161B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591EC9F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18B9E36F" w14:textId="77777777" w:rsidTr="00C67402">
        <w:trPr>
          <w:jc w:val="center"/>
        </w:trPr>
        <w:tc>
          <w:tcPr>
            <w:tcW w:w="2247" w:type="dxa"/>
            <w:vMerge/>
            <w:vAlign w:val="center"/>
          </w:tcPr>
          <w:p w14:paraId="1F5100E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19C1F3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5D65780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14:paraId="73FF12A5" w14:textId="77777777" w:rsidTr="00C67402">
        <w:trPr>
          <w:jc w:val="center"/>
        </w:trPr>
        <w:tc>
          <w:tcPr>
            <w:tcW w:w="2247" w:type="dxa"/>
            <w:vMerge/>
            <w:vAlign w:val="center"/>
          </w:tcPr>
          <w:p w14:paraId="2E56DE2F"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596882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0AF1A97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203D5D46" w14:textId="77777777" w:rsidTr="00CD56F0">
        <w:trPr>
          <w:jc w:val="center"/>
        </w:trPr>
        <w:tc>
          <w:tcPr>
            <w:tcW w:w="2247" w:type="dxa"/>
            <w:vMerge/>
            <w:vAlign w:val="center"/>
          </w:tcPr>
          <w:p w14:paraId="1B7B2AAC"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5F20BD2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06059BF9"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6EDA259C" w14:textId="77777777" w:rsidTr="00CD56F0">
        <w:trPr>
          <w:jc w:val="center"/>
        </w:trPr>
        <w:tc>
          <w:tcPr>
            <w:tcW w:w="2247" w:type="dxa"/>
            <w:vMerge/>
            <w:vAlign w:val="center"/>
          </w:tcPr>
          <w:p w14:paraId="6D301AA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97B326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364ACE5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14:paraId="116D21A2" w14:textId="77777777" w:rsidTr="00C67402">
        <w:trPr>
          <w:jc w:val="center"/>
        </w:trPr>
        <w:tc>
          <w:tcPr>
            <w:tcW w:w="2247" w:type="dxa"/>
            <w:vAlign w:val="center"/>
          </w:tcPr>
          <w:p w14:paraId="41E1BB3F"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0BD9372F"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2726AAA4"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2FD14629" w14:textId="77777777" w:rsidTr="00C67402">
        <w:trPr>
          <w:jc w:val="center"/>
        </w:trPr>
        <w:tc>
          <w:tcPr>
            <w:tcW w:w="2247" w:type="dxa"/>
            <w:vMerge w:val="restart"/>
            <w:vAlign w:val="center"/>
          </w:tcPr>
          <w:p w14:paraId="22B00557"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55C9AB01"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34B21B62"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7225B3EA" w14:textId="77777777" w:rsidTr="00C67402">
        <w:trPr>
          <w:jc w:val="center"/>
        </w:trPr>
        <w:tc>
          <w:tcPr>
            <w:tcW w:w="2247" w:type="dxa"/>
            <w:vMerge/>
            <w:vAlign w:val="center"/>
          </w:tcPr>
          <w:p w14:paraId="0A7D5848"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5B07D47"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5EC2CC55"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359D889A" w14:textId="77777777" w:rsidTr="00C67402">
        <w:trPr>
          <w:jc w:val="center"/>
        </w:trPr>
        <w:tc>
          <w:tcPr>
            <w:tcW w:w="2247" w:type="dxa"/>
            <w:vMerge/>
            <w:vAlign w:val="center"/>
          </w:tcPr>
          <w:p w14:paraId="2B740C7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E0E55B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26FC3C2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6C7E2716" w14:textId="77777777" w:rsidTr="00C67402">
        <w:trPr>
          <w:jc w:val="center"/>
        </w:trPr>
        <w:tc>
          <w:tcPr>
            <w:tcW w:w="2247" w:type="dxa"/>
            <w:vMerge/>
            <w:vAlign w:val="center"/>
          </w:tcPr>
          <w:p w14:paraId="778E5841"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ADCAD6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6EF5F32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14E0D590" w14:textId="77777777" w:rsidTr="00C67402">
        <w:trPr>
          <w:jc w:val="center"/>
        </w:trPr>
        <w:tc>
          <w:tcPr>
            <w:tcW w:w="2247" w:type="dxa"/>
            <w:vMerge/>
            <w:vAlign w:val="center"/>
          </w:tcPr>
          <w:p w14:paraId="3EAE640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33FAC05"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7CB708F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5EBC868C" w14:textId="77777777" w:rsidTr="00C67402">
        <w:trPr>
          <w:jc w:val="center"/>
        </w:trPr>
        <w:tc>
          <w:tcPr>
            <w:tcW w:w="2247" w:type="dxa"/>
            <w:vMerge/>
            <w:vAlign w:val="center"/>
          </w:tcPr>
          <w:p w14:paraId="106DAE5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AC5D57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729BD16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02260432" w14:textId="77777777" w:rsidTr="00CD56F0">
        <w:trPr>
          <w:jc w:val="center"/>
        </w:trPr>
        <w:tc>
          <w:tcPr>
            <w:tcW w:w="2247" w:type="dxa"/>
            <w:vMerge w:val="restart"/>
            <w:vAlign w:val="center"/>
          </w:tcPr>
          <w:p w14:paraId="0182A312"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0BB6A6D5"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792B032E"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2D775970" w14:textId="77777777" w:rsidTr="00CD56F0">
        <w:trPr>
          <w:jc w:val="center"/>
        </w:trPr>
        <w:tc>
          <w:tcPr>
            <w:tcW w:w="2247" w:type="dxa"/>
            <w:vMerge/>
            <w:vAlign w:val="center"/>
          </w:tcPr>
          <w:p w14:paraId="077BB36E"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F9F3E7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0B2BE185"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32DEC89C" w14:textId="77777777" w:rsidTr="00CD56F0">
        <w:trPr>
          <w:jc w:val="center"/>
        </w:trPr>
        <w:tc>
          <w:tcPr>
            <w:tcW w:w="2247" w:type="dxa"/>
            <w:vMerge/>
            <w:vAlign w:val="center"/>
          </w:tcPr>
          <w:p w14:paraId="56AEDCAA"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D54461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7511470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58D2AA5F" w14:textId="77777777" w:rsidTr="00CD56F0">
        <w:trPr>
          <w:jc w:val="center"/>
        </w:trPr>
        <w:tc>
          <w:tcPr>
            <w:tcW w:w="2247" w:type="dxa"/>
            <w:vMerge/>
            <w:vAlign w:val="center"/>
          </w:tcPr>
          <w:p w14:paraId="27C2E64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B0846CB"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0790CB4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2D03CCAD" w14:textId="77777777" w:rsidTr="00CD56F0">
        <w:trPr>
          <w:jc w:val="center"/>
        </w:trPr>
        <w:tc>
          <w:tcPr>
            <w:tcW w:w="2247" w:type="dxa"/>
            <w:vMerge/>
            <w:vAlign w:val="center"/>
          </w:tcPr>
          <w:p w14:paraId="24DEE0F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569577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054E6EF8"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740660F1" w14:textId="77777777" w:rsidTr="00CD56F0">
        <w:trPr>
          <w:jc w:val="center"/>
        </w:trPr>
        <w:tc>
          <w:tcPr>
            <w:tcW w:w="2247" w:type="dxa"/>
            <w:vMerge/>
            <w:vAlign w:val="center"/>
          </w:tcPr>
          <w:p w14:paraId="05CFE59D"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3A86692"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3E739ACC"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4EE241A0" w14:textId="77777777" w:rsidTr="00CD56F0">
        <w:trPr>
          <w:jc w:val="center"/>
        </w:trPr>
        <w:tc>
          <w:tcPr>
            <w:tcW w:w="2247" w:type="dxa"/>
            <w:vMerge/>
            <w:vAlign w:val="center"/>
          </w:tcPr>
          <w:p w14:paraId="33C1FFC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47E4372"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6AEE313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23C59AAD" w14:textId="77777777" w:rsidTr="00C67402">
        <w:trPr>
          <w:jc w:val="center"/>
        </w:trPr>
        <w:tc>
          <w:tcPr>
            <w:tcW w:w="2247" w:type="dxa"/>
            <w:vMerge w:val="restart"/>
            <w:vAlign w:val="center"/>
          </w:tcPr>
          <w:p w14:paraId="58FC77B5"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688939C3"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7379D3F7"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0222D5E6" w14:textId="77777777" w:rsidTr="00C67402">
        <w:trPr>
          <w:jc w:val="center"/>
        </w:trPr>
        <w:tc>
          <w:tcPr>
            <w:tcW w:w="2247" w:type="dxa"/>
            <w:vMerge/>
            <w:vAlign w:val="center"/>
          </w:tcPr>
          <w:p w14:paraId="6ECBA0B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4E132F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1E6E223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174B7A90" w14:textId="77777777" w:rsidTr="00C67402">
        <w:trPr>
          <w:jc w:val="center"/>
        </w:trPr>
        <w:tc>
          <w:tcPr>
            <w:tcW w:w="2247" w:type="dxa"/>
            <w:vMerge/>
            <w:vAlign w:val="center"/>
          </w:tcPr>
          <w:p w14:paraId="0D74841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9FC2E4A"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6A88A5B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75DAC47D" w14:textId="77777777" w:rsidTr="00C67402">
        <w:trPr>
          <w:jc w:val="center"/>
        </w:trPr>
        <w:tc>
          <w:tcPr>
            <w:tcW w:w="2247" w:type="dxa"/>
            <w:vMerge/>
            <w:vAlign w:val="center"/>
          </w:tcPr>
          <w:p w14:paraId="45A9A88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8B3F29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4A6DEAF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95F32FA" w14:textId="77777777" w:rsidTr="00C67402">
        <w:trPr>
          <w:jc w:val="center"/>
        </w:trPr>
        <w:tc>
          <w:tcPr>
            <w:tcW w:w="2247" w:type="dxa"/>
            <w:vMerge/>
            <w:vAlign w:val="center"/>
          </w:tcPr>
          <w:p w14:paraId="64B0DE4D"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04D299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5B410B6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7C01EDC8" w14:textId="77777777" w:rsidTr="00C67402">
        <w:trPr>
          <w:jc w:val="center"/>
        </w:trPr>
        <w:tc>
          <w:tcPr>
            <w:tcW w:w="2247" w:type="dxa"/>
            <w:vMerge/>
            <w:vAlign w:val="center"/>
          </w:tcPr>
          <w:p w14:paraId="04338262"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471D89B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533A3B4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14:paraId="0A61AB14" w14:textId="77777777" w:rsidTr="00CD56F0">
        <w:trPr>
          <w:jc w:val="center"/>
        </w:trPr>
        <w:tc>
          <w:tcPr>
            <w:tcW w:w="2247" w:type="dxa"/>
            <w:vMerge w:val="restart"/>
            <w:vAlign w:val="center"/>
          </w:tcPr>
          <w:p w14:paraId="710C18AD"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781B8AF9"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53AF6279"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77339B09" w14:textId="77777777" w:rsidTr="00CD56F0">
        <w:trPr>
          <w:jc w:val="center"/>
        </w:trPr>
        <w:tc>
          <w:tcPr>
            <w:tcW w:w="2247" w:type="dxa"/>
            <w:vMerge/>
            <w:vAlign w:val="center"/>
          </w:tcPr>
          <w:p w14:paraId="5FECE00D" w14:textId="77777777" w:rsidR="0087103B" w:rsidRPr="00D242AF" w:rsidRDefault="0087103B">
            <w:pPr>
              <w:widowControl/>
              <w:spacing w:line="360" w:lineRule="auto"/>
              <w:rPr>
                <w:rFonts w:ascii="Trebuchet MS" w:hAnsi="Trebuchet MS"/>
                <w:sz w:val="22"/>
              </w:rPr>
            </w:pPr>
          </w:p>
        </w:tc>
        <w:tc>
          <w:tcPr>
            <w:tcW w:w="521" w:type="dxa"/>
            <w:vAlign w:val="center"/>
          </w:tcPr>
          <w:p w14:paraId="1D5C3EF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76E9822B"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11CFAC5F" w14:textId="77777777" w:rsidR="0087103B" w:rsidRPr="00D242AF" w:rsidRDefault="0087103B" w:rsidP="006B6E08">
      <w:pPr>
        <w:widowControl/>
        <w:spacing w:line="360" w:lineRule="auto"/>
        <w:rPr>
          <w:rFonts w:ascii="Trebuchet MS" w:hAnsi="Trebuchet MS"/>
          <w:kern w:val="20"/>
          <w:sz w:val="22"/>
        </w:rPr>
      </w:pPr>
    </w:p>
    <w:p w14:paraId="671474FA"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16D88B11" w14:textId="77777777" w:rsidR="008B1D7C" w:rsidRPr="00D242AF" w:rsidRDefault="008B1D7C">
      <w:pPr>
        <w:widowControl/>
        <w:spacing w:line="360" w:lineRule="auto"/>
        <w:rPr>
          <w:rFonts w:ascii="Trebuchet MS" w:hAnsi="Trebuchet MS" w:cs="Arial"/>
          <w:kern w:val="20"/>
          <w:sz w:val="22"/>
          <w:szCs w:val="22"/>
          <w:lang w:eastAsia="en-US"/>
        </w:rPr>
      </w:pPr>
    </w:p>
    <w:p w14:paraId="0C5BC267"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373D97E0" w14:textId="77777777" w:rsidR="0087103B" w:rsidRPr="00D242AF" w:rsidRDefault="0087103B">
      <w:pPr>
        <w:widowControl/>
        <w:spacing w:line="360" w:lineRule="auto"/>
        <w:rPr>
          <w:rFonts w:ascii="Trebuchet MS" w:hAnsi="Trebuchet MS" w:cs="Arial"/>
          <w:kern w:val="20"/>
          <w:sz w:val="22"/>
          <w:szCs w:val="22"/>
          <w:lang w:eastAsia="en-US"/>
        </w:rPr>
      </w:pPr>
    </w:p>
    <w:p w14:paraId="50F83787"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5D771700" w14:textId="77777777" w:rsidR="0087103B" w:rsidRPr="00D242AF" w:rsidRDefault="0087103B">
      <w:pPr>
        <w:widowControl/>
        <w:spacing w:line="360" w:lineRule="auto"/>
        <w:rPr>
          <w:rFonts w:ascii="Trebuchet MS" w:hAnsi="Trebuchet MS" w:cs="Arial"/>
          <w:kern w:val="20"/>
          <w:sz w:val="22"/>
          <w:szCs w:val="22"/>
          <w:lang w:eastAsia="en-US"/>
        </w:rPr>
      </w:pPr>
    </w:p>
    <w:p w14:paraId="3CBA367D"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4EC92AEE" w14:textId="77777777" w:rsidR="008B1D7C" w:rsidRPr="00D242AF" w:rsidRDefault="008B1D7C">
      <w:pPr>
        <w:widowControl/>
        <w:spacing w:line="360" w:lineRule="auto"/>
        <w:rPr>
          <w:rFonts w:ascii="Trebuchet MS" w:hAnsi="Trebuchet MS" w:cs="Arial"/>
          <w:kern w:val="20"/>
          <w:sz w:val="22"/>
          <w:szCs w:val="22"/>
          <w:lang w:eastAsia="en-US"/>
        </w:rPr>
      </w:pPr>
    </w:p>
    <w:p w14:paraId="1680DE48"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68DC2042"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5FCE7557"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0E7883FE" w14:textId="77777777" w:rsidR="0087103B" w:rsidRPr="00D242AF" w:rsidRDefault="0087103B">
      <w:pPr>
        <w:widowControl/>
        <w:spacing w:line="360" w:lineRule="auto"/>
        <w:rPr>
          <w:rFonts w:ascii="Trebuchet MS" w:hAnsi="Trebuchet MS" w:cs="Arial"/>
          <w:kern w:val="20"/>
          <w:sz w:val="22"/>
          <w:szCs w:val="22"/>
          <w:lang w:eastAsia="en-US"/>
        </w:rPr>
      </w:pPr>
    </w:p>
    <w:p w14:paraId="406C64A4"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desde que por preço equivalente a no mínimo [</w:t>
      </w:r>
      <w:proofErr w:type="gramStart"/>
      <w:r w:rsidR="005A25BF" w:rsidRPr="00D242AF">
        <w:rPr>
          <w:rFonts w:ascii="Trebuchet MS" w:hAnsi="Trebuchet MS" w:cs="Arial"/>
          <w:kern w:val="20"/>
          <w:sz w:val="22"/>
          <w:szCs w:val="22"/>
          <w:highlight w:val="yellow"/>
          <w:lang w:eastAsia="en-US"/>
        </w:rPr>
        <w:t>●</w:t>
      </w:r>
      <w:r w:rsidR="005A25BF" w:rsidRPr="00D242AF">
        <w:rPr>
          <w:rFonts w:ascii="Trebuchet MS" w:hAnsi="Trebuchet MS" w:cs="Arial"/>
          <w:kern w:val="20"/>
          <w:sz w:val="22"/>
          <w:szCs w:val="22"/>
          <w:lang w:eastAsia="en-US"/>
        </w:rPr>
        <w:t>]%</w:t>
      </w:r>
      <w:proofErr w:type="gramEnd"/>
      <w:r w:rsidR="005A25BF" w:rsidRPr="00085BDB">
        <w:rPr>
          <w:rFonts w:ascii="Trebuchet MS" w:hAnsi="Trebuchet MS"/>
          <w:kern w:val="20"/>
          <w:sz w:val="22"/>
        </w:rPr>
        <w:t xml:space="preserve"> </w:t>
      </w:r>
      <w:r w:rsidR="008A125B">
        <w:rPr>
          <w:rFonts w:ascii="Trebuchet MS" w:hAnsi="Trebuchet MS"/>
          <w:kern w:val="20"/>
          <w:sz w:val="22"/>
        </w:rPr>
        <w:t>(</w:t>
      </w:r>
      <w:r w:rsidR="00B85C57" w:rsidRPr="00D242AF">
        <w:rPr>
          <w:rFonts w:ascii="Trebuchet MS" w:hAnsi="Trebuchet MS" w:cs="Arial"/>
          <w:kern w:val="20"/>
          <w:sz w:val="22"/>
          <w:szCs w:val="22"/>
          <w:lang w:eastAsia="en-US"/>
        </w:rPr>
        <w:t>[</w:t>
      </w:r>
      <w:r w:rsidR="00B85C57" w:rsidRPr="00D242AF">
        <w:rPr>
          <w:rFonts w:ascii="Trebuchet MS" w:hAnsi="Trebuchet MS" w:cs="Arial"/>
          <w:kern w:val="20"/>
          <w:sz w:val="22"/>
          <w:szCs w:val="22"/>
          <w:highlight w:val="yellow"/>
          <w:lang w:eastAsia="en-US"/>
        </w:rPr>
        <w:t>●</w:t>
      </w:r>
      <w:r w:rsidR="00B85C57" w:rsidRPr="00D242AF">
        <w:rPr>
          <w:rFonts w:ascii="Trebuchet MS" w:hAnsi="Trebuchet MS" w:cs="Arial"/>
          <w:kern w:val="20"/>
          <w:sz w:val="22"/>
          <w:szCs w:val="22"/>
          <w:lang w:eastAsia="en-US"/>
        </w:rPr>
        <w:t>]</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r w:rsidR="006B6E08">
        <w:rPr>
          <w:rFonts w:ascii="Trebuchet MS" w:hAnsi="Trebuchet MS" w:cs="Arial"/>
          <w:kern w:val="20"/>
          <w:sz w:val="22"/>
          <w:szCs w:val="22"/>
          <w:lang w:eastAsia="en-US"/>
        </w:rPr>
        <w:t>[</w:t>
      </w:r>
      <w:r w:rsidR="006B6E08" w:rsidRPr="00F91034">
        <w:rPr>
          <w:rFonts w:ascii="Trebuchet MS" w:hAnsi="Trebuchet MS" w:cs="Arial"/>
          <w:b/>
          <w:kern w:val="20"/>
          <w:sz w:val="22"/>
          <w:szCs w:val="22"/>
          <w:highlight w:val="yellow"/>
          <w:lang w:eastAsia="en-US"/>
        </w:rPr>
        <w:t>Nota TCMB:</w:t>
      </w:r>
      <w:r w:rsidR="006B6E08" w:rsidRPr="00F91034">
        <w:rPr>
          <w:rFonts w:ascii="Trebuchet MS" w:hAnsi="Trebuchet MS" w:cs="Arial"/>
          <w:kern w:val="20"/>
          <w:sz w:val="22"/>
          <w:szCs w:val="22"/>
          <w:highlight w:val="yellow"/>
          <w:lang w:eastAsia="en-US"/>
        </w:rPr>
        <w:t xml:space="preserve"> cláusula em validação por IBBA</w:t>
      </w:r>
      <w:r w:rsidR="006B6E08">
        <w:rPr>
          <w:rFonts w:ascii="Trebuchet MS" w:hAnsi="Trebuchet MS" w:cs="Arial"/>
          <w:kern w:val="20"/>
          <w:sz w:val="22"/>
          <w:szCs w:val="22"/>
          <w:lang w:eastAsia="en-US"/>
        </w:rPr>
        <w:t>]</w:t>
      </w:r>
    </w:p>
    <w:p w14:paraId="195DB85A" w14:textId="77777777" w:rsidR="00FF1515" w:rsidRPr="00AA4C8A" w:rsidRDefault="00FF1515">
      <w:pPr>
        <w:widowControl/>
        <w:spacing w:line="360" w:lineRule="auto"/>
        <w:rPr>
          <w:rFonts w:ascii="Trebuchet MS" w:hAnsi="Trebuchet MS" w:cs="Arial"/>
          <w:kern w:val="20"/>
          <w:sz w:val="22"/>
          <w:szCs w:val="22"/>
          <w:lang w:eastAsia="en-US"/>
        </w:rPr>
      </w:pPr>
    </w:p>
    <w:p w14:paraId="3B762731"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3ECA5C1E"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743CB227"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578B7867" w14:textId="77777777" w:rsidR="005A25BF" w:rsidRPr="00AA4C8A" w:rsidRDefault="005A25BF">
      <w:pPr>
        <w:widowControl/>
        <w:spacing w:line="360" w:lineRule="auto"/>
        <w:rPr>
          <w:rFonts w:ascii="Trebuchet MS" w:hAnsi="Trebuchet MS" w:cs="Arial"/>
          <w:kern w:val="20"/>
          <w:sz w:val="22"/>
          <w:szCs w:val="22"/>
          <w:lang w:eastAsia="en-US"/>
        </w:rPr>
      </w:pPr>
    </w:p>
    <w:p w14:paraId="1C96F989"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66EFC8BF" w14:textId="77777777" w:rsidR="00A51EA5" w:rsidRDefault="00A51EA5">
      <w:pPr>
        <w:widowControl/>
        <w:spacing w:line="360" w:lineRule="auto"/>
        <w:rPr>
          <w:rFonts w:ascii="Trebuchet MS" w:hAnsi="Trebuchet MS" w:cs="Trebuchet MS"/>
          <w:sz w:val="22"/>
          <w:szCs w:val="22"/>
        </w:rPr>
      </w:pPr>
    </w:p>
    <w:p w14:paraId="17F52846"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3316B396" w14:textId="77777777" w:rsidR="001B59CD" w:rsidRDefault="001B59CD">
      <w:pPr>
        <w:widowControl/>
        <w:spacing w:line="360" w:lineRule="auto"/>
        <w:rPr>
          <w:rFonts w:ascii="Trebuchet MS" w:hAnsi="Trebuchet MS" w:cs="Trebuchet MS"/>
          <w:sz w:val="22"/>
          <w:szCs w:val="22"/>
        </w:rPr>
      </w:pPr>
    </w:p>
    <w:p w14:paraId="08F45724"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20BFA4CC" w14:textId="77777777" w:rsidR="001E4E2F" w:rsidRPr="002E212A" w:rsidRDefault="001E4E2F">
      <w:pPr>
        <w:widowControl/>
        <w:spacing w:line="360" w:lineRule="auto"/>
        <w:rPr>
          <w:rFonts w:ascii="Trebuchet MS" w:hAnsi="Trebuchet MS"/>
          <w:sz w:val="22"/>
        </w:rPr>
      </w:pPr>
    </w:p>
    <w:p w14:paraId="7321D9BB" w14:textId="0F19B3C3"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del w:id="144" w:author="Frederico Stacchini | MANASSERO CAMPELLO ADVOGADOS" w:date="2022-07-15T18:41:00Z">
        <w:r w:rsidR="005E4C9F">
          <w:rPr>
            <w:rFonts w:ascii="Trebuchet MS" w:hAnsi="Trebuchet MS" w:cs="Trebuchet MS"/>
            <w:sz w:val="22"/>
            <w:szCs w:val="22"/>
          </w:rPr>
          <w:delText>agentes</w:delText>
        </w:r>
      </w:del>
      <w:ins w:id="145" w:author="Frederico Stacchini | MANASSERO CAMPELLO ADVOGADOS" w:date="2022-07-15T18:41:00Z">
        <w:r w:rsidR="00BA65A5">
          <w:rPr>
            <w:rFonts w:ascii="Trebuchet MS" w:hAnsi="Trebuchet MS" w:cs="Trebuchet MS"/>
            <w:sz w:val="22"/>
            <w:szCs w:val="22"/>
          </w:rPr>
          <w:t>escritórios</w:t>
        </w:r>
      </w:ins>
      <w:r w:rsidR="00BA65A5">
        <w:rPr>
          <w:rFonts w:ascii="Trebuchet MS" w:hAnsi="Trebuchet MS" w:cs="Trebuchet MS"/>
          <w:sz w:val="22"/>
          <w:szCs w:val="22"/>
        </w:rPr>
        <w:t xml:space="preserve">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del w:id="146" w:author="Frederico Stacchini | MANASSERO CAMPELLO ADVOGADOS" w:date="2022-07-15T18:41:00Z">
        <w:r w:rsidR="005E4C9F" w:rsidRPr="00CD56F0">
          <w:rPr>
            <w:rFonts w:ascii="Trebuchet MS" w:hAnsi="Trebuchet MS" w:cs="Trebuchet MS"/>
            <w:sz w:val="22"/>
            <w:szCs w:val="22"/>
            <w:u w:val="single"/>
          </w:rPr>
          <w:delText>Agentes</w:delText>
        </w:r>
      </w:del>
      <w:ins w:id="147" w:author="Frederico Stacchini | MANASSERO CAMPELLO ADVOGADOS" w:date="2022-07-15T18:41:00Z">
        <w:r w:rsidR="00BA65A5">
          <w:rPr>
            <w:rFonts w:ascii="Trebuchet MS" w:hAnsi="Trebuchet MS" w:cs="Trebuchet MS"/>
            <w:sz w:val="22"/>
            <w:szCs w:val="22"/>
            <w:u w:val="single"/>
          </w:rPr>
          <w:t>Escritórios</w:t>
        </w:r>
      </w:ins>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del w:id="148" w:author="Frederico Stacchini | MANASSERO CAMPELLO ADVOGADOS" w:date="2022-07-15T18:41:00Z">
        <w:r w:rsidR="00D51BE4">
          <w:rPr>
            <w:rFonts w:ascii="Trebuchet MS" w:hAnsi="Trebuchet MS" w:cs="Trebuchet MS"/>
            <w:sz w:val="22"/>
            <w:szCs w:val="22"/>
          </w:rPr>
          <w:delText>Agente</w:delText>
        </w:r>
      </w:del>
      <w:ins w:id="149" w:author="Frederico Stacchini | MANASSERO CAMPELLO ADVOGADOS" w:date="2022-07-15T18:41:00Z">
        <w:r w:rsidR="0069573D">
          <w:rPr>
            <w:rFonts w:ascii="Trebuchet MS" w:hAnsi="Trebuchet MS" w:cs="Trebuchet MS"/>
            <w:sz w:val="22"/>
            <w:szCs w:val="22"/>
          </w:rPr>
          <w:t>Escritório</w:t>
        </w:r>
      </w:ins>
      <w:r w:rsidR="0069573D">
        <w:rPr>
          <w:rFonts w:ascii="Trebuchet MS" w:hAnsi="Trebuchet MS" w:cs="Trebuchet MS"/>
          <w:sz w:val="22"/>
          <w:szCs w:val="22"/>
        </w:rPr>
        <w:t xml:space="preserve">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74AAE0E7" w14:textId="77777777" w:rsidR="005B0E96" w:rsidRDefault="005B0E96">
      <w:pPr>
        <w:widowControl/>
        <w:spacing w:line="360" w:lineRule="auto"/>
        <w:rPr>
          <w:rFonts w:ascii="Trebuchet MS" w:hAnsi="Trebuchet MS" w:cs="Trebuchet MS"/>
          <w:sz w:val="22"/>
          <w:szCs w:val="22"/>
        </w:rPr>
      </w:pPr>
    </w:p>
    <w:p w14:paraId="5A82F56D"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6D0E4C02" w14:textId="77777777" w:rsidR="0059668E" w:rsidRPr="00CD56F0" w:rsidRDefault="0059668E">
      <w:pPr>
        <w:widowControl/>
        <w:spacing w:line="360" w:lineRule="auto"/>
        <w:rPr>
          <w:rFonts w:ascii="Trebuchet MS" w:hAnsi="Trebuchet MS" w:cs="Trebuchet MS"/>
          <w:sz w:val="22"/>
          <w:szCs w:val="22"/>
        </w:rPr>
      </w:pPr>
    </w:p>
    <w:p w14:paraId="5886DAC4"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48837CBA" w14:textId="77777777" w:rsidR="005B0E96" w:rsidRPr="00085BDB" w:rsidRDefault="005B0E96">
      <w:pPr>
        <w:widowControl/>
        <w:spacing w:line="360" w:lineRule="auto"/>
        <w:rPr>
          <w:rFonts w:ascii="Trebuchet MS" w:hAnsi="Trebuchet MS"/>
          <w:sz w:val="22"/>
        </w:rPr>
      </w:pPr>
    </w:p>
    <w:p w14:paraId="7754B825"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082955B6" w14:textId="77777777" w:rsidR="008B1D7C" w:rsidRPr="00D242AF" w:rsidRDefault="008B1D7C">
      <w:pPr>
        <w:widowControl/>
        <w:spacing w:line="360" w:lineRule="auto"/>
        <w:rPr>
          <w:rFonts w:ascii="Trebuchet MS" w:hAnsi="Trebuchet MS" w:cs="Arial"/>
          <w:kern w:val="20"/>
          <w:sz w:val="22"/>
          <w:szCs w:val="22"/>
          <w:lang w:eastAsia="en-US"/>
        </w:rPr>
      </w:pPr>
    </w:p>
    <w:p w14:paraId="34C9DABE"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3ED98AA2" w14:textId="77777777" w:rsidR="008B1D7C" w:rsidRPr="00D242AF" w:rsidRDefault="008B1D7C">
      <w:pPr>
        <w:widowControl/>
        <w:spacing w:line="360" w:lineRule="auto"/>
        <w:rPr>
          <w:rFonts w:ascii="Trebuchet MS" w:hAnsi="Trebuchet MS"/>
          <w:sz w:val="22"/>
          <w:szCs w:val="22"/>
        </w:rPr>
      </w:pPr>
    </w:p>
    <w:p w14:paraId="3AA83A00"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62C5E0F9"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5C549B87"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34DF798A"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7C466165"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33135DB9" w14:textId="77777777" w:rsidR="00D339CF" w:rsidRPr="00D242AF" w:rsidRDefault="00D339CF">
      <w:pPr>
        <w:widowControl/>
        <w:spacing w:line="360" w:lineRule="auto"/>
        <w:rPr>
          <w:rFonts w:ascii="Trebuchet MS" w:hAnsi="Trebuchet MS" w:cs="Arial"/>
          <w:kern w:val="20"/>
          <w:sz w:val="22"/>
          <w:szCs w:val="22"/>
          <w:lang w:eastAsia="en-US"/>
        </w:rPr>
      </w:pPr>
    </w:p>
    <w:p w14:paraId="08FF49C4"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44BDA996"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3B1FC0F9"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4C3AF65C"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0D0A0277" w14:textId="77777777" w:rsidR="00D60ED7" w:rsidRPr="00D242AF" w:rsidRDefault="00D60ED7">
      <w:pPr>
        <w:widowControl/>
        <w:spacing w:line="360" w:lineRule="auto"/>
        <w:rPr>
          <w:rFonts w:ascii="Trebuchet MS" w:hAnsi="Trebuchet MS" w:cs="Arial"/>
          <w:b/>
          <w:kern w:val="20"/>
          <w:sz w:val="22"/>
          <w:szCs w:val="22"/>
          <w:lang w:eastAsia="en-US"/>
        </w:rPr>
      </w:pPr>
    </w:p>
    <w:p w14:paraId="540D36F1"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1A019FBC" w14:textId="77777777" w:rsidR="00D60ED7" w:rsidRPr="00D242AF" w:rsidRDefault="00D60ED7">
      <w:pPr>
        <w:widowControl/>
        <w:spacing w:line="360" w:lineRule="auto"/>
        <w:rPr>
          <w:rFonts w:ascii="Trebuchet MS" w:hAnsi="Trebuchet MS"/>
          <w:sz w:val="22"/>
          <w:szCs w:val="22"/>
        </w:rPr>
      </w:pPr>
    </w:p>
    <w:p w14:paraId="4B599D27"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A[o]</w:t>
      </w:r>
    </w:p>
    <w:p w14:paraId="47EEC14D"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2D7A8289"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4FEE9A42"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0FA0C3AD" w14:textId="77777777" w:rsidR="00D60ED7" w:rsidRPr="00D242AF" w:rsidRDefault="00D60ED7">
      <w:pPr>
        <w:widowControl/>
        <w:spacing w:line="360" w:lineRule="auto"/>
        <w:rPr>
          <w:rFonts w:ascii="Trebuchet MS" w:hAnsi="Trebuchet MS"/>
          <w:sz w:val="22"/>
          <w:szCs w:val="22"/>
        </w:rPr>
      </w:pPr>
    </w:p>
    <w:p w14:paraId="257F7454"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259E8200" w14:textId="77777777" w:rsidR="00D60ED7" w:rsidRPr="00D242AF" w:rsidRDefault="00D60ED7">
      <w:pPr>
        <w:widowControl/>
        <w:spacing w:line="360" w:lineRule="auto"/>
        <w:rPr>
          <w:rFonts w:ascii="Trebuchet MS" w:hAnsi="Trebuchet MS"/>
          <w:sz w:val="22"/>
          <w:szCs w:val="22"/>
        </w:rPr>
      </w:pPr>
    </w:p>
    <w:p w14:paraId="4CEDF86A"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14:paraId="605FE01C" w14:textId="77777777" w:rsidR="00D60ED7" w:rsidRPr="00D242AF" w:rsidRDefault="00D60ED7">
      <w:pPr>
        <w:widowControl/>
        <w:spacing w:line="360" w:lineRule="auto"/>
        <w:rPr>
          <w:rFonts w:ascii="Trebuchet MS" w:hAnsi="Trebuchet MS"/>
          <w:sz w:val="22"/>
          <w:szCs w:val="22"/>
        </w:rPr>
      </w:pPr>
    </w:p>
    <w:p w14:paraId="592577B3" w14:textId="77777777"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0D6DEC97" w14:textId="77777777" w:rsidR="00D60ED7" w:rsidRPr="00D242AF" w:rsidRDefault="00D60ED7">
      <w:pPr>
        <w:widowControl/>
        <w:spacing w:line="360" w:lineRule="auto"/>
        <w:rPr>
          <w:rFonts w:ascii="Trebuchet MS" w:hAnsi="Trebuchet MS"/>
          <w:sz w:val="22"/>
          <w:szCs w:val="22"/>
        </w:rPr>
      </w:pPr>
    </w:p>
    <w:p w14:paraId="4D1A192C"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7D448F49" w14:textId="77777777" w:rsidR="00D60ED7" w:rsidRPr="00D242AF" w:rsidRDefault="00D60ED7">
      <w:pPr>
        <w:widowControl/>
        <w:spacing w:line="360" w:lineRule="auto"/>
        <w:rPr>
          <w:rFonts w:ascii="Trebuchet MS" w:hAnsi="Trebuchet MS" w:cs="Trebuchet MS"/>
          <w:sz w:val="22"/>
          <w:szCs w:val="22"/>
        </w:rPr>
      </w:pPr>
    </w:p>
    <w:p w14:paraId="4A39EFB6"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2BADED43" w14:textId="77777777" w:rsidR="00D60ED7" w:rsidRPr="00D242AF" w:rsidRDefault="00D60ED7">
      <w:pPr>
        <w:widowControl/>
        <w:spacing w:line="360" w:lineRule="auto"/>
        <w:rPr>
          <w:rFonts w:ascii="Trebuchet MS" w:hAnsi="Trebuchet MS" w:cs="Trebuchet MS"/>
          <w:sz w:val="22"/>
          <w:szCs w:val="22"/>
        </w:rPr>
      </w:pPr>
    </w:p>
    <w:p w14:paraId="4A73FC81"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5EAAC08C" w14:textId="77777777" w:rsidR="008B147E" w:rsidRPr="00D242AF" w:rsidRDefault="008B147E">
      <w:pPr>
        <w:widowControl/>
        <w:spacing w:line="360" w:lineRule="auto"/>
        <w:rPr>
          <w:rFonts w:ascii="Trebuchet MS" w:hAnsi="Trebuchet MS"/>
          <w:sz w:val="22"/>
          <w:szCs w:val="22"/>
        </w:rPr>
      </w:pPr>
    </w:p>
    <w:p w14:paraId="57A992F9"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1F784BAD"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64FBF0EE"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3056C66F" w14:textId="77777777"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CASHME SOLUÇÕES FINANCEIRAS LTDA.</w:t>
      </w:r>
      <w:r w:rsidR="00A921DF" w:rsidRPr="00D242AF">
        <w:rPr>
          <w:rFonts w:ascii="Trebuchet MS" w:hAnsi="Trebuchet MS"/>
          <w:kern w:val="20"/>
          <w:sz w:val="22"/>
          <w:szCs w:val="22"/>
        </w:rPr>
        <w:br w:type="page"/>
      </w:r>
    </w:p>
    <w:p w14:paraId="0C07605A" w14:textId="77777777" w:rsidR="00F60941" w:rsidRPr="00D242AF" w:rsidRDefault="00F60941">
      <w:pPr>
        <w:widowControl/>
        <w:adjustRightInd/>
        <w:spacing w:line="360" w:lineRule="auto"/>
        <w:jc w:val="left"/>
        <w:textAlignment w:val="auto"/>
        <w:rPr>
          <w:rFonts w:ascii="Trebuchet MS" w:hAnsi="Trebuchet MS"/>
          <w:kern w:val="20"/>
          <w:sz w:val="22"/>
          <w:szCs w:val="22"/>
        </w:rPr>
      </w:pPr>
    </w:p>
    <w:p w14:paraId="12080FE0" w14:textId="77777777"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14:paraId="5A55BA2C" w14:textId="77777777"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14:paraId="25D413DC"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p w14:paraId="540AABA6" w14:textId="77777777" w:rsidR="00567F75" w:rsidRPr="00D242AF" w:rsidRDefault="00567F75">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3867D925"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0302321E"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06495BEE"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14:paraId="47586153"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p w14:paraId="249A8FE7" w14:textId="77777777" w:rsidR="00D6420F" w:rsidRPr="00D242AF" w:rsidRDefault="00D6420F">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588F448B" w14:textId="77777777"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B45681C" w14:textId="77777777"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VI </w:t>
      </w:r>
    </w:p>
    <w:p w14:paraId="00B7A4F6"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1D66DBFB" w14:textId="6811E920" w:rsidR="00725000" w:rsidRPr="00676937" w:rsidRDefault="009902A5" w:rsidP="00725000">
      <w:pPr>
        <w:spacing w:after="280"/>
        <w:ind w:left="-5" w:right="-11"/>
        <w:rPr>
          <w:ins w:id="150" w:author="Frederico Stacchini | MANASSERO CAMPELLO ADVOGADOS" w:date="2022-07-15T18:41:00Z"/>
          <w:rFonts w:ascii="Trebuchet MS" w:hAnsi="Trebuchet MS"/>
          <w:sz w:val="22"/>
          <w:szCs w:val="22"/>
        </w:rPr>
      </w:pPr>
      <w:del w:id="151" w:author="Frederico Stacchini | MANASSERO CAMPELLO ADVOGADOS" w:date="2022-07-15T18:41:00Z">
        <w:r w:rsidRPr="00D242AF">
          <w:rPr>
            <w:rFonts w:ascii="Trebuchet MS" w:hAnsi="Trebuchet MS"/>
            <w:b/>
            <w:bCs/>
            <w:kern w:val="20"/>
            <w:sz w:val="22"/>
            <w:szCs w:val="22"/>
          </w:rPr>
          <w:delText>[</w:delText>
        </w:r>
        <w:r w:rsidRPr="00D242AF">
          <w:rPr>
            <w:rFonts w:ascii="Trebuchet MS" w:hAnsi="Trebuchet MS"/>
            <w:b/>
            <w:bCs/>
            <w:kern w:val="20"/>
            <w:sz w:val="22"/>
            <w:szCs w:val="22"/>
            <w:highlight w:val="yellow"/>
          </w:rPr>
          <w:delText>●</w:delText>
        </w:r>
        <w:r w:rsidRPr="00D242AF">
          <w:rPr>
            <w:rFonts w:ascii="Trebuchet MS" w:hAnsi="Trebuchet MS"/>
            <w:b/>
            <w:bCs/>
            <w:kern w:val="20"/>
            <w:sz w:val="22"/>
            <w:szCs w:val="22"/>
          </w:rPr>
          <w:delText>]</w:delText>
        </w:r>
      </w:del>
      <w:ins w:id="152" w:author="Frederico Stacchini | MANASSERO CAMPELLO ADVOGADOS" w:date="2022-07-15T18:41:00Z">
        <w:r w:rsidR="00725000" w:rsidRPr="00676937">
          <w:rPr>
            <w:rFonts w:ascii="Trebuchet MS" w:hAnsi="Trebuchet MS"/>
            <w:sz w:val="22"/>
            <w:szCs w:val="22"/>
          </w:rPr>
          <w:t>PROCURAC</w:t>
        </w:r>
        <w:r w:rsidR="00725000" w:rsidRPr="00676937">
          <w:rPr>
            <w:rFonts w:ascii="Arial" w:hAnsi="Arial" w:cs="Arial"/>
            <w:sz w:val="22"/>
            <w:szCs w:val="22"/>
          </w:rPr>
          <w:t>̧</w:t>
        </w:r>
        <w:r w:rsidR="00725000" w:rsidRPr="00676937">
          <w:rPr>
            <w:rFonts w:ascii="Trebuchet MS" w:hAnsi="Trebuchet MS"/>
            <w:sz w:val="22"/>
            <w:szCs w:val="22"/>
          </w:rPr>
          <w:t xml:space="preserve">ÃO BASTANTE QUE FAZ(EM) ..., NA FORMA ABAIXO:  </w:t>
        </w:r>
      </w:ins>
    </w:p>
    <w:p w14:paraId="0E11FDA2" w14:textId="666C8F99" w:rsidR="00725000" w:rsidRPr="00676937" w:rsidRDefault="00725000" w:rsidP="00725000">
      <w:pPr>
        <w:ind w:left="-5" w:right="-11"/>
        <w:rPr>
          <w:ins w:id="153" w:author="Frederico Stacchini | MANASSERO CAMPELLO ADVOGADOS" w:date="2022-07-15T18:41:00Z"/>
          <w:rFonts w:ascii="Trebuchet MS" w:hAnsi="Trebuchet MS"/>
          <w:sz w:val="22"/>
          <w:szCs w:val="22"/>
        </w:rPr>
      </w:pPr>
      <w:ins w:id="154" w:author="Frederico Stacchini | MANASSERO CAMPELLO ADVOGADOS" w:date="2022-07-15T18:41:00Z">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quantos este público instrumento lerem. ENTÃO, pelo mencionado OUTORGANTE, foi-me dito que, por este público instrumento de procuração e na melhor forma de direito, nomeia e constitui seu bastante procurador, CASHME SOLUÇÕES FINANCEIRAS SA, pessoa jurídica de direito privado, constituída sob a forma de sociedade anônima, com sede na Cidade de São Paulo, Estado de São Paulo, na Rua Olimpíadas, n° 242, 4º andar, Vila Olímpia, CEP 04551-000, inscrita no CNPJ/ME sob o nº 34.175.529/0001-68, NIRE nº 35235573794;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w:t>
        </w:r>
        <w:r w:rsidRPr="00676937">
          <w:rPr>
            <w:rFonts w:ascii="Trebuchet MS" w:hAnsi="Trebuchet MS"/>
            <w:sz w:val="22"/>
            <w:szCs w:val="22"/>
          </w:rPr>
          <w:lastRenderedPageBreak/>
          <w:t xml:space="preserve">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w:t>
        </w:r>
        <w:proofErr w:type="gramStart"/>
        <w:r w:rsidRPr="00676937">
          <w:rPr>
            <w:rFonts w:ascii="Trebuchet MS" w:hAnsi="Trebuchet MS"/>
            <w:sz w:val="22"/>
            <w:szCs w:val="22"/>
          </w:rPr>
          <w:t>dos mesmos</w:t>
        </w:r>
        <w:proofErr w:type="gramEnd"/>
        <w:r w:rsidRPr="00676937">
          <w:rPr>
            <w:rFonts w:ascii="Trebuchet MS" w:hAnsi="Trebuchet MS"/>
            <w:sz w:val="22"/>
            <w:szCs w:val="22"/>
          </w:rPr>
          <w:t xml:space="preserve">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ins>
    </w:p>
    <w:p w14:paraId="633BF456" w14:textId="77777777" w:rsidR="00725000" w:rsidRPr="00676937" w:rsidRDefault="00725000" w:rsidP="00725000">
      <w:pPr>
        <w:spacing w:line="259" w:lineRule="auto"/>
        <w:jc w:val="left"/>
        <w:rPr>
          <w:ins w:id="155" w:author="Frederico Stacchini | MANASSERO CAMPELLO ADVOGADOS" w:date="2022-07-15T18:41:00Z"/>
          <w:rFonts w:ascii="Trebuchet MS" w:hAnsi="Trebuchet MS"/>
          <w:sz w:val="22"/>
          <w:szCs w:val="22"/>
        </w:rPr>
      </w:pPr>
      <w:ins w:id="156" w:author="Frederico Stacchini | MANASSERO CAMPELLO ADVOGADOS" w:date="2022-07-15T18:41:00Z">
        <w:r w:rsidRPr="00676937">
          <w:rPr>
            <w:rFonts w:ascii="Trebuchet MS" w:hAnsi="Trebuchet MS"/>
            <w:sz w:val="22"/>
            <w:szCs w:val="22"/>
          </w:rPr>
          <w:t xml:space="preserve"> </w:t>
        </w:r>
      </w:ins>
    </w:p>
    <w:p w14:paraId="204019FB" w14:textId="0E1961D5"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563176E5"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42AB03D3"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14:paraId="35BE8288"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68A25CD1" w14:textId="77777777" w:rsidR="009428EF" w:rsidRPr="00D242AF" w:rsidRDefault="009428EF">
      <w:pPr>
        <w:spacing w:line="360" w:lineRule="auto"/>
        <w:contextualSpacing/>
        <w:rPr>
          <w:rFonts w:ascii="Trebuchet MS" w:hAnsi="Trebuchet MS" w:cs="Arial"/>
          <w:b/>
          <w:sz w:val="22"/>
          <w:szCs w:val="22"/>
        </w:rPr>
      </w:pPr>
    </w:p>
    <w:p w14:paraId="37CFADB8"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354845FC" w14:textId="77777777" w:rsidR="009428EF" w:rsidRPr="00D242AF" w:rsidRDefault="009428EF">
      <w:pPr>
        <w:spacing w:line="360" w:lineRule="auto"/>
        <w:contextualSpacing/>
        <w:rPr>
          <w:rFonts w:ascii="Trebuchet MS" w:hAnsi="Trebuchet MS" w:cs="Arial"/>
          <w:b/>
          <w:sz w:val="22"/>
          <w:szCs w:val="22"/>
        </w:rPr>
      </w:pPr>
    </w:p>
    <w:p w14:paraId="30B19BB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28B01DD7" w14:textId="77777777" w:rsidR="009428EF" w:rsidRPr="00D242AF" w:rsidRDefault="009428EF">
      <w:pPr>
        <w:spacing w:line="360" w:lineRule="auto"/>
        <w:contextualSpacing/>
        <w:rPr>
          <w:rFonts w:ascii="Trebuchet MS" w:hAnsi="Trebuchet MS" w:cs="Arial"/>
          <w:b/>
          <w:sz w:val="22"/>
          <w:szCs w:val="22"/>
        </w:rPr>
      </w:pPr>
    </w:p>
    <w:p w14:paraId="077590D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CASHME SOLUÇÕES FINANCEIRAS LTDA.</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4441F90C" w14:textId="77777777" w:rsidR="009428EF" w:rsidRPr="00D242AF" w:rsidRDefault="009428EF">
      <w:pPr>
        <w:spacing w:line="360" w:lineRule="auto"/>
        <w:contextualSpacing/>
        <w:rPr>
          <w:rFonts w:ascii="Trebuchet MS" w:hAnsi="Trebuchet MS" w:cs="Arial"/>
          <w:sz w:val="22"/>
          <w:szCs w:val="22"/>
        </w:rPr>
      </w:pPr>
    </w:p>
    <w:p w14:paraId="31FC07A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2CBE06F4" w14:textId="77777777" w:rsidR="009428EF" w:rsidRPr="00D242AF" w:rsidRDefault="009428EF">
      <w:pPr>
        <w:spacing w:line="360" w:lineRule="auto"/>
        <w:contextualSpacing/>
        <w:rPr>
          <w:rFonts w:ascii="Trebuchet MS" w:hAnsi="Trebuchet MS" w:cs="Arial"/>
          <w:b/>
          <w:bCs/>
          <w:sz w:val="22"/>
          <w:szCs w:val="22"/>
        </w:rPr>
      </w:pPr>
    </w:p>
    <w:p w14:paraId="111D9975"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3794D6AD" w14:textId="77777777" w:rsidR="009428EF" w:rsidRPr="00D242AF" w:rsidRDefault="009428EF">
      <w:pPr>
        <w:spacing w:line="360" w:lineRule="auto"/>
        <w:contextualSpacing/>
        <w:rPr>
          <w:rFonts w:ascii="Trebuchet MS" w:hAnsi="Trebuchet MS" w:cs="Arial"/>
          <w:b/>
          <w:bCs/>
          <w:sz w:val="22"/>
          <w:szCs w:val="22"/>
        </w:rPr>
      </w:pPr>
    </w:p>
    <w:p w14:paraId="63FC7506"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672260A3" w14:textId="77777777" w:rsidR="009428EF" w:rsidRPr="00085BDB" w:rsidRDefault="009428EF">
      <w:pPr>
        <w:spacing w:line="360" w:lineRule="auto"/>
        <w:contextualSpacing/>
        <w:rPr>
          <w:rFonts w:ascii="Trebuchet MS" w:hAnsi="Trebuchet MS"/>
          <w:sz w:val="22"/>
        </w:rPr>
      </w:pPr>
    </w:p>
    <w:p w14:paraId="2CE237E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7D87D8A8" w14:textId="77777777" w:rsidR="009428EF" w:rsidRPr="00D242AF" w:rsidRDefault="009428EF">
      <w:pPr>
        <w:spacing w:line="360" w:lineRule="auto"/>
        <w:contextualSpacing/>
        <w:rPr>
          <w:rFonts w:ascii="Trebuchet MS" w:hAnsi="Trebuchet MS" w:cs="Arial"/>
          <w:sz w:val="22"/>
          <w:szCs w:val="22"/>
        </w:rPr>
      </w:pPr>
    </w:p>
    <w:p w14:paraId="5F8F9E4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14:paraId="23B76CA6" w14:textId="77777777" w:rsidR="009428EF" w:rsidRPr="00D242AF" w:rsidRDefault="009428EF">
      <w:pPr>
        <w:spacing w:line="360" w:lineRule="auto"/>
        <w:contextualSpacing/>
        <w:rPr>
          <w:rFonts w:ascii="Trebuchet MS" w:hAnsi="Trebuchet MS" w:cs="Arial"/>
          <w:sz w:val="22"/>
          <w:szCs w:val="22"/>
        </w:rPr>
      </w:pPr>
    </w:p>
    <w:p w14:paraId="4ECFDCE4"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lastRenderedPageBreak/>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175A06B3" w14:textId="77777777" w:rsidR="009428EF" w:rsidRPr="00D242AF" w:rsidRDefault="009428EF">
      <w:pPr>
        <w:spacing w:line="360" w:lineRule="auto"/>
        <w:contextualSpacing/>
        <w:rPr>
          <w:rFonts w:ascii="Trebuchet MS" w:hAnsi="Trebuchet MS" w:cs="Arial"/>
          <w:b/>
          <w:sz w:val="22"/>
          <w:szCs w:val="22"/>
        </w:rPr>
      </w:pPr>
    </w:p>
    <w:p w14:paraId="73BFBBC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1D935DFE" w14:textId="77777777" w:rsidR="009428EF" w:rsidRPr="00D242AF" w:rsidRDefault="009428EF">
      <w:pPr>
        <w:spacing w:line="360" w:lineRule="auto"/>
        <w:contextualSpacing/>
        <w:rPr>
          <w:rFonts w:ascii="Trebuchet MS" w:hAnsi="Trebuchet MS" w:cs="Arial"/>
          <w:b/>
          <w:sz w:val="22"/>
          <w:szCs w:val="22"/>
        </w:rPr>
      </w:pPr>
    </w:p>
    <w:p w14:paraId="3989A2A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7030CDA8" w14:textId="77777777" w:rsidR="009428EF" w:rsidRPr="00D242AF" w:rsidRDefault="009428EF">
      <w:pPr>
        <w:spacing w:line="360" w:lineRule="auto"/>
        <w:contextualSpacing/>
        <w:rPr>
          <w:rFonts w:ascii="Trebuchet MS" w:hAnsi="Trebuchet MS" w:cs="Arial"/>
          <w:b/>
          <w:sz w:val="22"/>
          <w:szCs w:val="22"/>
        </w:rPr>
      </w:pPr>
    </w:p>
    <w:p w14:paraId="1B4E97B3"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311E76A2" w14:textId="77777777" w:rsidR="009428EF" w:rsidRPr="00D242AF" w:rsidRDefault="009428EF">
      <w:pPr>
        <w:pStyle w:val="Ttulo3"/>
        <w:spacing w:before="0" w:after="0" w:line="360" w:lineRule="auto"/>
        <w:contextualSpacing/>
        <w:rPr>
          <w:rFonts w:ascii="Trebuchet MS" w:hAnsi="Trebuchet MS" w:cs="Arial"/>
          <w:sz w:val="22"/>
          <w:szCs w:val="22"/>
        </w:rPr>
      </w:pPr>
    </w:p>
    <w:p w14:paraId="78B9FF10"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127AFD54" w14:textId="77777777" w:rsidR="009428EF" w:rsidRPr="00D242AF" w:rsidRDefault="009428EF">
      <w:pPr>
        <w:spacing w:line="360" w:lineRule="auto"/>
        <w:contextualSpacing/>
        <w:rPr>
          <w:rFonts w:ascii="Trebuchet MS" w:hAnsi="Trebuchet MS" w:cs="Arial"/>
          <w:sz w:val="22"/>
          <w:szCs w:val="22"/>
        </w:rPr>
      </w:pPr>
    </w:p>
    <w:p w14:paraId="1355446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492CEDF1" w14:textId="77777777" w:rsidR="009428EF" w:rsidRPr="00D242AF" w:rsidRDefault="009428EF">
      <w:pPr>
        <w:pStyle w:val="Ttulo3"/>
        <w:spacing w:before="0" w:after="0" w:line="360" w:lineRule="auto"/>
        <w:contextualSpacing/>
        <w:rPr>
          <w:rFonts w:ascii="Trebuchet MS" w:hAnsi="Trebuchet MS" w:cs="Arial"/>
          <w:sz w:val="22"/>
          <w:szCs w:val="22"/>
        </w:rPr>
      </w:pPr>
    </w:p>
    <w:p w14:paraId="5BB112F0"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3330599B" w14:textId="77777777" w:rsidR="009428EF" w:rsidRPr="00D242AF" w:rsidRDefault="009428EF">
      <w:pPr>
        <w:spacing w:line="360" w:lineRule="auto"/>
        <w:contextualSpacing/>
        <w:rPr>
          <w:rFonts w:ascii="Trebuchet MS" w:hAnsi="Trebuchet MS" w:cs="Arial"/>
          <w:sz w:val="22"/>
          <w:szCs w:val="22"/>
        </w:rPr>
      </w:pPr>
    </w:p>
    <w:p w14:paraId="60EA4FA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17FF5473" w14:textId="77777777" w:rsidR="009428EF" w:rsidRPr="00D242AF" w:rsidRDefault="009428EF">
      <w:pPr>
        <w:spacing w:line="360" w:lineRule="auto"/>
        <w:contextualSpacing/>
        <w:rPr>
          <w:rFonts w:ascii="Trebuchet MS" w:hAnsi="Trebuchet MS" w:cs="Arial"/>
          <w:sz w:val="22"/>
          <w:szCs w:val="22"/>
        </w:rPr>
      </w:pPr>
    </w:p>
    <w:p w14:paraId="395786E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6DDE7466" w14:textId="77777777" w:rsidR="009428EF" w:rsidRPr="00D242AF" w:rsidRDefault="009428EF">
      <w:pPr>
        <w:spacing w:line="360" w:lineRule="auto"/>
        <w:contextualSpacing/>
        <w:rPr>
          <w:rFonts w:ascii="Trebuchet MS" w:hAnsi="Trebuchet MS" w:cs="Arial"/>
          <w:b/>
          <w:bCs/>
          <w:sz w:val="22"/>
          <w:szCs w:val="22"/>
        </w:rPr>
      </w:pPr>
    </w:p>
    <w:p w14:paraId="0A246744"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319A5912" w14:textId="77777777" w:rsidR="009428EF" w:rsidRPr="00D242AF" w:rsidRDefault="009428EF">
      <w:pPr>
        <w:spacing w:line="360" w:lineRule="auto"/>
        <w:contextualSpacing/>
        <w:rPr>
          <w:rFonts w:ascii="Trebuchet MS" w:hAnsi="Trebuchet MS" w:cs="Arial"/>
          <w:b/>
          <w:sz w:val="22"/>
          <w:szCs w:val="22"/>
        </w:rPr>
      </w:pPr>
    </w:p>
    <w:p w14:paraId="0957D85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0A124790" w14:textId="77777777" w:rsidR="009428EF" w:rsidRPr="00D242AF" w:rsidRDefault="009428EF">
      <w:pPr>
        <w:spacing w:line="360" w:lineRule="auto"/>
        <w:contextualSpacing/>
        <w:rPr>
          <w:rFonts w:ascii="Trebuchet MS" w:hAnsi="Trebuchet MS" w:cs="Arial"/>
          <w:sz w:val="22"/>
          <w:szCs w:val="22"/>
        </w:rPr>
      </w:pPr>
    </w:p>
    <w:p w14:paraId="7A50124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 xml:space="preserve">As Partes neste ato declaram que é de livre e espontânea vontade que resolvem firmar o presente instrumento, sendo este todo o entendimento entre estas e reflexo do consenso atingido, </w:t>
      </w:r>
      <w:r w:rsidRPr="00D242AF">
        <w:rPr>
          <w:rFonts w:ascii="Trebuchet MS" w:hAnsi="Trebuchet MS" w:cs="Arial"/>
          <w:sz w:val="22"/>
          <w:szCs w:val="22"/>
        </w:rPr>
        <w:lastRenderedPageBreak/>
        <w:t>preservando assim a liberdade e a igualdade das Partes contratantes.</w:t>
      </w:r>
    </w:p>
    <w:p w14:paraId="6CD981F5" w14:textId="77777777" w:rsidR="009428EF" w:rsidRPr="00D242AF" w:rsidRDefault="009428EF">
      <w:pPr>
        <w:spacing w:line="360" w:lineRule="auto"/>
        <w:contextualSpacing/>
        <w:rPr>
          <w:rFonts w:ascii="Trebuchet MS" w:hAnsi="Trebuchet MS" w:cs="Arial"/>
          <w:sz w:val="22"/>
          <w:szCs w:val="22"/>
        </w:rPr>
      </w:pPr>
    </w:p>
    <w:p w14:paraId="6F5B8A5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25D61813" w14:textId="77777777" w:rsidR="009428EF" w:rsidRPr="00D242AF" w:rsidRDefault="009428EF">
      <w:pPr>
        <w:spacing w:line="360" w:lineRule="auto"/>
        <w:contextualSpacing/>
        <w:rPr>
          <w:rFonts w:ascii="Trebuchet MS" w:hAnsi="Trebuchet MS" w:cs="Arial"/>
          <w:sz w:val="22"/>
          <w:szCs w:val="22"/>
        </w:rPr>
      </w:pPr>
    </w:p>
    <w:p w14:paraId="216651DE"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6D5F77A1" w14:textId="77777777" w:rsidR="009428EF" w:rsidRPr="00D242AF" w:rsidRDefault="009428EF">
      <w:pPr>
        <w:spacing w:line="360" w:lineRule="auto"/>
        <w:contextualSpacing/>
        <w:rPr>
          <w:rFonts w:ascii="Trebuchet MS" w:hAnsi="Trebuchet MS" w:cs="Arial"/>
          <w:sz w:val="22"/>
          <w:szCs w:val="22"/>
        </w:rPr>
      </w:pPr>
    </w:p>
    <w:p w14:paraId="027D4E5C"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1C33BE12" w14:textId="77777777" w:rsidR="009428EF" w:rsidRPr="00D242AF" w:rsidRDefault="009428EF">
      <w:pPr>
        <w:spacing w:line="360" w:lineRule="auto"/>
        <w:contextualSpacing/>
        <w:rPr>
          <w:rFonts w:ascii="Trebuchet MS" w:hAnsi="Trebuchet MS" w:cs="Arial"/>
          <w:b/>
          <w:sz w:val="22"/>
          <w:szCs w:val="22"/>
        </w:rPr>
      </w:pPr>
    </w:p>
    <w:p w14:paraId="080F772F"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545C0ADC" w14:textId="77777777" w:rsidR="009428EF" w:rsidRPr="00D242AF" w:rsidRDefault="009428EF">
      <w:pPr>
        <w:spacing w:line="360" w:lineRule="auto"/>
        <w:contextualSpacing/>
        <w:rPr>
          <w:rFonts w:ascii="Trebuchet MS" w:hAnsi="Trebuchet MS" w:cs="Arial"/>
          <w:sz w:val="22"/>
          <w:szCs w:val="22"/>
        </w:rPr>
      </w:pPr>
    </w:p>
    <w:p w14:paraId="6A196A05"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6C052252" w14:textId="77777777" w:rsidR="009428EF" w:rsidRPr="00D242AF" w:rsidRDefault="009428EF">
      <w:pPr>
        <w:pStyle w:val="Corpodetexto2"/>
        <w:spacing w:line="360" w:lineRule="auto"/>
        <w:jc w:val="both"/>
        <w:rPr>
          <w:rFonts w:ascii="Trebuchet MS" w:hAnsi="Trebuchet MS" w:cs="Arial"/>
          <w:b w:val="0"/>
          <w:sz w:val="22"/>
          <w:szCs w:val="22"/>
        </w:rPr>
      </w:pPr>
    </w:p>
    <w:p w14:paraId="1C02A232"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2C151C20" w14:textId="77777777" w:rsidR="009428EF" w:rsidRPr="00D242AF" w:rsidRDefault="009428EF">
      <w:pPr>
        <w:spacing w:line="360" w:lineRule="auto"/>
        <w:jc w:val="center"/>
        <w:rPr>
          <w:rFonts w:ascii="Trebuchet MS" w:hAnsi="Trebuchet MS" w:cs="Arial"/>
          <w:sz w:val="22"/>
          <w:szCs w:val="22"/>
        </w:rPr>
      </w:pPr>
    </w:p>
    <w:p w14:paraId="40E4C7CC"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23D1C496"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CASHME SOLUÇÕES FINANCEIRAS LTDA.</w:t>
      </w:r>
    </w:p>
    <w:p w14:paraId="416F826A" w14:textId="77777777" w:rsidR="009428EF" w:rsidRPr="00D242AF" w:rsidRDefault="009428EF">
      <w:pPr>
        <w:spacing w:line="360" w:lineRule="auto"/>
        <w:jc w:val="center"/>
        <w:rPr>
          <w:rFonts w:ascii="Trebuchet MS" w:hAnsi="Trebuchet MS" w:cs="Arial"/>
          <w:sz w:val="22"/>
          <w:szCs w:val="22"/>
        </w:rPr>
      </w:pPr>
    </w:p>
    <w:p w14:paraId="6DEAE0C4" w14:textId="77777777" w:rsidR="009428EF" w:rsidRPr="00D242AF" w:rsidRDefault="009428EF">
      <w:pPr>
        <w:spacing w:line="360" w:lineRule="auto"/>
        <w:jc w:val="center"/>
        <w:rPr>
          <w:rFonts w:ascii="Trebuchet MS" w:hAnsi="Trebuchet MS" w:cs="Arial"/>
          <w:sz w:val="22"/>
          <w:szCs w:val="22"/>
        </w:rPr>
      </w:pPr>
    </w:p>
    <w:p w14:paraId="66BDAB3F"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155F8D65"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0DC018B0"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1D7FC5DF"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6CE5D5AA" w14:textId="77777777" w:rsidTr="00085BDB">
        <w:tc>
          <w:tcPr>
            <w:tcW w:w="4247" w:type="dxa"/>
            <w:shd w:val="clear" w:color="auto" w:fill="auto"/>
          </w:tcPr>
          <w:p w14:paraId="49D6BCC0"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4E13E931"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74A95A09" w14:textId="77777777" w:rsidTr="00692FFD">
        <w:tc>
          <w:tcPr>
            <w:tcW w:w="4247" w:type="dxa"/>
            <w:shd w:val="clear" w:color="auto" w:fill="auto"/>
          </w:tcPr>
          <w:p w14:paraId="4842C4E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4489C723"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0674337F" w14:textId="77777777" w:rsidTr="00692FFD">
        <w:tc>
          <w:tcPr>
            <w:tcW w:w="4247" w:type="dxa"/>
            <w:shd w:val="clear" w:color="auto" w:fill="auto"/>
          </w:tcPr>
          <w:p w14:paraId="1FF000AF"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55570553"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6BEEF08F" w14:textId="77777777" w:rsidTr="00692FFD">
        <w:tc>
          <w:tcPr>
            <w:tcW w:w="4247" w:type="dxa"/>
            <w:shd w:val="clear" w:color="auto" w:fill="auto"/>
          </w:tcPr>
          <w:p w14:paraId="32E849A8"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145E868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095CA4DF"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422DA3BA"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488F7D8F"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lastRenderedPageBreak/>
        <w:t>ANEXO I – CRÉDITOS IMOBILIÁRIOS A SEREM RETROCEDIDOS</w:t>
      </w:r>
    </w:p>
    <w:p w14:paraId="43D0A819"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36CD960F"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0C82A8E6"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2822A"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63482806"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623452CE"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0C59A6DE"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6635A0E"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11027B94"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0B9642EB"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1E91F02A"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5FB736F9"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12C4E5BF"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6AE8A75" w14:textId="77777777" w:rsidR="009428EF" w:rsidRPr="00D242AF" w:rsidRDefault="009428EF">
            <w:pPr>
              <w:spacing w:line="360" w:lineRule="auto"/>
              <w:jc w:val="center"/>
              <w:rPr>
                <w:rFonts w:ascii="Trebuchet MS" w:hAnsi="Trebuchet MS" w:cs="Arial"/>
                <w:sz w:val="22"/>
                <w:szCs w:val="22"/>
              </w:rPr>
            </w:pPr>
          </w:p>
        </w:tc>
      </w:tr>
      <w:tr w:rsidR="009428EF" w:rsidRPr="00D242AF" w14:paraId="01D5A2D9"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274BA4C6"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1BFD08C3"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5545E998"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761F545E"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AF4866C" w14:textId="77777777" w:rsidR="009428EF" w:rsidRPr="00D242AF" w:rsidRDefault="009428EF">
            <w:pPr>
              <w:spacing w:line="360" w:lineRule="auto"/>
              <w:jc w:val="center"/>
              <w:rPr>
                <w:rFonts w:ascii="Trebuchet MS" w:hAnsi="Trebuchet MS" w:cs="Arial"/>
                <w:sz w:val="22"/>
                <w:szCs w:val="22"/>
              </w:rPr>
            </w:pPr>
          </w:p>
        </w:tc>
      </w:tr>
      <w:tr w:rsidR="009428EF" w:rsidRPr="00D242AF" w14:paraId="63F1DDA5"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7BD5087D"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36B3A351"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248D273B"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5626BCE0"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728D14A" w14:textId="77777777" w:rsidR="009428EF" w:rsidRPr="00D242AF" w:rsidRDefault="009428EF">
            <w:pPr>
              <w:spacing w:line="360" w:lineRule="auto"/>
              <w:jc w:val="center"/>
              <w:rPr>
                <w:rFonts w:ascii="Trebuchet MS" w:hAnsi="Trebuchet MS" w:cs="Arial"/>
                <w:sz w:val="22"/>
                <w:szCs w:val="22"/>
              </w:rPr>
            </w:pPr>
          </w:p>
        </w:tc>
      </w:tr>
      <w:tr w:rsidR="009428EF" w:rsidRPr="00D242AF" w14:paraId="02E6A934"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50D0F402"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7B2DCE3C"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74DC803"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DFEEA70"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6774B23D" w14:textId="77777777" w:rsidR="009428EF" w:rsidRPr="00D242AF" w:rsidRDefault="009428EF">
            <w:pPr>
              <w:spacing w:line="360" w:lineRule="auto"/>
              <w:jc w:val="right"/>
              <w:rPr>
                <w:rFonts w:ascii="Trebuchet MS" w:hAnsi="Trebuchet MS" w:cs="Calibri"/>
                <w:sz w:val="22"/>
                <w:szCs w:val="22"/>
              </w:rPr>
            </w:pPr>
          </w:p>
        </w:tc>
      </w:tr>
    </w:tbl>
    <w:p w14:paraId="65F5D79A"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235D1321" w14:textId="77777777" w:rsidR="002E1044" w:rsidRPr="00D242AF" w:rsidRDefault="002E1044" w:rsidP="006B6E08">
      <w:pPr>
        <w:widowControl/>
        <w:spacing w:line="360" w:lineRule="auto"/>
        <w:jc w:val="center"/>
        <w:rPr>
          <w:rFonts w:ascii="Trebuchet MS" w:hAnsi="Trebuchet MS"/>
          <w:b/>
          <w:bCs/>
          <w:kern w:val="20"/>
          <w:sz w:val="22"/>
          <w:szCs w:val="22"/>
        </w:rPr>
      </w:pPr>
    </w:p>
    <w:p w14:paraId="44B39DD9"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39BB64E6"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14:paraId="651AA7F0"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4AA9A0F7"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68910A74"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14:paraId="7409C45C" w14:textId="77777777" w:rsidTr="00C67402">
        <w:tc>
          <w:tcPr>
            <w:tcW w:w="4201" w:type="dxa"/>
            <w:shd w:val="clear" w:color="auto" w:fill="auto"/>
          </w:tcPr>
          <w:p w14:paraId="1F4B0578"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4"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1C1D93B4" w14:textId="77777777" w:rsidR="00B710D9" w:rsidRPr="00D242AF" w:rsidRDefault="00000000">
            <w:pPr>
              <w:widowControl/>
              <w:spacing w:line="360" w:lineRule="auto"/>
              <w:jc w:val="left"/>
              <w:rPr>
                <w:rFonts w:ascii="Trebuchet MS" w:hAnsi="Trebuchet MS" w:cs="Arial"/>
                <w:b/>
                <w:kern w:val="20"/>
                <w:sz w:val="22"/>
                <w:szCs w:val="16"/>
                <w:lang w:eastAsia="en-US"/>
              </w:rPr>
            </w:pPr>
            <w:hyperlink r:id="rId25"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5B82254"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CB5724" w:rsidRPr="00D242AF" w14:paraId="0DCB314C" w14:textId="77777777" w:rsidTr="00C67402">
        <w:tc>
          <w:tcPr>
            <w:tcW w:w="4201" w:type="dxa"/>
            <w:shd w:val="clear" w:color="auto" w:fill="auto"/>
          </w:tcPr>
          <w:p w14:paraId="35BEE114"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76CD8638" w14:textId="77777777" w:rsidR="00B710D9" w:rsidRPr="00D242AF" w:rsidRDefault="00000000" w:rsidP="006B6E08">
            <w:pPr>
              <w:widowControl/>
              <w:spacing w:line="360" w:lineRule="auto"/>
              <w:jc w:val="left"/>
              <w:rPr>
                <w:rFonts w:ascii="Trebuchet MS" w:hAnsi="Trebuchet MS" w:cs="Arial"/>
                <w:sz w:val="22"/>
                <w:szCs w:val="16"/>
                <w:shd w:val="clear" w:color="auto" w:fill="FFFFFF"/>
              </w:rPr>
            </w:pPr>
            <w:hyperlink r:id="rId28"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45A2F6E6" w14:textId="77777777" w:rsidR="00B710D9" w:rsidRPr="00D242AF" w:rsidRDefault="00000000" w:rsidP="006B7238">
            <w:pPr>
              <w:widowControl/>
              <w:spacing w:line="360" w:lineRule="auto"/>
              <w:jc w:val="left"/>
              <w:rPr>
                <w:rFonts w:ascii="Trebuchet MS" w:hAnsi="Trebuchet MS" w:cs="Arial"/>
                <w:sz w:val="22"/>
                <w:szCs w:val="16"/>
                <w:shd w:val="clear" w:color="auto" w:fill="FFFFFF"/>
              </w:rPr>
            </w:pPr>
            <w:hyperlink r:id="rId29"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0"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17E6A668" w14:textId="77777777" w:rsidR="00B710D9" w:rsidRPr="00D242AF" w:rsidRDefault="00000000">
            <w:pPr>
              <w:widowControl/>
              <w:spacing w:line="360" w:lineRule="auto"/>
              <w:jc w:val="left"/>
              <w:rPr>
                <w:rFonts w:ascii="Trebuchet MS" w:hAnsi="Trebuchet MS" w:cs="Arial"/>
                <w:b/>
                <w:kern w:val="20"/>
                <w:sz w:val="22"/>
                <w:szCs w:val="16"/>
                <w:lang w:eastAsia="en-US"/>
              </w:rPr>
            </w:pPr>
            <w:hyperlink r:id="rId31"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Facchini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068A96E3"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599B26B9" w14:textId="77777777" w:rsidTr="00C67402">
        <w:tc>
          <w:tcPr>
            <w:tcW w:w="4201" w:type="dxa"/>
            <w:shd w:val="clear" w:color="auto" w:fill="auto"/>
          </w:tcPr>
          <w:p w14:paraId="472EF83E"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33"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6FF62EDF"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27124BC"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7"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1B8DB85A" w14:textId="77777777" w:rsidTr="00C67402">
        <w:tc>
          <w:tcPr>
            <w:tcW w:w="4201" w:type="dxa"/>
            <w:shd w:val="clear" w:color="auto" w:fill="auto"/>
          </w:tcPr>
          <w:p w14:paraId="30296CA9"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403A66FC"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2"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2F021F9D" w14:textId="77777777" w:rsidTr="00C67402">
        <w:tc>
          <w:tcPr>
            <w:tcW w:w="4201" w:type="dxa"/>
            <w:shd w:val="clear" w:color="auto" w:fill="auto"/>
          </w:tcPr>
          <w:p w14:paraId="26E61044"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30AC3B0"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35E0FB6" w14:textId="77777777" w:rsidTr="00C67402">
        <w:tc>
          <w:tcPr>
            <w:tcW w:w="4201" w:type="dxa"/>
            <w:shd w:val="clear" w:color="auto" w:fill="auto"/>
          </w:tcPr>
          <w:p w14:paraId="7F839A5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Cj.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6C58A78"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5FAAB45A" w14:textId="77777777" w:rsidTr="00C67402">
        <w:tc>
          <w:tcPr>
            <w:tcW w:w="4201" w:type="dxa"/>
            <w:shd w:val="clear" w:color="auto" w:fill="auto"/>
          </w:tcPr>
          <w:p w14:paraId="1A8D852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423AAA7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85ED708" w14:textId="77777777" w:rsidTr="00C67402">
        <w:tc>
          <w:tcPr>
            <w:tcW w:w="4201" w:type="dxa"/>
            <w:shd w:val="clear" w:color="auto" w:fill="auto"/>
          </w:tcPr>
          <w:p w14:paraId="32D5DD14"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3"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18F0FD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47D9D93" w14:textId="77777777" w:rsidTr="00C67402">
        <w:tc>
          <w:tcPr>
            <w:tcW w:w="4201" w:type="dxa"/>
            <w:shd w:val="clear" w:color="auto" w:fill="auto"/>
          </w:tcPr>
          <w:p w14:paraId="696C55C0"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5"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6"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C228CB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57"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26454E8" w14:textId="77777777" w:rsidTr="00C67402">
        <w:tc>
          <w:tcPr>
            <w:tcW w:w="4201" w:type="dxa"/>
            <w:shd w:val="clear" w:color="auto" w:fill="auto"/>
          </w:tcPr>
          <w:p w14:paraId="721300B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E0F7765"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2F7760BE" w14:textId="77777777" w:rsidTr="00C67402">
        <w:tc>
          <w:tcPr>
            <w:tcW w:w="4201" w:type="dxa"/>
            <w:shd w:val="clear" w:color="auto" w:fill="auto"/>
          </w:tcPr>
          <w:p w14:paraId="2E19FB6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5CDB3C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5"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6"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6293114" w14:textId="77777777" w:rsidTr="00C67402">
        <w:tc>
          <w:tcPr>
            <w:tcW w:w="4201" w:type="dxa"/>
            <w:shd w:val="clear" w:color="auto" w:fill="auto"/>
          </w:tcPr>
          <w:p w14:paraId="11C72561"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FF1B13D"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36F4C71" w14:textId="77777777" w:rsidTr="00C67402">
        <w:tc>
          <w:tcPr>
            <w:tcW w:w="4201" w:type="dxa"/>
            <w:shd w:val="clear" w:color="auto" w:fill="auto"/>
          </w:tcPr>
          <w:p w14:paraId="454C7D6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27451B5"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3FD47407"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5473F660"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FBFA5C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6489D02"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ABC598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6C3570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EED755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6BC4CD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0DDE9EB"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1C63AD3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6F916C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CECD86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5366252"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266D68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E3FF04C"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5F280D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346251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50A44A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5F90F17"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EC4BD52"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C9FD61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AE43DDD"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31263282"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14:paraId="216C7C4C" w14:textId="12294DB0" w:rsidR="00021824" w:rsidRPr="00D242AF" w:rsidRDefault="00021824">
      <w:pPr>
        <w:widowControl/>
        <w:adjustRightInd/>
        <w:spacing w:line="360" w:lineRule="auto"/>
        <w:jc w:val="center"/>
        <w:textAlignment w:val="auto"/>
        <w:rPr>
          <w:rFonts w:ascii="Trebuchet MS" w:hAnsi="Trebuchet MS"/>
          <w:b/>
          <w:bCs/>
          <w:kern w:val="20"/>
          <w:sz w:val="22"/>
          <w:szCs w:val="22"/>
        </w:rPr>
      </w:pPr>
      <w:del w:id="157" w:author="Frederico Stacchini | MANASSERO CAMPELLO ADVOGADOS" w:date="2022-07-15T18:41:00Z">
        <w:r>
          <w:rPr>
            <w:rFonts w:ascii="Trebuchet MS" w:hAnsi="Trebuchet MS"/>
            <w:b/>
            <w:bCs/>
            <w:kern w:val="20"/>
            <w:sz w:val="22"/>
            <w:szCs w:val="22"/>
          </w:rPr>
          <w:delText>AGENTES</w:delText>
        </w:r>
      </w:del>
      <w:ins w:id="158" w:author="Frederico Stacchini | MANASSERO CAMPELLO ADVOGADOS" w:date="2022-07-15T18:41:00Z">
        <w:r w:rsidR="00BA65A5">
          <w:rPr>
            <w:rFonts w:ascii="Trebuchet MS" w:hAnsi="Trebuchet MS"/>
            <w:b/>
            <w:bCs/>
            <w:kern w:val="20"/>
            <w:sz w:val="22"/>
            <w:szCs w:val="22"/>
          </w:rPr>
          <w:t>ESCRITÓRIOS</w:t>
        </w:r>
      </w:ins>
      <w:r w:rsidR="00BA65A5">
        <w:rPr>
          <w:rFonts w:ascii="Trebuchet MS" w:hAnsi="Trebuchet MS"/>
          <w:b/>
          <w:bCs/>
          <w:kern w:val="20"/>
          <w:sz w:val="22"/>
          <w:szCs w:val="22"/>
        </w:rPr>
        <w:t xml:space="preserve"> </w:t>
      </w:r>
      <w:r>
        <w:rPr>
          <w:rFonts w:ascii="Trebuchet MS" w:hAnsi="Trebuchet MS"/>
          <w:b/>
          <w:bCs/>
          <w:kern w:val="20"/>
          <w:sz w:val="22"/>
          <w:szCs w:val="22"/>
        </w:rPr>
        <w:t>DE COBRANÇA</w:t>
      </w:r>
    </w:p>
    <w:p w14:paraId="59E925A2"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9" w:author="Frederico Stacchini | MANASSERO CAMPELLO ADVOGADOS" w:date="2022-07-15T18: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201"/>
        <w:gridCol w:w="4629"/>
        <w:tblGridChange w:id="160">
          <w:tblGrid>
            <w:gridCol w:w="4201"/>
            <w:gridCol w:w="4629"/>
          </w:tblGrid>
        </w:tblGridChange>
      </w:tblGrid>
      <w:tr w:rsidR="00021824" w:rsidRPr="00D242AF" w14:paraId="1E68C1ED" w14:textId="77777777" w:rsidTr="00676937">
        <w:tc>
          <w:tcPr>
            <w:tcW w:w="4201" w:type="dxa"/>
            <w:shd w:val="clear" w:color="auto" w:fill="BFBFBF" w:themeFill="background1" w:themeFillShade="BF"/>
            <w:tcPrChange w:id="161" w:author="Frederico Stacchini | MANASSERO CAMPELLO ADVOGADOS" w:date="2022-07-15T18:41:00Z">
              <w:tcPr>
                <w:tcW w:w="4201" w:type="dxa"/>
                <w:shd w:val="clear" w:color="auto" w:fill="auto"/>
              </w:tcPr>
            </w:tcPrChange>
          </w:tcPr>
          <w:p w14:paraId="60559044" w14:textId="737E35B6" w:rsidR="00021824" w:rsidRPr="00D242AF" w:rsidRDefault="00110232">
            <w:pPr>
              <w:widowControl/>
              <w:spacing w:line="360" w:lineRule="auto"/>
              <w:jc w:val="center"/>
              <w:rPr>
                <w:rFonts w:ascii="Trebuchet MS" w:hAnsi="Trebuchet MS" w:cs="Arial"/>
                <w:b/>
                <w:kern w:val="20"/>
                <w:sz w:val="22"/>
                <w:szCs w:val="16"/>
                <w:lang w:eastAsia="en-US"/>
              </w:rPr>
              <w:pPrChange w:id="162" w:author="Frederico Stacchini | MANASSERO CAMPELLO ADVOGADOS" w:date="2022-07-15T18:41:00Z">
                <w:pPr>
                  <w:widowControl/>
                  <w:spacing w:line="360" w:lineRule="auto"/>
                  <w:jc w:val="left"/>
                </w:pPr>
              </w:pPrChange>
            </w:pPr>
            <w:ins w:id="163" w:author="Frederico Stacchini | MANASSERO CAMPELLO ADVOGADOS" w:date="2022-07-15T18:41:00Z">
              <w:r>
                <w:rPr>
                  <w:rFonts w:ascii="Trebuchet MS" w:hAnsi="Trebuchet MS" w:cs="Arial"/>
                  <w:b/>
                  <w:kern w:val="20"/>
                  <w:sz w:val="22"/>
                  <w:szCs w:val="16"/>
                  <w:lang w:eastAsia="en-US"/>
                </w:rPr>
                <w:t>Denominação Social</w:t>
              </w:r>
            </w:ins>
          </w:p>
        </w:tc>
        <w:tc>
          <w:tcPr>
            <w:tcW w:w="4629" w:type="dxa"/>
            <w:shd w:val="clear" w:color="auto" w:fill="BFBFBF" w:themeFill="background1" w:themeFillShade="BF"/>
            <w:tcPrChange w:id="164" w:author="Frederico Stacchini | MANASSERO CAMPELLO ADVOGADOS" w:date="2022-07-15T18:41:00Z">
              <w:tcPr>
                <w:tcW w:w="4629" w:type="dxa"/>
                <w:shd w:val="clear" w:color="auto" w:fill="auto"/>
              </w:tcPr>
            </w:tcPrChange>
          </w:tcPr>
          <w:p w14:paraId="4D8C676E" w14:textId="7393BEB8" w:rsidR="00021824" w:rsidRPr="00D242AF" w:rsidRDefault="00110232">
            <w:pPr>
              <w:widowControl/>
              <w:spacing w:line="360" w:lineRule="auto"/>
              <w:jc w:val="center"/>
              <w:rPr>
                <w:rFonts w:ascii="Trebuchet MS" w:hAnsi="Trebuchet MS" w:cs="Arial"/>
                <w:b/>
                <w:kern w:val="20"/>
                <w:sz w:val="22"/>
                <w:szCs w:val="16"/>
                <w:lang w:eastAsia="en-US"/>
              </w:rPr>
              <w:pPrChange w:id="165" w:author="Frederico Stacchini | MANASSERO CAMPELLO ADVOGADOS" w:date="2022-07-15T18:41:00Z">
                <w:pPr>
                  <w:widowControl/>
                  <w:spacing w:line="360" w:lineRule="auto"/>
                  <w:jc w:val="left"/>
                </w:pPr>
              </w:pPrChange>
            </w:pPr>
            <w:ins w:id="166" w:author="Frederico Stacchini | MANASSERO CAMPELLO ADVOGADOS" w:date="2022-07-15T18:41:00Z">
              <w:r>
                <w:rPr>
                  <w:rFonts w:ascii="Trebuchet MS" w:hAnsi="Trebuchet MS" w:cs="Arial"/>
                  <w:b/>
                  <w:kern w:val="20"/>
                  <w:sz w:val="22"/>
                  <w:szCs w:val="16"/>
                  <w:lang w:eastAsia="en-US"/>
                </w:rPr>
                <w:t>CNPJ</w:t>
              </w:r>
            </w:ins>
          </w:p>
        </w:tc>
      </w:tr>
      <w:tr w:rsidR="00110232" w:rsidRPr="00D242AF" w14:paraId="387B79BA" w14:textId="77777777" w:rsidTr="00692FFD">
        <w:trPr>
          <w:ins w:id="167" w:author="Frederico Stacchini | MANASSERO CAMPELLO ADVOGADOS" w:date="2022-07-15T18:41:00Z"/>
        </w:trPr>
        <w:tc>
          <w:tcPr>
            <w:tcW w:w="4201" w:type="dxa"/>
            <w:shd w:val="clear" w:color="auto" w:fill="auto"/>
          </w:tcPr>
          <w:p w14:paraId="4645BFBB" w14:textId="5A191048" w:rsidR="00110232" w:rsidRPr="00DE7A6E" w:rsidRDefault="00DE7A6E">
            <w:pPr>
              <w:widowControl/>
              <w:spacing w:line="360" w:lineRule="auto"/>
              <w:jc w:val="left"/>
              <w:rPr>
                <w:ins w:id="168" w:author="Frederico Stacchini | MANASSERO CAMPELLO ADVOGADOS" w:date="2022-07-15T18:41:00Z"/>
                <w:rStyle w:val="cf11"/>
                <w:rFonts w:ascii="Trebuchet MS" w:hAnsi="Trebuchet MS"/>
                <w:b/>
                <w:bCs/>
                <w:sz w:val="22"/>
                <w:szCs w:val="22"/>
              </w:rPr>
            </w:pPr>
            <w:ins w:id="169" w:author="Frederico Stacchini | MANASSERO CAMPELLO ADVOGADOS" w:date="2022-07-15T18:41:00Z">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ins>
          </w:p>
        </w:tc>
        <w:tc>
          <w:tcPr>
            <w:tcW w:w="4629" w:type="dxa"/>
            <w:shd w:val="clear" w:color="auto" w:fill="auto"/>
          </w:tcPr>
          <w:p w14:paraId="7CD95414" w14:textId="3432E3A4" w:rsidR="00110232" w:rsidRDefault="00DE7A6E">
            <w:pPr>
              <w:widowControl/>
              <w:spacing w:line="360" w:lineRule="auto"/>
              <w:jc w:val="left"/>
              <w:rPr>
                <w:ins w:id="170" w:author="Frederico Stacchini | MANASSERO CAMPELLO ADVOGADOS" w:date="2022-07-15T18:41:00Z"/>
                <w:rStyle w:val="cf11"/>
                <w:rFonts w:ascii="Trebuchet MS" w:hAnsi="Trebuchet MS"/>
                <w:sz w:val="22"/>
                <w:szCs w:val="22"/>
              </w:rPr>
            </w:pPr>
            <w:ins w:id="171" w:author="Frederico Stacchini | MANASSERO CAMPELLO ADVOGADOS" w:date="2022-07-15T18:41:00Z">
              <w:r>
                <w:rPr>
                  <w:rStyle w:val="cf11"/>
                  <w:rFonts w:ascii="Trebuchet MS" w:hAnsi="Trebuchet MS"/>
                  <w:sz w:val="22"/>
                  <w:szCs w:val="22"/>
                </w:rPr>
                <w:t>[</w:t>
              </w:r>
              <w:r w:rsidRPr="00247B8B">
                <w:rPr>
                  <w:rStyle w:val="cf11"/>
                  <w:rFonts w:ascii="Trebuchet MS" w:hAnsi="Trebuchet MS"/>
                  <w:sz w:val="22"/>
                  <w:szCs w:val="22"/>
                  <w:highlight w:val="yellow"/>
                </w:rPr>
                <w:t>=</w:t>
              </w:r>
              <w:r>
                <w:rPr>
                  <w:rStyle w:val="cf11"/>
                  <w:rFonts w:ascii="Trebuchet MS" w:hAnsi="Trebuchet MS"/>
                  <w:sz w:val="22"/>
                  <w:szCs w:val="22"/>
                </w:rPr>
                <w:t>]</w:t>
              </w:r>
            </w:ins>
          </w:p>
        </w:tc>
      </w:tr>
      <w:tr w:rsidR="00DE7A6E" w:rsidRPr="00D242AF" w14:paraId="1F632757" w14:textId="77777777" w:rsidTr="00692FFD">
        <w:trPr>
          <w:ins w:id="172" w:author="Frederico Stacchini | MANASSERO CAMPELLO ADVOGADOS" w:date="2022-07-15T18:41:00Z"/>
        </w:trPr>
        <w:tc>
          <w:tcPr>
            <w:tcW w:w="4201" w:type="dxa"/>
            <w:shd w:val="clear" w:color="auto" w:fill="auto"/>
          </w:tcPr>
          <w:p w14:paraId="2DAA4C59" w14:textId="6DB83F55" w:rsidR="00DE7A6E" w:rsidRPr="00DE7A6E" w:rsidRDefault="00DE7A6E" w:rsidP="00DE7A6E">
            <w:pPr>
              <w:widowControl/>
              <w:spacing w:line="360" w:lineRule="auto"/>
              <w:jc w:val="left"/>
              <w:rPr>
                <w:ins w:id="173" w:author="Frederico Stacchini | MANASSERO CAMPELLO ADVOGADOS" w:date="2022-07-15T18:41:00Z"/>
                <w:rStyle w:val="cf11"/>
                <w:rFonts w:ascii="Trebuchet MS" w:hAnsi="Trebuchet MS"/>
                <w:b/>
                <w:bCs/>
                <w:sz w:val="22"/>
                <w:szCs w:val="22"/>
              </w:rPr>
            </w:pPr>
            <w:ins w:id="174" w:author="Frederico Stacchini | MANASSERO CAMPELLO ADVOGADOS" w:date="2022-07-15T18:41:00Z">
              <w:r w:rsidRPr="00DE7A6E">
                <w:rPr>
                  <w:rStyle w:val="cf11"/>
                  <w:rFonts w:ascii="Trebuchet MS" w:hAnsi="Trebuchet MS"/>
                  <w:b/>
                  <w:bCs/>
                  <w:sz w:val="22"/>
                  <w:szCs w:val="22"/>
                </w:rPr>
                <w:t>J SILVEIRA ADVOCACIA</w:t>
              </w:r>
            </w:ins>
          </w:p>
        </w:tc>
        <w:tc>
          <w:tcPr>
            <w:tcW w:w="4629" w:type="dxa"/>
            <w:shd w:val="clear" w:color="auto" w:fill="auto"/>
          </w:tcPr>
          <w:p w14:paraId="793FCB32" w14:textId="1387BEAB" w:rsidR="00DE7A6E" w:rsidRDefault="00DE7A6E" w:rsidP="00DE7A6E">
            <w:pPr>
              <w:widowControl/>
              <w:spacing w:line="360" w:lineRule="auto"/>
              <w:jc w:val="left"/>
              <w:rPr>
                <w:ins w:id="175" w:author="Frederico Stacchini | MANASSERO CAMPELLO ADVOGADOS" w:date="2022-07-15T18:41:00Z"/>
                <w:rStyle w:val="cf11"/>
                <w:rFonts w:ascii="Trebuchet MS" w:hAnsi="Trebuchet MS"/>
                <w:sz w:val="22"/>
                <w:szCs w:val="22"/>
              </w:rPr>
            </w:pPr>
            <w:ins w:id="176" w:author="Frederico Stacchini | MANASSERO CAMPELLO ADVOGADOS" w:date="2022-07-15T18:41:00Z">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ins>
          </w:p>
        </w:tc>
      </w:tr>
      <w:tr w:rsidR="00DE7A6E" w:rsidRPr="00D242AF" w14:paraId="46448382" w14:textId="77777777" w:rsidTr="00692FFD">
        <w:trPr>
          <w:ins w:id="177" w:author="Frederico Stacchini | MANASSERO CAMPELLO ADVOGADOS" w:date="2022-07-15T18:41:00Z"/>
        </w:trPr>
        <w:tc>
          <w:tcPr>
            <w:tcW w:w="4201" w:type="dxa"/>
            <w:shd w:val="clear" w:color="auto" w:fill="auto"/>
          </w:tcPr>
          <w:p w14:paraId="0AAD80C7" w14:textId="3048A065" w:rsidR="00DE7A6E" w:rsidRPr="00DE7A6E" w:rsidRDefault="00DE7A6E" w:rsidP="00DE7A6E">
            <w:pPr>
              <w:widowControl/>
              <w:spacing w:line="360" w:lineRule="auto"/>
              <w:jc w:val="left"/>
              <w:rPr>
                <w:ins w:id="178" w:author="Frederico Stacchini | MANASSERO CAMPELLO ADVOGADOS" w:date="2022-07-15T18:41:00Z"/>
                <w:rStyle w:val="cf11"/>
                <w:rFonts w:ascii="Trebuchet MS" w:hAnsi="Trebuchet MS"/>
                <w:b/>
                <w:bCs/>
                <w:sz w:val="22"/>
                <w:szCs w:val="22"/>
              </w:rPr>
            </w:pPr>
            <w:ins w:id="179" w:author="Frederico Stacchini | MANASSERO CAMPELLO ADVOGADOS" w:date="2022-07-15T18:41:00Z">
              <w:r w:rsidRPr="00DE7A6E">
                <w:rPr>
                  <w:rStyle w:val="cf11"/>
                  <w:rFonts w:ascii="Trebuchet MS" w:hAnsi="Trebuchet MS"/>
                  <w:b/>
                  <w:bCs/>
                  <w:sz w:val="22"/>
                  <w:szCs w:val="22"/>
                </w:rPr>
                <w:t>ARRUDA ALVIM, ARAGÃO, LINS E SATO ADVOGADOS</w:t>
              </w:r>
            </w:ins>
          </w:p>
        </w:tc>
        <w:tc>
          <w:tcPr>
            <w:tcW w:w="4629" w:type="dxa"/>
            <w:shd w:val="clear" w:color="auto" w:fill="auto"/>
          </w:tcPr>
          <w:p w14:paraId="3D321B0D" w14:textId="59AA6F2D" w:rsidR="00DE7A6E" w:rsidRDefault="00DE7A6E" w:rsidP="00DE7A6E">
            <w:pPr>
              <w:widowControl/>
              <w:spacing w:line="360" w:lineRule="auto"/>
              <w:jc w:val="left"/>
              <w:rPr>
                <w:ins w:id="180" w:author="Frederico Stacchini | MANASSERO CAMPELLO ADVOGADOS" w:date="2022-07-15T18:41:00Z"/>
                <w:rStyle w:val="cf11"/>
                <w:rFonts w:ascii="Trebuchet MS" w:hAnsi="Trebuchet MS"/>
                <w:sz w:val="22"/>
                <w:szCs w:val="22"/>
              </w:rPr>
            </w:pPr>
            <w:ins w:id="181" w:author="Frederico Stacchini | MANASSERO CAMPELLO ADVOGADOS" w:date="2022-07-15T18:41:00Z">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ins>
          </w:p>
        </w:tc>
      </w:tr>
    </w:tbl>
    <w:p w14:paraId="33E46835"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5C7E7B30"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7B48DAA4"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14:paraId="34F8CF99" w14:textId="77777777"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4840EA8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D726E5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9FF36D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EE814C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872BA83"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46A1CB8"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5DC6C4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431AFF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137581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33C26C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5A87CD4"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BC9B77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48F4F8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8E9DF7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F2E4BF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E243E7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F7DDE0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ABBC19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FFE4174"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821CE3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3EFF97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842A8B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04E736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CAD2B5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A64F0B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D7462B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4FC017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2D0024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0F50AE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3B126D3"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E2B48B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D925D91" w14:textId="77777777" w:rsidR="006B7238" w:rsidRPr="00D242AF" w:rsidRDefault="006B7238" w:rsidP="006B723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r>
        <w:rPr>
          <w:rFonts w:ascii="Trebuchet MS" w:hAnsi="Trebuchet MS" w:cs="Arial"/>
          <w:b/>
          <w:kern w:val="20"/>
          <w:sz w:val="22"/>
          <w:szCs w:val="22"/>
          <w:lang w:eastAsia="en-US"/>
        </w:rPr>
        <w:t>I</w:t>
      </w:r>
    </w:p>
    <w:p w14:paraId="031C5487" w14:textId="2B9F1D77" w:rsidR="006B7238" w:rsidRPr="00D242AF" w:rsidRDefault="006B7238" w:rsidP="006B723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TERMO DE QUITAÇÃO [</w:t>
      </w:r>
      <w:r w:rsidRPr="00F91034">
        <w:rPr>
          <w:rFonts w:ascii="Trebuchet MS" w:hAnsi="Trebuchet MS"/>
          <w:b/>
          <w:bCs/>
          <w:kern w:val="20"/>
          <w:sz w:val="22"/>
          <w:szCs w:val="22"/>
          <w:highlight w:val="yellow"/>
        </w:rPr>
        <w:t>Nota TCMB: será inserido</w:t>
      </w:r>
      <w:r>
        <w:rPr>
          <w:rFonts w:ascii="Trebuchet MS" w:hAnsi="Trebuchet MS"/>
          <w:b/>
          <w:bCs/>
          <w:kern w:val="20"/>
          <w:sz w:val="22"/>
          <w:szCs w:val="22"/>
        </w:rPr>
        <w:t>]</w:t>
      </w:r>
    </w:p>
    <w:p w14:paraId="70E37224" w14:textId="77777777" w:rsidR="006B7238" w:rsidRPr="00D242AF" w:rsidRDefault="006B7238" w:rsidP="006B6E08">
      <w:pPr>
        <w:widowControl/>
        <w:adjustRightInd/>
        <w:spacing w:line="360" w:lineRule="auto"/>
        <w:jc w:val="center"/>
        <w:textAlignment w:val="auto"/>
        <w:rPr>
          <w:rFonts w:ascii="Trebuchet MS" w:hAnsi="Trebuchet MS"/>
          <w:b/>
          <w:bCs/>
          <w:kern w:val="20"/>
          <w:sz w:val="22"/>
          <w:szCs w:val="22"/>
        </w:rPr>
      </w:pPr>
    </w:p>
    <w:p w14:paraId="609ECAA3" w14:textId="77777777" w:rsidR="00236FF4" w:rsidRPr="00D242AF" w:rsidRDefault="00236FF4" w:rsidP="00D648BC">
      <w:pPr>
        <w:widowControl/>
        <w:adjustRightInd/>
        <w:spacing w:line="360" w:lineRule="auto"/>
        <w:textAlignment w:val="auto"/>
        <w:rPr>
          <w:rFonts w:ascii="Trebuchet MS" w:hAnsi="Trebuchet MS"/>
          <w:b/>
          <w:bCs/>
          <w:kern w:val="20"/>
          <w:sz w:val="22"/>
          <w:szCs w:val="22"/>
        </w:rPr>
      </w:pPr>
    </w:p>
    <w:sectPr w:rsidR="00236FF4" w:rsidRPr="00D242AF" w:rsidSect="00FD0096">
      <w:headerReference w:type="default" r:id="rId72"/>
      <w:footerReference w:type="even" r:id="rId73"/>
      <w:footerReference w:type="default" r:id="rId74"/>
      <w:headerReference w:type="first" r:id="rId75"/>
      <w:footerReference w:type="first" r:id="rId76"/>
      <w:pgSz w:w="12242" w:h="15842" w:code="1"/>
      <w:pgMar w:top="1440" w:right="1080" w:bottom="1440" w:left="1080" w:header="709" w:footer="37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Willian Pereira" w:date="2022-07-22T11:22:00Z" w:initials="WP">
    <w:p w14:paraId="730DF649" w14:textId="77777777" w:rsidR="00AF287C" w:rsidRDefault="00AF287C" w:rsidP="006F4A1F">
      <w:pPr>
        <w:pStyle w:val="Textodecomentrio"/>
        <w:jc w:val="left"/>
      </w:pPr>
      <w:r>
        <w:rPr>
          <w:rStyle w:val="Refdecomentrio"/>
        </w:rPr>
        <w:annotationRef/>
      </w:r>
      <w:r>
        <w:t>Refletir comentários do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DF6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0702" w16cex:dateUtc="2022-07-22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DF649" w16cid:durableId="268507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A039" w14:textId="77777777" w:rsidR="00876EF5" w:rsidRDefault="00876EF5">
      <w:r>
        <w:separator/>
      </w:r>
    </w:p>
    <w:p w14:paraId="464B8A17" w14:textId="77777777" w:rsidR="00876EF5" w:rsidRDefault="00876EF5"/>
  </w:endnote>
  <w:endnote w:type="continuationSeparator" w:id="0">
    <w:p w14:paraId="48C996B4" w14:textId="77777777" w:rsidR="00876EF5" w:rsidRDefault="00876EF5">
      <w:r>
        <w:continuationSeparator/>
      </w:r>
    </w:p>
    <w:p w14:paraId="78A76156" w14:textId="77777777" w:rsidR="00876EF5" w:rsidRDefault="00876EF5"/>
  </w:endnote>
  <w:endnote w:type="continuationNotice" w:id="1">
    <w:p w14:paraId="7753D1C3" w14:textId="77777777" w:rsidR="00876EF5" w:rsidRDefault="00876EF5">
      <w:pPr>
        <w:spacing w:line="240" w:lineRule="auto"/>
      </w:pPr>
    </w:p>
    <w:p w14:paraId="65A32537" w14:textId="77777777" w:rsidR="00876EF5" w:rsidRDefault="00876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78FB" w14:textId="77777777" w:rsidR="00341ABB" w:rsidRDefault="00341A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04F47F" w14:textId="77777777" w:rsidR="00341ABB" w:rsidRDefault="0019557A" w:rsidP="00FD0096">
    <w:pPr>
      <w:pStyle w:val="FooterReference"/>
    </w:pPr>
    <w:fldSimple w:instr=" DOCVARIABLE #DNDocID \* MERGEFORMAT ">
      <w:r w:rsidR="00341ABB">
        <w:t>SAMCURRENT 100986369.1 29-nov-19 14:14</w:t>
      </w:r>
    </w:fldSimple>
  </w:p>
  <w:p w14:paraId="162498A3" w14:textId="77777777" w:rsidR="00341ABB" w:rsidRDefault="00341A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824205366"/>
      <w:docPartObj>
        <w:docPartGallery w:val="Page Numbers (Bottom of Page)"/>
        <w:docPartUnique/>
      </w:docPartObj>
    </w:sdtPr>
    <w:sdtContent>
      <w:p w14:paraId="496E4EF0" w14:textId="77777777" w:rsidR="00341ABB" w:rsidRPr="009A6233" w:rsidRDefault="00341ABB">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07286B">
          <w:rPr>
            <w:rFonts w:ascii="Trebuchet MS" w:hAnsi="Trebuchet MS"/>
            <w:noProof/>
            <w:sz w:val="22"/>
            <w:szCs w:val="22"/>
          </w:rPr>
          <w:t>78</w:t>
        </w:r>
        <w:r w:rsidRPr="009A6233">
          <w:rPr>
            <w:rFonts w:ascii="Trebuchet MS" w:hAnsi="Trebuchet MS"/>
            <w:sz w:val="22"/>
            <w:szCs w:val="22"/>
          </w:rPr>
          <w:fldChar w:fldCharType="end"/>
        </w:r>
      </w:p>
    </w:sdtContent>
  </w:sdt>
  <w:p w14:paraId="27D72BF9" w14:textId="77777777" w:rsidR="00341ABB" w:rsidRPr="00534CE3" w:rsidRDefault="00341ABB"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121F" w14:textId="77777777" w:rsidR="00341ABB" w:rsidRPr="00A74F92" w:rsidRDefault="00341ABB"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FE13" w14:textId="77777777" w:rsidR="00876EF5" w:rsidRDefault="00876EF5">
      <w:r>
        <w:separator/>
      </w:r>
    </w:p>
    <w:p w14:paraId="49E11AC2" w14:textId="77777777" w:rsidR="00876EF5" w:rsidRDefault="00876EF5"/>
  </w:footnote>
  <w:footnote w:type="continuationSeparator" w:id="0">
    <w:p w14:paraId="4BC0CA49" w14:textId="77777777" w:rsidR="00876EF5" w:rsidRDefault="00876EF5">
      <w:r>
        <w:continuationSeparator/>
      </w:r>
    </w:p>
    <w:p w14:paraId="3E1D2D42" w14:textId="77777777" w:rsidR="00876EF5" w:rsidRDefault="00876EF5"/>
  </w:footnote>
  <w:footnote w:type="continuationNotice" w:id="1">
    <w:p w14:paraId="346D43CC" w14:textId="77777777" w:rsidR="00876EF5" w:rsidRDefault="00876EF5">
      <w:pPr>
        <w:spacing w:line="240" w:lineRule="auto"/>
      </w:pPr>
    </w:p>
    <w:p w14:paraId="5ECEBBD5" w14:textId="77777777" w:rsidR="00876EF5" w:rsidRDefault="00876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B147" w14:textId="77777777" w:rsidR="00D648BC" w:rsidRDefault="00DE0D46" w:rsidP="002E212A">
    <w:pPr>
      <w:pStyle w:val="Cabealho"/>
      <w:jc w:val="right"/>
      <w:rPr>
        <w:ins w:id="141" w:author="Frederico Stacchini | MANASSERO CAMPELLO ADVOGADOS" w:date="2022-07-15T18:41:00Z"/>
        <w:rFonts w:ascii="Trebuchet MS" w:hAnsi="Trebuchet MS"/>
        <w:sz w:val="22"/>
        <w:szCs w:val="22"/>
      </w:rPr>
    </w:pPr>
    <w:ins w:id="142" w:author="Frederico Stacchini | MANASSERO CAMPELLO ADVOGADOS" w:date="2022-07-15T18:41:00Z">
      <w:r>
        <w:rPr>
          <w:rFonts w:ascii="Trebuchet MS" w:hAnsi="Trebuchet MS"/>
          <w:sz w:val="22"/>
          <w:szCs w:val="22"/>
        </w:rPr>
        <w:t xml:space="preserve">Comentários MC </w:t>
      </w:r>
    </w:ins>
  </w:p>
  <w:p w14:paraId="4021FD64" w14:textId="2DC35720" w:rsidR="00341ABB" w:rsidRDefault="00DE0D46" w:rsidP="002E212A">
    <w:pPr>
      <w:pStyle w:val="Cabealho"/>
      <w:jc w:val="right"/>
    </w:pPr>
    <w:ins w:id="143" w:author="Frederico Stacchini | MANASSERO CAMPELLO ADVOGADOS" w:date="2022-07-15T18:41:00Z">
      <w:r>
        <w:rPr>
          <w:rFonts w:ascii="Trebuchet MS" w:hAnsi="Trebuchet MS"/>
          <w:sz w:val="22"/>
          <w:szCs w:val="22"/>
        </w:rPr>
        <w:t>1</w:t>
      </w:r>
      <w:r w:rsidR="00FB29A1">
        <w:rPr>
          <w:rFonts w:ascii="Trebuchet MS" w:hAnsi="Trebuchet MS"/>
          <w:sz w:val="22"/>
          <w:szCs w:val="22"/>
        </w:rPr>
        <w:t>5</w:t>
      </w:r>
      <w:r>
        <w:rPr>
          <w:rFonts w:ascii="Trebuchet MS" w:hAnsi="Trebuchet MS"/>
          <w:sz w:val="22"/>
          <w:szCs w:val="22"/>
        </w:rPr>
        <w:t>.07.22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477B" w14:textId="77777777" w:rsidR="00341ABB" w:rsidRPr="00B90E94" w:rsidRDefault="00341ABB" w:rsidP="00B90E94">
    <w:pPr>
      <w:pStyle w:val="Cabealho"/>
      <w:jc w:val="right"/>
      <w:rPr>
        <w:b/>
        <w:smallCaps/>
      </w:rPr>
    </w:pPr>
  </w:p>
  <w:p w14:paraId="758517DE" w14:textId="77777777" w:rsidR="00341ABB" w:rsidRPr="00B90E94" w:rsidRDefault="00341ABB" w:rsidP="00B90E94">
    <w:pPr>
      <w:pStyle w:val="Cabealho"/>
      <w:jc w:val="right"/>
      <w:rPr>
        <w:b/>
        <w:smallCaps/>
      </w:rPr>
    </w:pPr>
  </w:p>
  <w:p w14:paraId="0DF185DB" w14:textId="77777777" w:rsidR="00341ABB" w:rsidRDefault="00341A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A928" w14:textId="77777777" w:rsidR="00341ABB" w:rsidRDefault="00341ABB"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0C50241F" w14:textId="77777777" w:rsidR="00341ABB" w:rsidRPr="00BE7FBF" w:rsidRDefault="00341ABB"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798682C3" w14:textId="77777777" w:rsidR="00341ABB" w:rsidRPr="00545572" w:rsidRDefault="00341ABB"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5"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1"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05179599">
    <w:abstractNumId w:val="0"/>
  </w:num>
  <w:num w:numId="2" w16cid:durableId="864296293">
    <w:abstractNumId w:val="13"/>
  </w:num>
  <w:num w:numId="3" w16cid:durableId="849174063">
    <w:abstractNumId w:val="11"/>
  </w:num>
  <w:num w:numId="4" w16cid:durableId="555700068">
    <w:abstractNumId w:val="29"/>
  </w:num>
  <w:num w:numId="5" w16cid:durableId="1790279572">
    <w:abstractNumId w:val="41"/>
  </w:num>
  <w:num w:numId="6" w16cid:durableId="78599625">
    <w:abstractNumId w:val="2"/>
  </w:num>
  <w:num w:numId="7" w16cid:durableId="1018846366">
    <w:abstractNumId w:val="49"/>
  </w:num>
  <w:num w:numId="8" w16cid:durableId="1058749313">
    <w:abstractNumId w:val="35"/>
  </w:num>
  <w:num w:numId="9" w16cid:durableId="1226723097">
    <w:abstractNumId w:val="47"/>
  </w:num>
  <w:num w:numId="10" w16cid:durableId="635792234">
    <w:abstractNumId w:val="6"/>
  </w:num>
  <w:num w:numId="11" w16cid:durableId="17051595">
    <w:abstractNumId w:val="20"/>
  </w:num>
  <w:num w:numId="12" w16cid:durableId="789130006">
    <w:abstractNumId w:val="44"/>
  </w:num>
  <w:num w:numId="13" w16cid:durableId="2053921889">
    <w:abstractNumId w:val="42"/>
  </w:num>
  <w:num w:numId="14" w16cid:durableId="805660343">
    <w:abstractNumId w:val="27"/>
  </w:num>
  <w:num w:numId="15" w16cid:durableId="449513395">
    <w:abstractNumId w:val="37"/>
  </w:num>
  <w:num w:numId="16" w16cid:durableId="252398848">
    <w:abstractNumId w:val="28"/>
  </w:num>
  <w:num w:numId="17" w16cid:durableId="800344716">
    <w:abstractNumId w:val="32"/>
  </w:num>
  <w:num w:numId="18" w16cid:durableId="1630621255">
    <w:abstractNumId w:val="22"/>
  </w:num>
  <w:num w:numId="19" w16cid:durableId="733165795">
    <w:abstractNumId w:val="3"/>
  </w:num>
  <w:num w:numId="20" w16cid:durableId="1858693953">
    <w:abstractNumId w:val="8"/>
  </w:num>
  <w:num w:numId="21" w16cid:durableId="635185622">
    <w:abstractNumId w:val="17"/>
  </w:num>
  <w:num w:numId="22" w16cid:durableId="1043752477">
    <w:abstractNumId w:val="16"/>
  </w:num>
  <w:num w:numId="23" w16cid:durableId="1667516243">
    <w:abstractNumId w:val="36"/>
  </w:num>
  <w:num w:numId="24" w16cid:durableId="29569494">
    <w:abstractNumId w:val="4"/>
  </w:num>
  <w:num w:numId="25" w16cid:durableId="363604986">
    <w:abstractNumId w:val="7"/>
  </w:num>
  <w:num w:numId="26" w16cid:durableId="323557184">
    <w:abstractNumId w:val="50"/>
  </w:num>
  <w:num w:numId="27" w16cid:durableId="158155568">
    <w:abstractNumId w:val="34"/>
  </w:num>
  <w:num w:numId="28" w16cid:durableId="1450978797">
    <w:abstractNumId w:val="14"/>
  </w:num>
  <w:num w:numId="29" w16cid:durableId="416482235">
    <w:abstractNumId w:val="45"/>
  </w:num>
  <w:num w:numId="30" w16cid:durableId="685593900">
    <w:abstractNumId w:val="12"/>
  </w:num>
  <w:num w:numId="31" w16cid:durableId="169148936">
    <w:abstractNumId w:val="10"/>
  </w:num>
  <w:num w:numId="32" w16cid:durableId="9534139">
    <w:abstractNumId w:val="39"/>
  </w:num>
  <w:num w:numId="33" w16cid:durableId="1850487423">
    <w:abstractNumId w:val="43"/>
  </w:num>
  <w:num w:numId="34" w16cid:durableId="521476483">
    <w:abstractNumId w:val="23"/>
  </w:num>
  <w:num w:numId="35" w16cid:durableId="1634557613">
    <w:abstractNumId w:val="1"/>
  </w:num>
  <w:num w:numId="36" w16cid:durableId="1183083379">
    <w:abstractNumId w:val="18"/>
  </w:num>
  <w:num w:numId="37" w16cid:durableId="1191725749">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16cid:durableId="304165290">
    <w:abstractNumId w:val="9"/>
  </w:num>
  <w:num w:numId="39" w16cid:durableId="695080307">
    <w:abstractNumId w:val="40"/>
  </w:num>
  <w:num w:numId="40" w16cid:durableId="7027252">
    <w:abstractNumId w:val="5"/>
  </w:num>
  <w:num w:numId="41" w16cid:durableId="1815297433">
    <w:abstractNumId w:val="33"/>
  </w:num>
  <w:num w:numId="42" w16cid:durableId="179467754">
    <w:abstractNumId w:val="19"/>
  </w:num>
  <w:num w:numId="43" w16cid:durableId="2143109683">
    <w:abstractNumId w:val="25"/>
  </w:num>
  <w:num w:numId="44" w16cid:durableId="5883490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0153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6490409">
    <w:abstractNumId w:val="24"/>
  </w:num>
  <w:num w:numId="47" w16cid:durableId="889534866">
    <w:abstractNumId w:val="38"/>
  </w:num>
  <w:num w:numId="48" w16cid:durableId="448665180">
    <w:abstractNumId w:val="48"/>
  </w:num>
  <w:num w:numId="49" w16cid:durableId="1885823858">
    <w:abstractNumId w:val="46"/>
  </w:num>
  <w:num w:numId="50" w16cid:durableId="1253471497">
    <w:abstractNumId w:val="26"/>
  </w:num>
  <w:num w:numId="51" w16cid:durableId="321199226">
    <w:abstractNumId w:val="21"/>
  </w:num>
  <w:num w:numId="52" w16cid:durableId="2139760341">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AD" w15:userId="S::willian.pereira@truesecuritizadora.com.br::dc99a51d-20c2-4189-b424-c3007857620e"/>
  </w15:person>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3F0A"/>
    <w:rsid w:val="000743C5"/>
    <w:rsid w:val="0007460C"/>
    <w:rsid w:val="00074CC7"/>
    <w:rsid w:val="00075374"/>
    <w:rsid w:val="00076D6A"/>
    <w:rsid w:val="0007735C"/>
    <w:rsid w:val="00077A1A"/>
    <w:rsid w:val="00077BFE"/>
    <w:rsid w:val="00080911"/>
    <w:rsid w:val="00080F36"/>
    <w:rsid w:val="000817E8"/>
    <w:rsid w:val="000819E6"/>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0B91"/>
    <w:rsid w:val="000B2283"/>
    <w:rsid w:val="000B247C"/>
    <w:rsid w:val="000B287E"/>
    <w:rsid w:val="000B30A0"/>
    <w:rsid w:val="000B32C0"/>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D00F4"/>
    <w:rsid w:val="000D10AB"/>
    <w:rsid w:val="000D191F"/>
    <w:rsid w:val="000D213B"/>
    <w:rsid w:val="000D2867"/>
    <w:rsid w:val="000D3D8E"/>
    <w:rsid w:val="000D42EA"/>
    <w:rsid w:val="000D58D0"/>
    <w:rsid w:val="000D6459"/>
    <w:rsid w:val="000D6B45"/>
    <w:rsid w:val="000D73A9"/>
    <w:rsid w:val="000D7B14"/>
    <w:rsid w:val="000E0534"/>
    <w:rsid w:val="000E05A1"/>
    <w:rsid w:val="000E08A3"/>
    <w:rsid w:val="000E1336"/>
    <w:rsid w:val="000E232D"/>
    <w:rsid w:val="000E29EF"/>
    <w:rsid w:val="000E2DB6"/>
    <w:rsid w:val="000E3458"/>
    <w:rsid w:val="000E36F9"/>
    <w:rsid w:val="000E3C8C"/>
    <w:rsid w:val="000E4C76"/>
    <w:rsid w:val="000E4D17"/>
    <w:rsid w:val="000E5A3B"/>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3A5"/>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1EEA"/>
    <w:rsid w:val="00142348"/>
    <w:rsid w:val="00142B2D"/>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0BF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57A"/>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D7FF6"/>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29F"/>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2D18"/>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4D74"/>
    <w:rsid w:val="00394D7E"/>
    <w:rsid w:val="00396121"/>
    <w:rsid w:val="003968F2"/>
    <w:rsid w:val="003977EC"/>
    <w:rsid w:val="00397C7A"/>
    <w:rsid w:val="00397E5B"/>
    <w:rsid w:val="003A154B"/>
    <w:rsid w:val="003A1D94"/>
    <w:rsid w:val="003A269E"/>
    <w:rsid w:val="003A3ECE"/>
    <w:rsid w:val="003A47F5"/>
    <w:rsid w:val="003A4B4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0E86"/>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6BA"/>
    <w:rsid w:val="0049082D"/>
    <w:rsid w:val="00490BA2"/>
    <w:rsid w:val="0049199E"/>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03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6EF5"/>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6C"/>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293"/>
    <w:rsid w:val="008D42D5"/>
    <w:rsid w:val="008D50E3"/>
    <w:rsid w:val="008D53A3"/>
    <w:rsid w:val="008D5A90"/>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F014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43FF"/>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662"/>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3774"/>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87C"/>
    <w:rsid w:val="00AF2C01"/>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2624"/>
    <w:rsid w:val="00B33EED"/>
    <w:rsid w:val="00B34787"/>
    <w:rsid w:val="00B34BA4"/>
    <w:rsid w:val="00B3514E"/>
    <w:rsid w:val="00B351EE"/>
    <w:rsid w:val="00B359B5"/>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D79F4"/>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1C6C"/>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898"/>
    <w:rsid w:val="00CD1C36"/>
    <w:rsid w:val="00CD1F72"/>
    <w:rsid w:val="00CD289D"/>
    <w:rsid w:val="00CD373D"/>
    <w:rsid w:val="00CD3EE0"/>
    <w:rsid w:val="00CD56F0"/>
    <w:rsid w:val="00CD59FE"/>
    <w:rsid w:val="00CD5CA4"/>
    <w:rsid w:val="00CD6233"/>
    <w:rsid w:val="00CD6957"/>
    <w:rsid w:val="00CD6E94"/>
    <w:rsid w:val="00CE01DA"/>
    <w:rsid w:val="00CE0847"/>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1891"/>
    <w:rsid w:val="00D71DBD"/>
    <w:rsid w:val="00D72D73"/>
    <w:rsid w:val="00D747CA"/>
    <w:rsid w:val="00D748F0"/>
    <w:rsid w:val="00D7550C"/>
    <w:rsid w:val="00D76398"/>
    <w:rsid w:val="00D76410"/>
    <w:rsid w:val="00D76D92"/>
    <w:rsid w:val="00D770D4"/>
    <w:rsid w:val="00D807AF"/>
    <w:rsid w:val="00D80B8E"/>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744"/>
    <w:rsid w:val="00DC3928"/>
    <w:rsid w:val="00DC4024"/>
    <w:rsid w:val="00DC4727"/>
    <w:rsid w:val="00DC4A70"/>
    <w:rsid w:val="00DC4AE8"/>
    <w:rsid w:val="00DC5EDD"/>
    <w:rsid w:val="00DC64CB"/>
    <w:rsid w:val="00DC650B"/>
    <w:rsid w:val="00DC7207"/>
    <w:rsid w:val="00DD0055"/>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545"/>
    <w:rsid w:val="00DE5F78"/>
    <w:rsid w:val="00DE60BD"/>
    <w:rsid w:val="00DE6C41"/>
    <w:rsid w:val="00DE6E4A"/>
    <w:rsid w:val="00DE7232"/>
    <w:rsid w:val="00DE741A"/>
    <w:rsid w:val="00DE7771"/>
    <w:rsid w:val="00DE7A6E"/>
    <w:rsid w:val="00DF0826"/>
    <w:rsid w:val="00DF088E"/>
    <w:rsid w:val="00DF18CD"/>
    <w:rsid w:val="00DF28A3"/>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23D9"/>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21C"/>
    <w:rsid w:val="00EF4709"/>
    <w:rsid w:val="00EF4C59"/>
    <w:rsid w:val="00EF70ED"/>
    <w:rsid w:val="00EF7BEB"/>
    <w:rsid w:val="00F00AD6"/>
    <w:rsid w:val="00F010F8"/>
    <w:rsid w:val="00F01753"/>
    <w:rsid w:val="00F01C4B"/>
    <w:rsid w:val="00F020CA"/>
    <w:rsid w:val="00F02CD7"/>
    <w:rsid w:val="00F0345C"/>
    <w:rsid w:val="00F042CB"/>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0C5D"/>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2F907"/>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ubens@approvalengenharia.com.br" TargetMode="External"/><Relationship Id="rId21" Type="http://schemas.openxmlformats.org/officeDocument/2006/relationships/hyperlink" Target="mailto:juridico@truesecuritizadora.com.br" TargetMode="External"/><Relationship Id="rId42" Type="http://schemas.openxmlformats.org/officeDocument/2006/relationships/hyperlink" Target="mailto:marco.granata@sa.cushwake.com" TargetMode="External"/><Relationship Id="rId47" Type="http://schemas.openxmlformats.org/officeDocument/2006/relationships/hyperlink" Target="mailto:mgcfl@uol.com.br" TargetMode="External"/><Relationship Id="rId63" Type="http://schemas.openxmlformats.org/officeDocument/2006/relationships/hyperlink" Target="mailto:tmg@tmgengenharia.com.br" TargetMode="External"/><Relationship Id="rId68" Type="http://schemas.openxmlformats.org/officeDocument/2006/relationships/hyperlink" Target="mailto:wgbarboza@wgbarbozaconstrucoes.com.br" TargetMode="External"/><Relationship Id="rId16" Type="http://schemas.microsoft.com/office/2011/relationships/commentsExtended" Target="commentsExtended.xml"/><Relationship Id="rId11" Type="http://schemas.openxmlformats.org/officeDocument/2006/relationships/webSettings" Target="webSettings.xml"/><Relationship Id="rId24" Type="http://schemas.openxmlformats.org/officeDocument/2006/relationships/hyperlink" Target="mailto:aaabrasil@aaabrasil.com.br" TargetMode="External"/><Relationship Id="rId32" Type="http://schemas.openxmlformats.org/officeDocument/2006/relationships/hyperlink" Target="mailto:ana@compassavaliacoes.com.br" TargetMode="External"/><Relationship Id="rId37" Type="http://schemas.openxmlformats.org/officeDocument/2006/relationships/hyperlink" Target="mailto:pedro@consulengenharia.com.br" TargetMode="External"/><Relationship Id="rId40" Type="http://schemas.openxmlformats.org/officeDocument/2006/relationships/hyperlink" Target="mailto:dalencar@controlunion.com" TargetMode="External"/><Relationship Id="rId45" Type="http://schemas.openxmlformats.org/officeDocument/2006/relationships/hyperlink" Target="mailto:eplmanaus@gmail.com" TargetMode="External"/><Relationship Id="rId53" Type="http://schemas.openxmlformats.org/officeDocument/2006/relationships/hyperlink" Target="mailto:fabiola@mecquim.com.br" TargetMode="External"/><Relationship Id="rId58" Type="http://schemas.openxmlformats.org/officeDocument/2006/relationships/hyperlink" Target="mailto:mgf.engenharia@gmail.com" TargetMode="External"/><Relationship Id="rId66" Type="http://schemas.openxmlformats.org/officeDocument/2006/relationships/hyperlink" Target="mailto:avaliacoes.br@uongroup.com" TargetMode="External"/><Relationship Id="rId74" Type="http://schemas.openxmlformats.org/officeDocument/2006/relationships/footer" Target="footer2.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contato@terrasolucoes.com.br" TargetMode="External"/><Relationship Id="rId19" Type="http://schemas.openxmlformats.org/officeDocument/2006/relationships/hyperlink" Target="mailto:Isaac.hartmann@cashme.com.br" TargetMode="External"/><Relationship Id="rId14" Type="http://schemas.openxmlformats.org/officeDocument/2006/relationships/hyperlink" Target="https://www.serasa.com.br" TargetMode="External"/><Relationship Id="rId22" Type="http://schemas.openxmlformats.org/officeDocument/2006/relationships/image" Target="media/image1.png"/><Relationship Id="rId27" Type="http://schemas.openxmlformats.org/officeDocument/2006/relationships/hyperlink" Target="mailto:comercial@cedroeng.com.br" TargetMode="External"/><Relationship Id="rId30" Type="http://schemas.openxmlformats.org/officeDocument/2006/relationships/hyperlink" Target="mailto:pedro@cedroeng.com.br" TargetMode="External"/><Relationship Id="rId35" Type="http://schemas.openxmlformats.org/officeDocument/2006/relationships/hyperlink" Target="mailto:comporarq@hotmail.com" TargetMode="External"/><Relationship Id="rId43" Type="http://schemas.openxmlformats.org/officeDocument/2006/relationships/hyperlink" Target="mailto:oliveirajorginho@uol.com.br" TargetMode="External"/><Relationship Id="rId48" Type="http://schemas.openxmlformats.org/officeDocument/2006/relationships/hyperlink" Target="mailto:kledson@globalr.com.br" TargetMode="External"/><Relationship Id="rId56" Type="http://schemas.openxmlformats.org/officeDocument/2006/relationships/hyperlink" Target="mailto:AnaPaula.Ruic@metodo.com.br" TargetMode="External"/><Relationship Id="rId64" Type="http://schemas.openxmlformats.org/officeDocument/2006/relationships/hyperlink" Target="mailto:fgeraldo@uonengenharia.com.br" TargetMode="External"/><Relationship Id="rId69" Type="http://schemas.openxmlformats.org/officeDocument/2006/relationships/hyperlink" Target="mailto:wgbarboza.log@gmail.com"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mailto:mjbm62@hotmail.com"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mailto:gerson.gomez@aaabrasil.com.br" TargetMode="External"/><Relationship Id="rId33" Type="http://schemas.openxmlformats.org/officeDocument/2006/relationships/hyperlink" Target="mailto:michelotto@uol.com.br" TargetMode="External"/><Relationship Id="rId38" Type="http://schemas.openxmlformats.org/officeDocument/2006/relationships/hyperlink" Target="mailto:dprochnow@controlunion.com" TargetMode="External"/><Relationship Id="rId46" Type="http://schemas.openxmlformats.org/officeDocument/2006/relationships/hyperlink" Target="mailto:ghrengenheiros@terra.com.br" TargetMode="External"/><Relationship Id="rId59" Type="http://schemas.openxmlformats.org/officeDocument/2006/relationships/hyperlink" Target="mailto:rocooke@terra.com.br" TargetMode="External"/><Relationship Id="rId67" Type="http://schemas.openxmlformats.org/officeDocument/2006/relationships/hyperlink" Target="mailto:marcos.mansour@validarengenharia.com.br" TargetMode="External"/><Relationship Id="rId20" Type="http://schemas.openxmlformats.org/officeDocument/2006/relationships/hyperlink" Target="mailto:rodrigo.viana@cyrela.com.br" TargetMode="External"/><Relationship Id="rId41" Type="http://schemas.openxmlformats.org/officeDocument/2006/relationships/hyperlink" Target="mailto:brvaluationadm@sa.cushwake.com" TargetMode="External"/><Relationship Id="rId54" Type="http://schemas.openxmlformats.org/officeDocument/2006/relationships/hyperlink" Target="mailto:mercatto@mercattoltda.com.br" TargetMode="External"/><Relationship Id="rId62" Type="http://schemas.openxmlformats.org/officeDocument/2006/relationships/hyperlink" Target="mailto:hsbarbin@terrrasolucoes.com.br" TargetMode="External"/><Relationship Id="rId70" Type="http://schemas.openxmlformats.org/officeDocument/2006/relationships/hyperlink" Target="mailto:wrbtecon@terra.com.br"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hyperlink" Target="mailto:avaliacoes@cedroeng.com.br" TargetMode="External"/><Relationship Id="rId36" Type="http://schemas.openxmlformats.org/officeDocument/2006/relationships/hyperlink" Target="mailto:isis@consulengenharia.com.br" TargetMode="External"/><Relationship Id="rId49" Type="http://schemas.openxmlformats.org/officeDocument/2006/relationships/hyperlink" Target="mailto:avaliacoes@globalr.com.br" TargetMode="External"/><Relationship Id="rId57" Type="http://schemas.openxmlformats.org/officeDocument/2006/relationships/hyperlink" Target="mailto:mgf.engenharia@yahoo.com.br" TargetMode="External"/><Relationship Id="rId10" Type="http://schemas.openxmlformats.org/officeDocument/2006/relationships/settings" Target="settings.xml"/><Relationship Id="rId31" Type="http://schemas.openxmlformats.org/officeDocument/2006/relationships/hyperlink" Target="mailto:mario@cedroeng.com.br" TargetMode="External"/><Relationship Id="rId44" Type="http://schemas.openxmlformats.org/officeDocument/2006/relationships/hyperlink" Target="mailto:oliveira.jorgeluiz@terra.com.br" TargetMode="External"/><Relationship Id="rId52" Type="http://schemas.openxmlformats.org/officeDocument/2006/relationships/hyperlink" Target="mailto:avaliacoes@mecquim.com.br" TargetMode="External"/><Relationship Id="rId60" Type="http://schemas.openxmlformats.org/officeDocument/2006/relationships/hyperlink" Target="mailto:rnconsult@rnconsult.com.br" TargetMode="External"/><Relationship Id="rId65" Type="http://schemas.openxmlformats.org/officeDocument/2006/relationships/hyperlink" Target="mailto:bguerra@uonengenharia.com.br" TargetMode="External"/><Relationship Id="rId73" Type="http://schemas.openxmlformats.org/officeDocument/2006/relationships/footer" Target="footer1.xm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microsoft.com/office/2018/08/relationships/commentsExtensible" Target="commentsExtensible.xml"/><Relationship Id="rId39" Type="http://schemas.openxmlformats.org/officeDocument/2006/relationships/hyperlink" Target="mailto:plandin@controlunion.com" TargetMode="External"/><Relationship Id="rId34" Type="http://schemas.openxmlformats.org/officeDocument/2006/relationships/hyperlink" Target="mailto:jamichelotto@gmail.com" TargetMode="External"/><Relationship Id="rId50" Type="http://schemas.openxmlformats.org/officeDocument/2006/relationships/hyperlink" Target="mailto:flavia@mantovaniengenharia.com" TargetMode="External"/><Relationship Id="rId55" Type="http://schemas.openxmlformats.org/officeDocument/2006/relationships/hyperlink" Target="mailto:Avaliacoes@metodo.com.br" TargetMode="External"/><Relationship Id="rId76"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hyperlink" Target="mailto:wrbtecon@gmail.com" TargetMode="External"/><Relationship Id="rId2" Type="http://schemas.openxmlformats.org/officeDocument/2006/relationships/customXml" Target="../customXml/item2.xml"/><Relationship Id="rId29" Type="http://schemas.openxmlformats.org/officeDocument/2006/relationships/hyperlink" Target="mailto:andre@cedroeng.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5.xml><?xml version="1.0" encoding="utf-8"?>
<sisl xmlns:xsd="http://www.w3.org/2001/XMLSchema" xmlns:xsi="http://www.w3.org/2001/XMLSchema-instance" xmlns="http://www.boldonjames.com/2008/01/sie/internal/label" sislVersion="0" policy="d9007e31-223d-48ee-9c56-2baa571a969f" origin="defaultValu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2.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3.xml><?xml version="1.0" encoding="utf-8"?>
<ds:datastoreItem xmlns:ds="http://schemas.openxmlformats.org/officeDocument/2006/customXml" ds:itemID="{5E636829-2A38-4516-B1AF-74747F1BA077}">
  <ds:schemaRefs>
    <ds:schemaRef ds:uri="http://schemas.openxmlformats.org/officeDocument/2006/bibliography"/>
  </ds:schemaRefs>
</ds:datastoreItem>
</file>

<file path=customXml/itemProps4.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6712820-BD63-4CFB-B718-DC11FFC881B1}">
  <ds:schemaRefs>
    <ds:schemaRef ds:uri="http://schemas.openxmlformats.org/officeDocument/2006/bibliography"/>
  </ds:schemaRefs>
</ds:datastoreItem>
</file>

<file path=customXml/itemProps7.xml><?xml version="1.0" encoding="utf-8"?>
<ds:datastoreItem xmlns:ds="http://schemas.openxmlformats.org/officeDocument/2006/customXml" ds:itemID="{2AF11F60-CD52-465D-9841-9BF9F1A3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79</Pages>
  <Words>20721</Words>
  <Characters>111894</Characters>
  <Application>Microsoft Office Word</Application>
  <DocSecurity>0</DocSecurity>
  <Lines>932</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132351</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Willian Pereira</cp:lastModifiedBy>
  <cp:revision>28</cp:revision>
  <cp:lastPrinted>2020-12-15T10:01:00Z</cp:lastPrinted>
  <dcterms:created xsi:type="dcterms:W3CDTF">2022-07-15T20:12:00Z</dcterms:created>
  <dcterms:modified xsi:type="dcterms:W3CDTF">2022-07-22T18:05:00Z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0x010100A54142C129A3144D95BE9DD05939BC3A</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