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D533" w14:textId="7CA5FF74" w:rsidR="00A52337" w:rsidRPr="00D242AF" w:rsidRDefault="00A52337" w:rsidP="00085BDB">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16EB8EE" w14:textId="77777777" w:rsidR="009A5755" w:rsidRPr="00D242AF" w:rsidRDefault="009A5755" w:rsidP="00085BDB">
      <w:pPr>
        <w:widowControl/>
        <w:spacing w:line="360" w:lineRule="auto"/>
        <w:rPr>
          <w:rFonts w:ascii="Trebuchet MS" w:hAnsi="Trebuchet MS" w:cs="Arial"/>
          <w:sz w:val="22"/>
          <w:szCs w:val="22"/>
        </w:rPr>
      </w:pPr>
    </w:p>
    <w:p w14:paraId="5FB94D2A" w14:textId="77777777" w:rsidR="007F551D" w:rsidRPr="00D242AF" w:rsidRDefault="007F551D" w:rsidP="00085BDB">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62D221C4" w14:textId="77777777" w:rsidR="007F551D" w:rsidRPr="00D242AF" w:rsidRDefault="007F551D" w:rsidP="00085BDB">
      <w:pPr>
        <w:widowControl/>
        <w:spacing w:line="360" w:lineRule="auto"/>
        <w:rPr>
          <w:rFonts w:ascii="Trebuchet MS" w:hAnsi="Trebuchet MS" w:cs="Arial"/>
          <w:sz w:val="22"/>
          <w:szCs w:val="22"/>
        </w:rPr>
      </w:pPr>
    </w:p>
    <w:p w14:paraId="3266506B" w14:textId="77777777" w:rsidR="00597B0A"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1A27E826" w14:textId="77777777" w:rsidR="00597B0A" w:rsidRPr="00D242AF" w:rsidRDefault="00597B0A" w:rsidP="00085BDB">
      <w:pPr>
        <w:widowControl/>
        <w:spacing w:line="360" w:lineRule="auto"/>
        <w:jc w:val="left"/>
        <w:rPr>
          <w:rFonts w:ascii="Trebuchet MS" w:hAnsi="Trebuchet MS" w:cs="Arial"/>
          <w:sz w:val="22"/>
          <w:szCs w:val="22"/>
        </w:rPr>
      </w:pPr>
    </w:p>
    <w:p w14:paraId="0801B407" w14:textId="77777777" w:rsidR="00E43E12" w:rsidRPr="00D242AF" w:rsidRDefault="00E43E12" w:rsidP="00085BDB">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4642930" w14:textId="77777777" w:rsidR="00E43E12" w:rsidRPr="00D242AF" w:rsidRDefault="00E43E12" w:rsidP="00085BDB">
      <w:pPr>
        <w:widowControl/>
        <w:spacing w:line="360" w:lineRule="auto"/>
        <w:jc w:val="left"/>
        <w:rPr>
          <w:rFonts w:ascii="Trebuchet MS" w:hAnsi="Trebuchet MS" w:cs="Arial"/>
          <w:sz w:val="22"/>
          <w:szCs w:val="22"/>
        </w:rPr>
      </w:pPr>
    </w:p>
    <w:p w14:paraId="518CFC90" w14:textId="77777777" w:rsidR="00A52337" w:rsidRPr="00D242AF" w:rsidRDefault="00A9710F" w:rsidP="00085BDB">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8C21042" w14:textId="77777777" w:rsidR="008979BE" w:rsidRPr="00D242AF" w:rsidRDefault="008979BE" w:rsidP="00085BDB">
      <w:pPr>
        <w:widowControl/>
        <w:spacing w:line="360" w:lineRule="auto"/>
        <w:rPr>
          <w:rFonts w:ascii="Trebuchet MS" w:hAnsi="Trebuchet MS" w:cs="Arial"/>
          <w:sz w:val="22"/>
          <w:szCs w:val="22"/>
        </w:rPr>
      </w:pPr>
    </w:p>
    <w:p w14:paraId="37F675B1" w14:textId="77777777" w:rsidR="00E43E12" w:rsidRPr="00D242AF" w:rsidRDefault="00E43E12" w:rsidP="00085BDB">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050DC63F" w14:textId="77777777" w:rsidR="00E43E12" w:rsidRPr="00D242AF" w:rsidRDefault="00E43E12" w:rsidP="00085BDB">
      <w:pPr>
        <w:widowControl/>
        <w:spacing w:line="360" w:lineRule="auto"/>
        <w:rPr>
          <w:rFonts w:ascii="Trebuchet MS" w:hAnsi="Trebuchet MS" w:cs="Arial"/>
          <w:sz w:val="22"/>
          <w:szCs w:val="22"/>
        </w:rPr>
      </w:pPr>
    </w:p>
    <w:p w14:paraId="7C7B022D" w14:textId="39AF0007" w:rsidR="00A52337" w:rsidRPr="00D242AF" w:rsidRDefault="00AA392B" w:rsidP="00085BD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160F6765" w14:textId="77777777" w:rsidR="00A52337" w:rsidRPr="00D242AF" w:rsidRDefault="00A52337" w:rsidP="00085BDB">
      <w:pPr>
        <w:widowControl/>
        <w:spacing w:line="360" w:lineRule="auto"/>
        <w:rPr>
          <w:rFonts w:ascii="Trebuchet MS" w:hAnsi="Trebuchet MS" w:cs="Arial"/>
          <w:sz w:val="22"/>
          <w:szCs w:val="22"/>
        </w:rPr>
      </w:pPr>
    </w:p>
    <w:p w14:paraId="67FE48A8" w14:textId="77777777" w:rsidR="00A52337" w:rsidRPr="00D242AF" w:rsidRDefault="007F551D" w:rsidP="00085BDB">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2136535D" w14:textId="77777777" w:rsidR="00E243A3" w:rsidRPr="00D242AF" w:rsidRDefault="00E243A3" w:rsidP="00085BDB">
      <w:pPr>
        <w:pStyle w:val="Celso1"/>
        <w:widowControl/>
        <w:spacing w:line="360" w:lineRule="auto"/>
        <w:rPr>
          <w:rFonts w:ascii="Trebuchet MS" w:hAnsi="Trebuchet MS" w:cs="Arial"/>
          <w:sz w:val="22"/>
          <w:szCs w:val="22"/>
        </w:rPr>
      </w:pPr>
    </w:p>
    <w:p w14:paraId="3C28D3B4" w14:textId="77777777" w:rsidR="001D2E2A" w:rsidRPr="00D242AF" w:rsidRDefault="00B26DE4" w:rsidP="00085BDB">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054E6DB8" w14:textId="77777777" w:rsidR="001D2E2A" w:rsidRPr="00D242AF" w:rsidRDefault="001D2E2A" w:rsidP="00085BDB">
      <w:pPr>
        <w:widowControl/>
        <w:spacing w:line="360" w:lineRule="auto"/>
        <w:rPr>
          <w:rFonts w:ascii="Trebuchet MS" w:hAnsi="Trebuchet MS" w:cs="Arial"/>
          <w:sz w:val="22"/>
          <w:szCs w:val="22"/>
        </w:rPr>
      </w:pPr>
    </w:p>
    <w:p w14:paraId="2CD3F0B4" w14:textId="77777777" w:rsidR="00D1747B" w:rsidRPr="00D242AF" w:rsidRDefault="00B26DE4" w:rsidP="00085BDB">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59C60075" w14:textId="77777777" w:rsidR="00D1747B" w:rsidRPr="00D242AF" w:rsidRDefault="00D1747B" w:rsidP="00085BDB">
      <w:pPr>
        <w:widowControl/>
        <w:spacing w:line="360" w:lineRule="auto"/>
        <w:rPr>
          <w:rFonts w:ascii="Trebuchet MS" w:hAnsi="Trebuchet MS" w:cs="Arial"/>
          <w:sz w:val="22"/>
          <w:szCs w:val="22"/>
        </w:rPr>
      </w:pPr>
    </w:p>
    <w:p w14:paraId="1C0C64E5" w14:textId="77777777" w:rsidR="004B182F" w:rsidRPr="00D242AF" w:rsidRDefault="00A9710F" w:rsidP="00085BDB">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2287573F" w14:textId="77777777" w:rsidR="00AF4E01" w:rsidRPr="00D242AF" w:rsidRDefault="00AF4E01" w:rsidP="00085BDB">
      <w:pPr>
        <w:widowControl/>
        <w:spacing w:line="360" w:lineRule="auto"/>
        <w:rPr>
          <w:rFonts w:ascii="Trebuchet MS" w:hAnsi="Trebuchet MS" w:cs="Arial"/>
          <w:sz w:val="22"/>
          <w:szCs w:val="22"/>
        </w:rPr>
      </w:pPr>
    </w:p>
    <w:p w14:paraId="3D2ACC40" w14:textId="77777777" w:rsidR="00295AED"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2DEA8E37" w14:textId="77777777" w:rsidR="0032606F" w:rsidRPr="00D242AF" w:rsidRDefault="0032606F" w:rsidP="00085BDB">
      <w:pPr>
        <w:widowControl/>
        <w:spacing w:line="360" w:lineRule="auto"/>
        <w:rPr>
          <w:rFonts w:ascii="Trebuchet MS" w:hAnsi="Trebuchet MS" w:cs="Arial"/>
          <w:sz w:val="22"/>
          <w:szCs w:val="22"/>
        </w:rPr>
      </w:pPr>
    </w:p>
    <w:p w14:paraId="1A5E9B17" w14:textId="77777777" w:rsidR="0032606F"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3A70834B" w14:textId="77777777" w:rsidR="00BA281F" w:rsidRPr="00D242AF" w:rsidRDefault="00BA281F" w:rsidP="00085BDB">
      <w:pPr>
        <w:widowControl/>
        <w:tabs>
          <w:tab w:val="num" w:pos="709"/>
        </w:tabs>
        <w:spacing w:line="360" w:lineRule="auto"/>
        <w:ind w:left="709" w:hanging="720"/>
        <w:rPr>
          <w:rFonts w:ascii="Trebuchet MS" w:hAnsi="Trebuchet MS" w:cs="Arial"/>
          <w:sz w:val="22"/>
          <w:szCs w:val="22"/>
        </w:rPr>
      </w:pPr>
    </w:p>
    <w:p w14:paraId="0969A818" w14:textId="77777777" w:rsidR="00A52337"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35625E03" w14:textId="77777777" w:rsidR="00065B8F" w:rsidRPr="00D242AF" w:rsidRDefault="00065B8F" w:rsidP="00085BDB">
      <w:pPr>
        <w:pStyle w:val="Celso1"/>
        <w:widowControl/>
        <w:tabs>
          <w:tab w:val="num" w:pos="720"/>
        </w:tabs>
        <w:spacing w:line="360" w:lineRule="auto"/>
        <w:ind w:left="720" w:hanging="720"/>
        <w:rPr>
          <w:rFonts w:ascii="Trebuchet MS" w:hAnsi="Trebuchet MS" w:cs="Arial"/>
          <w:sz w:val="22"/>
          <w:szCs w:val="22"/>
        </w:rPr>
      </w:pPr>
    </w:p>
    <w:p w14:paraId="19BD62E6" w14:textId="77777777" w:rsidR="001C0741" w:rsidRPr="00D242AF" w:rsidRDefault="00A9710F" w:rsidP="00085BDB">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1187C1D0" w14:textId="77777777" w:rsidR="001D2E2A" w:rsidRPr="00D242AF" w:rsidRDefault="001D2E2A" w:rsidP="00085BDB">
      <w:pPr>
        <w:widowControl/>
        <w:spacing w:line="360" w:lineRule="auto"/>
        <w:rPr>
          <w:rFonts w:ascii="Trebuchet MS" w:hAnsi="Trebuchet MS"/>
          <w:sz w:val="22"/>
          <w:szCs w:val="22"/>
        </w:rPr>
      </w:pPr>
    </w:p>
    <w:p w14:paraId="2022FB24" w14:textId="33DC1064"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14:paraId="79095EDA" w14:textId="77777777" w:rsidR="002E1044" w:rsidRPr="00D242AF" w:rsidRDefault="002E1044">
      <w:pPr>
        <w:pStyle w:val="Celso1"/>
        <w:widowControl/>
        <w:spacing w:line="360" w:lineRule="auto"/>
        <w:rPr>
          <w:rFonts w:ascii="Trebuchet MS" w:hAnsi="Trebuchet MS"/>
          <w:sz w:val="22"/>
          <w:szCs w:val="22"/>
        </w:rPr>
      </w:pPr>
    </w:p>
    <w:p w14:paraId="7788DC09" w14:textId="2A665DAB" w:rsidR="004F5C17" w:rsidRPr="00D242AF" w:rsidRDefault="002E1044" w:rsidP="00085BDB">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586E3570" w14:textId="77777777" w:rsidR="00080F36" w:rsidRPr="00D242AF" w:rsidRDefault="00080F36" w:rsidP="00085BDB">
      <w:pPr>
        <w:pStyle w:val="ListParagraph1"/>
        <w:widowControl/>
        <w:spacing w:line="360" w:lineRule="auto"/>
        <w:ind w:left="0"/>
        <w:rPr>
          <w:rFonts w:ascii="Trebuchet MS" w:hAnsi="Trebuchet MS" w:cs="Arial"/>
          <w:snapToGrid w:val="0"/>
          <w:sz w:val="22"/>
          <w:szCs w:val="22"/>
        </w:rPr>
      </w:pPr>
    </w:p>
    <w:p w14:paraId="1704E062" w14:textId="1A08A508" w:rsidR="00080F36"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3120C926" w14:textId="77777777" w:rsidR="00DF5F4B" w:rsidRPr="00D242AF" w:rsidRDefault="00DF5F4B" w:rsidP="00085BDB">
      <w:pPr>
        <w:widowControl/>
        <w:adjustRightInd/>
        <w:spacing w:line="360" w:lineRule="auto"/>
        <w:textAlignment w:val="auto"/>
        <w:rPr>
          <w:rFonts w:ascii="Trebuchet MS" w:hAnsi="Trebuchet MS"/>
          <w:sz w:val="22"/>
          <w:szCs w:val="22"/>
        </w:rPr>
      </w:pPr>
    </w:p>
    <w:p w14:paraId="51D17D76" w14:textId="58AFD5CF" w:rsidR="00DF5F4B"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sz w:val="22"/>
          <w:szCs w:val="22"/>
        </w:rPr>
        <w:lastRenderedPageBreak/>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CC6FCB8" w14:textId="77777777" w:rsidR="00080F36" w:rsidRPr="00D242AF" w:rsidRDefault="00080F36" w:rsidP="00085BDB">
      <w:pPr>
        <w:widowControl/>
        <w:spacing w:line="360" w:lineRule="auto"/>
        <w:rPr>
          <w:rFonts w:ascii="Trebuchet MS" w:hAnsi="Trebuchet MS"/>
          <w:sz w:val="22"/>
          <w:szCs w:val="22"/>
        </w:rPr>
      </w:pPr>
    </w:p>
    <w:p w14:paraId="28DA0B6B" w14:textId="6CAA3EFD" w:rsidR="00080F36"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4FF4C2FD" w14:textId="77777777" w:rsidR="00A52337" w:rsidRPr="00D242AF" w:rsidRDefault="00A52337" w:rsidP="00085BDB">
      <w:pPr>
        <w:pStyle w:val="ListParagraph1"/>
        <w:widowControl/>
        <w:spacing w:line="360" w:lineRule="auto"/>
        <w:ind w:left="0"/>
        <w:rPr>
          <w:rFonts w:ascii="Trebuchet MS" w:hAnsi="Trebuchet MS" w:cs="Arial"/>
          <w:snapToGrid w:val="0"/>
          <w:sz w:val="22"/>
          <w:szCs w:val="22"/>
        </w:rPr>
      </w:pPr>
    </w:p>
    <w:p w14:paraId="7BE949CF" w14:textId="5A3F531D" w:rsidR="00A52337" w:rsidRPr="00D242AF" w:rsidRDefault="002E1044" w:rsidP="00085BDB">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3FC18B9A" w14:textId="77777777" w:rsidR="00A52337" w:rsidRPr="00D242AF" w:rsidRDefault="00A52337" w:rsidP="00085BDB">
      <w:pPr>
        <w:widowControl/>
        <w:spacing w:line="360" w:lineRule="auto"/>
        <w:rPr>
          <w:rFonts w:ascii="Trebuchet MS" w:hAnsi="Trebuchet MS" w:cs="Arial"/>
          <w:sz w:val="22"/>
          <w:szCs w:val="22"/>
        </w:rPr>
      </w:pPr>
    </w:p>
    <w:p w14:paraId="7F156118" w14:textId="77777777" w:rsidR="00A52337" w:rsidRPr="00D242AF" w:rsidRDefault="00A52337" w:rsidP="00085BDB">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23AC0DD" w14:textId="77777777" w:rsidR="00A52337" w:rsidRPr="00D242AF" w:rsidRDefault="00A52337" w:rsidP="00085BDB">
      <w:pPr>
        <w:widowControl/>
        <w:autoSpaceDE w:val="0"/>
        <w:autoSpaceDN w:val="0"/>
        <w:spacing w:line="360" w:lineRule="auto"/>
        <w:outlineLvl w:val="0"/>
        <w:rPr>
          <w:rFonts w:ascii="Trebuchet MS" w:hAnsi="Trebuchet MS" w:cs="Arial"/>
          <w:sz w:val="22"/>
          <w:szCs w:val="22"/>
        </w:rPr>
      </w:pPr>
    </w:p>
    <w:p w14:paraId="5305D4E5" w14:textId="77777777" w:rsidR="00E05BB4" w:rsidRPr="00D242AF" w:rsidRDefault="00E05BB4"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21C543B6" w14:textId="77777777" w:rsidR="00E05BB4" w:rsidRPr="00D242AF" w:rsidRDefault="00E05BB4" w:rsidP="00085BDB">
      <w:pPr>
        <w:widowControl/>
        <w:autoSpaceDE w:val="0"/>
        <w:autoSpaceDN w:val="0"/>
        <w:spacing w:line="360" w:lineRule="auto"/>
        <w:outlineLvl w:val="0"/>
        <w:rPr>
          <w:rFonts w:ascii="Trebuchet MS" w:hAnsi="Trebuchet MS" w:cs="Arial"/>
          <w:b/>
          <w:bCs/>
          <w:sz w:val="22"/>
          <w:szCs w:val="22"/>
        </w:rPr>
      </w:pPr>
    </w:p>
    <w:p w14:paraId="27C373E3" w14:textId="77777777" w:rsidR="00A52337" w:rsidRPr="00D242AF" w:rsidRDefault="00A52337"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10418BFB"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DA3DEB8" w14:textId="09A0EEDA" w:rsidR="00A52337" w:rsidRPr="00D242AF" w:rsidRDefault="007E1A8C" w:rsidP="00085BDB">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52A41E12" w14:textId="77777777" w:rsidR="00A52337" w:rsidRPr="00D242AF" w:rsidRDefault="00A52337" w:rsidP="00085BDB">
      <w:pPr>
        <w:widowControl/>
        <w:spacing w:line="360" w:lineRule="auto"/>
        <w:rPr>
          <w:rFonts w:ascii="Trebuchet MS" w:hAnsi="Trebuchet MS" w:cs="Arial"/>
          <w:sz w:val="22"/>
          <w:szCs w:val="22"/>
        </w:rPr>
      </w:pPr>
    </w:p>
    <w:p w14:paraId="7D228196" w14:textId="77777777" w:rsidR="00A32168" w:rsidRPr="00D242AF" w:rsidRDefault="00A32168" w:rsidP="009B4B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2FD24AA9" w14:textId="77777777" w:rsidR="00A32168" w:rsidRPr="00D242AF" w:rsidRDefault="00A32168">
      <w:pPr>
        <w:widowControl/>
        <w:spacing w:line="360" w:lineRule="auto"/>
        <w:rPr>
          <w:rFonts w:ascii="Trebuchet MS" w:hAnsi="Trebuchet MS" w:cs="Arial"/>
          <w:sz w:val="22"/>
          <w:szCs w:val="22"/>
        </w:rPr>
      </w:pPr>
    </w:p>
    <w:p w14:paraId="3186EFEA" w14:textId="77777777" w:rsidR="00A52337" w:rsidRPr="00D242AF" w:rsidRDefault="00321E41" w:rsidP="00085BDB">
      <w:pPr>
        <w:widowControl/>
        <w:spacing w:line="360" w:lineRule="auto"/>
        <w:rPr>
          <w:rFonts w:ascii="Trebuchet MS" w:hAnsi="Trebuchet MS" w:cs="Arial"/>
          <w:sz w:val="22"/>
          <w:szCs w:val="22"/>
        </w:rPr>
      </w:pPr>
      <w:r w:rsidRPr="00D242AF">
        <w:rPr>
          <w:rFonts w:ascii="Trebuchet MS" w:hAnsi="Trebuchet MS" w:cs="Arial"/>
          <w:sz w:val="22"/>
          <w:szCs w:val="22"/>
        </w:rPr>
        <w:lastRenderedPageBreak/>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20AEB887" w14:textId="77777777" w:rsidR="00A52337" w:rsidRPr="00D242AF" w:rsidRDefault="00A52337" w:rsidP="00085BDB">
      <w:pPr>
        <w:widowControl/>
        <w:spacing w:line="360" w:lineRule="auto"/>
        <w:rPr>
          <w:rFonts w:ascii="Trebuchet MS" w:hAnsi="Trebuchet MS" w:cs="Arial"/>
          <w:sz w:val="22"/>
          <w:szCs w:val="22"/>
        </w:rPr>
      </w:pPr>
    </w:p>
    <w:p w14:paraId="69E9E8AF" w14:textId="77777777" w:rsidR="007D422B" w:rsidRPr="00D242AF" w:rsidRDefault="00321E41" w:rsidP="00085BDB">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D907304" w14:textId="77777777" w:rsidR="007D422B" w:rsidRPr="00D242AF" w:rsidRDefault="007D422B" w:rsidP="00085BDB">
      <w:pPr>
        <w:widowControl/>
        <w:spacing w:line="360" w:lineRule="auto"/>
        <w:rPr>
          <w:rFonts w:ascii="Trebuchet MS" w:hAnsi="Trebuchet MS" w:cs="Arial"/>
          <w:sz w:val="22"/>
          <w:szCs w:val="22"/>
        </w:rPr>
      </w:pPr>
    </w:p>
    <w:p w14:paraId="39993A71" w14:textId="7DF7E0A8" w:rsidR="00A52337" w:rsidRPr="00D242AF" w:rsidRDefault="00EF218F" w:rsidP="00085BDB">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D242AF">
        <w:rPr>
          <w:rFonts w:ascii="Trebuchet MS" w:hAnsi="Trebuchet MS" w:cs="Arial"/>
          <w:sz w:val="22"/>
          <w:szCs w:val="22"/>
        </w:rPr>
        <w:t xml:space="preserve">legitimidade, </w:t>
      </w:r>
      <w:r w:rsidR="00A52337" w:rsidRPr="00D242AF">
        <w:rPr>
          <w:rFonts w:ascii="Trebuchet MS" w:hAnsi="Trebuchet MS" w:cs="Arial"/>
          <w:sz w:val="22"/>
          <w:szCs w:val="22"/>
        </w:rPr>
        <w:t>correta constituição, existência</w:t>
      </w:r>
      <w:r w:rsidR="0033754C" w:rsidRPr="00D242AF">
        <w:rPr>
          <w:rFonts w:ascii="Trebuchet MS" w:hAnsi="Trebuchet MS" w:cs="Arial"/>
          <w:sz w:val="22"/>
          <w:szCs w:val="22"/>
        </w:rPr>
        <w:t xml:space="preserve"> </w:t>
      </w:r>
      <w:r w:rsidR="00A52337" w:rsidRPr="00D242AF">
        <w:rPr>
          <w:rFonts w:ascii="Trebuchet MS" w:hAnsi="Trebuchet MS" w:cs="Arial"/>
          <w:sz w:val="22"/>
          <w:szCs w:val="22"/>
        </w:rPr>
        <w:t>e validade dos Créditos Imobiliários</w:t>
      </w:r>
      <w:r w:rsidR="00DE6E4A" w:rsidRPr="00D242AF">
        <w:rPr>
          <w:rFonts w:ascii="Trebuchet MS" w:hAnsi="Trebuchet MS" w:cs="Arial"/>
          <w:sz w:val="22"/>
          <w:szCs w:val="22"/>
        </w:rPr>
        <w:t xml:space="preserve">, </w:t>
      </w:r>
      <w:r w:rsidR="00E74C4A" w:rsidRPr="002E212A">
        <w:rPr>
          <w:rFonts w:ascii="Trebuchet MS" w:hAnsi="Trebuchet MS"/>
          <w:sz w:val="22"/>
          <w:highlight w:val="yellow"/>
        </w:rPr>
        <w:t xml:space="preserve">não obstante a existência do mecanismo de Recompra Compulsória, abaixo definido, conforme previsto no item </w:t>
      </w:r>
      <w:r w:rsidR="00621EB7" w:rsidRPr="002E212A">
        <w:rPr>
          <w:rFonts w:ascii="Trebuchet MS" w:hAnsi="Trebuchet MS"/>
          <w:sz w:val="22"/>
          <w:highlight w:val="yellow"/>
        </w:rPr>
        <w:t>8.1</w:t>
      </w:r>
      <w:r w:rsidR="00E74C4A" w:rsidRPr="002E212A">
        <w:rPr>
          <w:rFonts w:ascii="Trebuchet MS" w:hAnsi="Trebuchet MS"/>
          <w:sz w:val="22"/>
          <w:highlight w:val="yellow"/>
        </w:rPr>
        <w:t>. deste Contrato de Cessão</w:t>
      </w:r>
      <w:r w:rsidR="00A52337" w:rsidRPr="00D242AF">
        <w:rPr>
          <w:rFonts w:ascii="Trebuchet MS" w:hAnsi="Trebuchet MS" w:cs="Arial"/>
          <w:sz w:val="22"/>
          <w:szCs w:val="22"/>
        </w:rPr>
        <w:t>.</w:t>
      </w:r>
      <w:r w:rsidR="001A0833" w:rsidRPr="00D242AF">
        <w:rPr>
          <w:rFonts w:ascii="Trebuchet MS" w:hAnsi="Trebuchet MS" w:cs="Arial"/>
          <w:sz w:val="22"/>
          <w:szCs w:val="22"/>
        </w:rPr>
        <w:t xml:space="preserve"> </w:t>
      </w:r>
      <w:r w:rsidR="003D666A" w:rsidRPr="00D242AF">
        <w:rPr>
          <w:rFonts w:ascii="Trebuchet MS" w:hAnsi="Trebuchet MS" w:cs="Arial"/>
          <w:sz w:val="22"/>
          <w:szCs w:val="22"/>
        </w:rPr>
        <w:t>[</w:t>
      </w:r>
      <w:r w:rsidR="003D666A" w:rsidRPr="00D242AF">
        <w:rPr>
          <w:rFonts w:ascii="Trebuchet MS" w:hAnsi="Trebuchet MS" w:cs="Arial"/>
          <w:sz w:val="22"/>
          <w:szCs w:val="22"/>
          <w:highlight w:val="yellow"/>
        </w:rPr>
        <w:t>MC: entendemos que a operação não conta</w:t>
      </w:r>
      <w:r w:rsidR="007833F0" w:rsidRPr="00D242AF">
        <w:rPr>
          <w:rFonts w:ascii="Trebuchet MS" w:hAnsi="Trebuchet MS" w:cs="Arial"/>
          <w:sz w:val="22"/>
          <w:szCs w:val="22"/>
          <w:highlight w:val="yellow"/>
        </w:rPr>
        <w:t>rá</w:t>
      </w:r>
      <w:r w:rsidR="003D666A" w:rsidRPr="00D242AF">
        <w:rPr>
          <w:rFonts w:ascii="Trebuchet MS" w:hAnsi="Trebuchet MS" w:cs="Arial"/>
          <w:sz w:val="22"/>
          <w:szCs w:val="22"/>
          <w:highlight w:val="yellow"/>
        </w:rPr>
        <w:t xml:space="preserve"> com </w:t>
      </w:r>
      <w:r w:rsidR="00F16416" w:rsidRPr="00D242AF">
        <w:rPr>
          <w:rFonts w:ascii="Trebuchet MS" w:hAnsi="Trebuchet MS" w:cs="Arial"/>
          <w:sz w:val="22"/>
          <w:szCs w:val="22"/>
          <w:highlight w:val="yellow"/>
        </w:rPr>
        <w:t>responsabilidade da cedente/fiadora pela solvência dos devedores</w:t>
      </w:r>
      <w:r w:rsidR="007833F0" w:rsidRPr="00D242AF">
        <w:rPr>
          <w:rFonts w:ascii="Trebuchet MS" w:hAnsi="Trebuchet MS" w:cs="Arial"/>
          <w:sz w:val="22"/>
          <w:szCs w:val="22"/>
          <w:highlight w:val="yellow"/>
        </w:rPr>
        <w:t>. Em caso de má formalização, h</w:t>
      </w:r>
      <w:r w:rsidR="00825C8E">
        <w:rPr>
          <w:rFonts w:ascii="Trebuchet MS" w:hAnsi="Trebuchet MS" w:cs="Arial"/>
          <w:sz w:val="22"/>
          <w:szCs w:val="22"/>
          <w:highlight w:val="yellow"/>
        </w:rPr>
        <w:t>averá</w:t>
      </w:r>
      <w:r w:rsidR="007833F0" w:rsidRPr="00D242AF">
        <w:rPr>
          <w:rFonts w:ascii="Trebuchet MS" w:hAnsi="Trebuchet MS" w:cs="Arial"/>
          <w:sz w:val="22"/>
          <w:szCs w:val="22"/>
          <w:highlight w:val="yellow"/>
        </w:rPr>
        <w:t xml:space="preserve"> recompra, conforme já consta da parte final deste parágrafo.</w:t>
      </w:r>
      <w:r w:rsidR="007833F0" w:rsidRPr="00D242AF">
        <w:rPr>
          <w:rFonts w:ascii="Trebuchet MS" w:hAnsi="Trebuchet MS" w:cs="Arial"/>
          <w:sz w:val="22"/>
          <w:szCs w:val="22"/>
        </w:rPr>
        <w:t>]</w:t>
      </w:r>
    </w:p>
    <w:p w14:paraId="4663E0A9" w14:textId="77777777" w:rsidR="00A52337" w:rsidRPr="00D242AF" w:rsidRDefault="00A52337" w:rsidP="00085BDB">
      <w:pPr>
        <w:pStyle w:val="ListParagraph1"/>
        <w:widowControl/>
        <w:spacing w:line="360" w:lineRule="auto"/>
        <w:ind w:left="0"/>
        <w:rPr>
          <w:rFonts w:ascii="Trebuchet MS" w:hAnsi="Trebuchet MS" w:cs="Arial"/>
          <w:sz w:val="22"/>
          <w:szCs w:val="22"/>
        </w:rPr>
      </w:pPr>
    </w:p>
    <w:p w14:paraId="00AE848C" w14:textId="77777777" w:rsidR="00F629A3" w:rsidRPr="00D242AF" w:rsidRDefault="00F629A3" w:rsidP="00085BDB">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21F9779" w14:textId="77777777" w:rsidR="00F629A3" w:rsidRPr="00D242AF" w:rsidRDefault="00F629A3" w:rsidP="00085BDB">
      <w:pPr>
        <w:pStyle w:val="ListParagraph1"/>
        <w:widowControl/>
        <w:spacing w:line="360" w:lineRule="auto"/>
        <w:ind w:left="0"/>
        <w:rPr>
          <w:rFonts w:ascii="Trebuchet MS" w:hAnsi="Trebuchet MS" w:cs="Arial"/>
          <w:sz w:val="22"/>
          <w:szCs w:val="22"/>
        </w:rPr>
      </w:pPr>
    </w:p>
    <w:p w14:paraId="5102C1AB" w14:textId="77777777" w:rsidR="00A52337"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 xml:space="preserve">e nas </w:t>
      </w:r>
      <w:r w:rsidR="001D2E2A" w:rsidRPr="00D242AF">
        <w:rPr>
          <w:rFonts w:ascii="Trebuchet MS" w:hAnsi="Trebuchet MS"/>
          <w:sz w:val="22"/>
          <w:szCs w:val="22"/>
        </w:rPr>
        <w:lastRenderedPageBreak/>
        <w:t>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1CC91B6" w14:textId="77777777" w:rsidR="00A52337" w:rsidRPr="00D242AF" w:rsidRDefault="00A52337" w:rsidP="00085BDB">
      <w:pPr>
        <w:pStyle w:val="BodyText21"/>
        <w:widowControl/>
        <w:spacing w:line="360" w:lineRule="auto"/>
        <w:rPr>
          <w:rFonts w:ascii="Trebuchet MS" w:hAnsi="Trebuchet MS"/>
          <w:sz w:val="22"/>
          <w:szCs w:val="22"/>
        </w:rPr>
      </w:pPr>
    </w:p>
    <w:p w14:paraId="4FFEF617" w14:textId="77777777" w:rsidR="00A52337"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0333BDAE" w14:textId="77777777" w:rsidR="00CA0324" w:rsidRPr="00D242AF" w:rsidRDefault="00CA0324" w:rsidP="00085BDB">
      <w:pPr>
        <w:widowControl/>
        <w:spacing w:line="360" w:lineRule="auto"/>
        <w:rPr>
          <w:rFonts w:ascii="Trebuchet MS" w:hAnsi="Trebuchet MS" w:cs="Arial"/>
          <w:b/>
          <w:bCs/>
          <w:sz w:val="22"/>
          <w:szCs w:val="22"/>
        </w:rPr>
      </w:pPr>
    </w:p>
    <w:p w14:paraId="73007035" w14:textId="77777777" w:rsidR="00590EEC" w:rsidRPr="00D242AF" w:rsidRDefault="00590EEC" w:rsidP="00085BDB">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72DDA3B4" w14:textId="77777777" w:rsidR="00590EEC" w:rsidRPr="00D242AF" w:rsidRDefault="00590EEC" w:rsidP="00085BDB">
      <w:pPr>
        <w:widowControl/>
        <w:spacing w:line="360" w:lineRule="auto"/>
        <w:rPr>
          <w:rFonts w:ascii="Trebuchet MS" w:hAnsi="Trebuchet MS" w:cs="Arial"/>
          <w:b/>
          <w:bCs/>
          <w:sz w:val="22"/>
          <w:szCs w:val="22"/>
        </w:rPr>
      </w:pPr>
    </w:p>
    <w:p w14:paraId="3BDE2A4D"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550993D4" w14:textId="77777777" w:rsidR="00A52337" w:rsidRPr="00D242AF" w:rsidRDefault="00A52337" w:rsidP="00085BDB">
      <w:pPr>
        <w:widowControl/>
        <w:spacing w:line="360" w:lineRule="auto"/>
        <w:rPr>
          <w:rFonts w:ascii="Trebuchet MS" w:hAnsi="Trebuchet MS" w:cs="Arial"/>
          <w:b/>
          <w:bCs/>
          <w:sz w:val="22"/>
          <w:szCs w:val="22"/>
        </w:rPr>
      </w:pPr>
    </w:p>
    <w:p w14:paraId="6B790D45" w14:textId="77777777" w:rsidR="00A52337" w:rsidRPr="00D242AF" w:rsidRDefault="00A52337" w:rsidP="00085BDB">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DFF076E"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BCCC812" w14:textId="77777777" w:rsidR="00A52337" w:rsidRPr="00D242AF" w:rsidRDefault="00A52337" w:rsidP="00085BDB">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 xml:space="preserve">o cumprimento da </w:t>
      </w:r>
      <w:r w:rsidR="008D61B2" w:rsidRPr="00D242AF">
        <w:rPr>
          <w:rFonts w:ascii="Trebuchet MS" w:hAnsi="Trebuchet MS" w:cs="Tahoma"/>
          <w:sz w:val="22"/>
          <w:szCs w:val="22"/>
        </w:rPr>
        <w:lastRenderedPageBreak/>
        <w:t>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A2454D2"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ED6E6EA" w14:textId="77777777" w:rsidR="009953F6" w:rsidRPr="00D242AF" w:rsidRDefault="007D422B" w:rsidP="00085BD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556564B1" w14:textId="77777777" w:rsidR="009953F6" w:rsidRPr="00D242AF" w:rsidRDefault="009953F6" w:rsidP="00085BDB">
      <w:pPr>
        <w:widowControl/>
        <w:autoSpaceDE w:val="0"/>
        <w:autoSpaceDN w:val="0"/>
        <w:spacing w:line="360" w:lineRule="auto"/>
        <w:ind w:left="567"/>
        <w:rPr>
          <w:rFonts w:ascii="Trebuchet MS" w:hAnsi="Trebuchet MS"/>
          <w:w w:val="0"/>
          <w:sz w:val="22"/>
        </w:rPr>
      </w:pPr>
    </w:p>
    <w:p w14:paraId="2DD4B14B" w14:textId="77777777" w:rsidR="001D2E2A" w:rsidRPr="00D242AF" w:rsidRDefault="009953F6"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3A25FAA" w14:textId="77777777" w:rsidR="00965A70" w:rsidRPr="00D242AF" w:rsidRDefault="00965A70" w:rsidP="00085BDB">
      <w:pPr>
        <w:widowControl/>
        <w:autoSpaceDE w:val="0"/>
        <w:autoSpaceDN w:val="0"/>
        <w:spacing w:line="360" w:lineRule="auto"/>
        <w:ind w:left="567"/>
        <w:rPr>
          <w:rFonts w:ascii="Trebuchet MS" w:hAnsi="Trebuchet MS" w:cs="Arial"/>
          <w:sz w:val="22"/>
          <w:szCs w:val="22"/>
        </w:rPr>
      </w:pPr>
    </w:p>
    <w:p w14:paraId="173CD94C" w14:textId="10622EDB" w:rsidR="00104623" w:rsidRPr="00D242AF" w:rsidRDefault="00AB1BE5" w:rsidP="00085BDB">
      <w:pPr>
        <w:pStyle w:val="PargrafodaLista"/>
        <w:widowControl/>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D242AF">
        <w:rPr>
          <w:rFonts w:ascii="Trebuchet MS" w:hAnsi="Trebuchet MS" w:cs="Arial"/>
          <w:sz w:val="22"/>
          <w:szCs w:val="22"/>
        </w:rPr>
        <w:t>3</w:t>
      </w:r>
      <w:r w:rsidRPr="00D242AF">
        <w:rPr>
          <w:rFonts w:ascii="Trebuchet MS" w:hAnsi="Trebuchet MS" w:cs="Arial"/>
          <w:sz w:val="22"/>
          <w:szCs w:val="22"/>
        </w:rPr>
        <w:t xml:space="preserve">. </w:t>
      </w:r>
      <w:r w:rsidR="00394D7E" w:rsidRPr="00D242AF">
        <w:rPr>
          <w:rFonts w:ascii="Trebuchet MS" w:hAnsi="Trebuchet MS" w:cs="Arial"/>
          <w:sz w:val="22"/>
          <w:szCs w:val="22"/>
        </w:rPr>
        <w:t>O</w:t>
      </w:r>
      <w:r w:rsidR="00590EEC" w:rsidRPr="00D242AF">
        <w:rPr>
          <w:rFonts w:ascii="Trebuchet MS" w:hAnsi="Trebuchet MS" w:cs="Arial"/>
          <w:sz w:val="22"/>
          <w:szCs w:val="22"/>
        </w:rPr>
        <w:t xml:space="preserve"> Valor de Cessão </w:t>
      </w:r>
      <w:r w:rsidRPr="00D242AF">
        <w:rPr>
          <w:rFonts w:ascii="Trebuchet MS" w:hAnsi="Trebuchet MS" w:cs="Arial"/>
          <w:sz w:val="22"/>
          <w:szCs w:val="22"/>
        </w:rPr>
        <w:t>será pag</w:t>
      </w:r>
      <w:r w:rsidR="00394D7E" w:rsidRPr="00D242AF">
        <w:rPr>
          <w:rFonts w:ascii="Trebuchet MS" w:hAnsi="Trebuchet MS" w:cs="Arial"/>
          <w:sz w:val="22"/>
          <w:szCs w:val="22"/>
        </w:rPr>
        <w:t>o</w:t>
      </w:r>
      <w:r w:rsidRPr="00D242AF">
        <w:rPr>
          <w:rFonts w:ascii="Trebuchet MS" w:hAnsi="Trebuchet MS" w:cs="Arial"/>
          <w:sz w:val="22"/>
          <w:szCs w:val="22"/>
        </w:rPr>
        <w:t xml:space="preserve"> pela Cessionária </w:t>
      </w:r>
      <w:r w:rsidR="003538B1" w:rsidRPr="00D242AF">
        <w:rPr>
          <w:rFonts w:ascii="Trebuchet MS" w:hAnsi="Trebuchet MS" w:cs="Arial"/>
          <w:sz w:val="22"/>
          <w:szCs w:val="22"/>
        </w:rPr>
        <w:t xml:space="preserve">à </w:t>
      </w:r>
      <w:r w:rsidR="009A03D1" w:rsidRPr="00D242AF">
        <w:rPr>
          <w:rFonts w:ascii="Trebuchet MS" w:hAnsi="Trebuchet MS"/>
          <w:sz w:val="22"/>
          <w:szCs w:val="22"/>
        </w:rPr>
        <w:t>Cedente</w:t>
      </w:r>
      <w:r w:rsidRPr="00D242AF">
        <w:rPr>
          <w:rFonts w:ascii="Trebuchet MS" w:hAnsi="Trebuchet MS" w:cs="Arial"/>
          <w:sz w:val="22"/>
          <w:szCs w:val="22"/>
        </w:rPr>
        <w:t xml:space="preserve"> por meio de Transferência Eletrônica Disponível (“</w:t>
      </w:r>
      <w:r w:rsidRPr="00D242AF">
        <w:rPr>
          <w:rFonts w:ascii="Trebuchet MS" w:hAnsi="Trebuchet MS" w:cs="Arial"/>
          <w:sz w:val="22"/>
          <w:szCs w:val="22"/>
          <w:u w:val="single"/>
        </w:rPr>
        <w:t>TED</w:t>
      </w:r>
      <w:r w:rsidRPr="00D242AF">
        <w:rPr>
          <w:rFonts w:ascii="Trebuchet MS" w:hAnsi="Trebuchet MS" w:cs="Arial"/>
          <w:sz w:val="22"/>
          <w:szCs w:val="22"/>
        </w:rPr>
        <w:t xml:space="preserve">”) para </w:t>
      </w:r>
      <w:r w:rsidR="005E5FC3" w:rsidRPr="00D242AF">
        <w:rPr>
          <w:rFonts w:ascii="Trebuchet MS" w:hAnsi="Trebuchet MS" w:cs="Arial"/>
          <w:sz w:val="22"/>
          <w:szCs w:val="22"/>
        </w:rPr>
        <w:t xml:space="preserve">a conta corrente nº </w:t>
      </w:r>
      <w:r w:rsidR="00B76978" w:rsidRPr="00D242AF">
        <w:rPr>
          <w:rFonts w:ascii="Trebuchet MS" w:hAnsi="Trebuchet MS" w:cs="Tahoma"/>
          <w:sz w:val="22"/>
          <w:szCs w:val="22"/>
        </w:rPr>
        <w:t>03459-2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Agência nº </w:t>
      </w:r>
      <w:r w:rsidR="00F413C5" w:rsidRPr="00D242AF">
        <w:rPr>
          <w:rFonts w:ascii="Trebuchet MS" w:hAnsi="Trebuchet MS" w:cs="Tahoma"/>
          <w:sz w:val="22"/>
          <w:szCs w:val="22"/>
        </w:rPr>
        <w:t>0912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mantida junto ao</w:t>
      </w:r>
      <w:r w:rsidR="00B76978" w:rsidRPr="00D242AF">
        <w:rPr>
          <w:rFonts w:ascii="Trebuchet MS" w:hAnsi="Trebuchet MS" w:cs="Arial"/>
          <w:sz w:val="22"/>
          <w:szCs w:val="22"/>
        </w:rPr>
        <w:t xml:space="preserve"> Banco Ita</w:t>
      </w:r>
      <w:r w:rsidR="00A47014" w:rsidRPr="00D242AF">
        <w:rPr>
          <w:rFonts w:ascii="Trebuchet MS" w:hAnsi="Trebuchet MS" w:cs="Arial"/>
          <w:sz w:val="22"/>
          <w:szCs w:val="22"/>
        </w:rPr>
        <w:t>ú</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 xml:space="preserve">de titularidade da </w:t>
      </w:r>
      <w:r w:rsidR="009A03D1" w:rsidRPr="00D242AF">
        <w:rPr>
          <w:rFonts w:ascii="Trebuchet MS" w:hAnsi="Trebuchet MS"/>
          <w:sz w:val="22"/>
          <w:szCs w:val="22"/>
        </w:rPr>
        <w:t>Cedente</w:t>
      </w:r>
      <w:r w:rsidR="002D1EF3" w:rsidRPr="00D242AF">
        <w:rPr>
          <w:rFonts w:ascii="Trebuchet MS" w:hAnsi="Trebuchet MS" w:cs="Arial"/>
          <w:sz w:val="22"/>
          <w:szCs w:val="22"/>
        </w:rPr>
        <w:t xml:space="preserve"> </w:t>
      </w:r>
      <w:r w:rsidRPr="00D242AF">
        <w:rPr>
          <w:rFonts w:ascii="Trebuchet MS" w:hAnsi="Trebuchet MS" w:cs="Arial"/>
          <w:sz w:val="22"/>
          <w:szCs w:val="22"/>
        </w:rPr>
        <w:t>(“</w:t>
      </w:r>
      <w:r w:rsidRPr="00D242AF">
        <w:rPr>
          <w:rFonts w:ascii="Trebuchet MS" w:hAnsi="Trebuchet MS" w:cs="Arial"/>
          <w:sz w:val="22"/>
          <w:szCs w:val="22"/>
          <w:u w:val="single"/>
        </w:rPr>
        <w:t>Conta de Livre Movimentação</w:t>
      </w:r>
      <w:r w:rsidRPr="00D242AF">
        <w:rPr>
          <w:rFonts w:ascii="Trebuchet MS" w:hAnsi="Trebuchet MS" w:cs="Arial"/>
          <w:sz w:val="22"/>
          <w:szCs w:val="22"/>
        </w:rPr>
        <w:t>”)</w:t>
      </w:r>
      <w:r w:rsidR="00590EEC" w:rsidRPr="00D242AF">
        <w:rPr>
          <w:rFonts w:ascii="Trebuchet MS" w:hAnsi="Trebuchet MS" w:cs="Arial"/>
          <w:sz w:val="22"/>
          <w:szCs w:val="22"/>
        </w:rPr>
        <w:t>, no prazo indicado na Cláusula 2.2.1 acima</w:t>
      </w:r>
      <w:r w:rsidR="005E5FC3" w:rsidRPr="00D242AF">
        <w:rPr>
          <w:rFonts w:ascii="Trebuchet MS" w:hAnsi="Trebuchet MS" w:cs="Arial"/>
          <w:sz w:val="22"/>
          <w:szCs w:val="22"/>
        </w:rPr>
        <w:t>.</w:t>
      </w:r>
      <w:r w:rsidR="0030163E" w:rsidRPr="00D242AF">
        <w:rPr>
          <w:rFonts w:ascii="Trebuchet MS" w:hAnsi="Trebuchet MS" w:cs="Arial"/>
          <w:sz w:val="22"/>
          <w:szCs w:val="22"/>
        </w:rPr>
        <w:t xml:space="preserve"> </w:t>
      </w:r>
      <w:r w:rsidR="00014F99" w:rsidRPr="00D242AF">
        <w:rPr>
          <w:rFonts w:ascii="Trebuchet MS" w:hAnsi="Trebuchet MS" w:cs="Arial"/>
          <w:sz w:val="22"/>
          <w:szCs w:val="22"/>
        </w:rPr>
        <w:t>[</w:t>
      </w:r>
      <w:r w:rsidR="00014F99" w:rsidRPr="00D242AF">
        <w:rPr>
          <w:rFonts w:ascii="Trebuchet MS" w:hAnsi="Trebuchet MS" w:cs="Arial"/>
          <w:sz w:val="22"/>
          <w:szCs w:val="22"/>
          <w:highlight w:val="yellow"/>
        </w:rPr>
        <w:t>Cash</w:t>
      </w:r>
      <w:r w:rsidR="0092016A" w:rsidRPr="00D242AF">
        <w:rPr>
          <w:rFonts w:ascii="Trebuchet MS" w:hAnsi="Trebuchet MS" w:cs="Arial"/>
          <w:sz w:val="22"/>
          <w:szCs w:val="22"/>
          <w:highlight w:val="yellow"/>
        </w:rPr>
        <w:t>m</w:t>
      </w:r>
      <w:r w:rsidR="00014F99" w:rsidRPr="00D242AF">
        <w:rPr>
          <w:rFonts w:ascii="Trebuchet MS" w:hAnsi="Trebuchet MS" w:cs="Arial"/>
          <w:sz w:val="22"/>
          <w:szCs w:val="22"/>
          <w:highlight w:val="yellow"/>
        </w:rPr>
        <w:t>e</w:t>
      </w:r>
      <w:r w:rsidR="009F4AFB" w:rsidRPr="00D242AF">
        <w:rPr>
          <w:rFonts w:ascii="Trebuchet MS" w:hAnsi="Trebuchet MS" w:cs="Arial"/>
          <w:sz w:val="22"/>
          <w:szCs w:val="22"/>
          <w:highlight w:val="yellow"/>
        </w:rPr>
        <w:t>/MC</w:t>
      </w:r>
      <w:r w:rsidR="00014F99" w:rsidRPr="00D242AF">
        <w:rPr>
          <w:rFonts w:ascii="Trebuchet MS" w:hAnsi="Trebuchet MS" w:cs="Arial"/>
          <w:sz w:val="22"/>
          <w:szCs w:val="22"/>
          <w:highlight w:val="yellow"/>
        </w:rPr>
        <w:t>: dados da conta a serem confirmado</w:t>
      </w:r>
      <w:r w:rsidR="009F4AFB" w:rsidRPr="00D242AF">
        <w:rPr>
          <w:rFonts w:ascii="Trebuchet MS" w:hAnsi="Trebuchet MS" w:cs="Arial"/>
          <w:sz w:val="22"/>
          <w:szCs w:val="22"/>
          <w:highlight w:val="yellow"/>
        </w:rPr>
        <w:t>s.</w:t>
      </w:r>
      <w:r w:rsidR="00014F99" w:rsidRPr="00D242AF">
        <w:rPr>
          <w:rFonts w:ascii="Trebuchet MS" w:hAnsi="Trebuchet MS" w:cs="Arial"/>
          <w:sz w:val="22"/>
          <w:szCs w:val="22"/>
        </w:rPr>
        <w:t>]</w:t>
      </w:r>
    </w:p>
    <w:p w14:paraId="1468F89A" w14:textId="77777777" w:rsidR="009F0B43" w:rsidRPr="00D242AF" w:rsidRDefault="009F0B43" w:rsidP="00085BDB">
      <w:pPr>
        <w:widowControl/>
        <w:spacing w:line="360" w:lineRule="auto"/>
        <w:ind w:left="567"/>
        <w:rPr>
          <w:rFonts w:ascii="Trebuchet MS" w:hAnsi="Trebuchet MS" w:cs="Arial"/>
          <w:sz w:val="22"/>
          <w:szCs w:val="22"/>
        </w:rPr>
      </w:pPr>
    </w:p>
    <w:p w14:paraId="1A15E412" w14:textId="29728777" w:rsidR="008B0293" w:rsidRPr="00D242AF" w:rsidRDefault="008B0293" w:rsidP="00085BDB">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IX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4DB3BE3" w14:textId="77777777" w:rsidR="008B0293" w:rsidRPr="00D242AF" w:rsidRDefault="008B0293" w:rsidP="00085BDB">
      <w:pPr>
        <w:widowControl/>
        <w:spacing w:line="360" w:lineRule="auto"/>
        <w:ind w:left="567"/>
        <w:rPr>
          <w:rFonts w:ascii="Trebuchet MS" w:hAnsi="Trebuchet MS" w:cs="Arial"/>
          <w:sz w:val="22"/>
          <w:szCs w:val="22"/>
        </w:rPr>
      </w:pPr>
    </w:p>
    <w:p w14:paraId="799559E3" w14:textId="627CD643" w:rsidR="008B0293" w:rsidRPr="00D242AF" w:rsidRDefault="008B0293" w:rsidP="00085BDB">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del w:id="0" w:author="Frederico Stacchini | MANASSERO CAMPELLO ADVOGADOS" w:date="2022-06-28T18:11:00Z">
        <w:r w:rsidR="00F33A09">
          <w:rPr>
            <w:rFonts w:ascii="Trebuchet MS" w:hAnsi="Trebuchet MS" w:cs="Arial"/>
            <w:sz w:val="22"/>
            <w:szCs w:val="22"/>
          </w:rPr>
          <w:delText>[</w:delText>
        </w:r>
        <w:r w:rsidR="00F33A09" w:rsidRPr="00CD56F0">
          <w:rPr>
            <w:rFonts w:ascii="Trebuchet MS" w:hAnsi="Trebuchet MS" w:cs="Arial"/>
            <w:sz w:val="22"/>
            <w:szCs w:val="22"/>
            <w:highlight w:val="yellow"/>
          </w:rPr>
          <w:delText>MC: entendemos que o trecho inicial perdeu sentido após o ajuste na cl. 2.2.4.</w:delText>
        </w:r>
        <w:r w:rsidR="00F33A09">
          <w:rPr>
            <w:rFonts w:ascii="Trebuchet MS" w:hAnsi="Trebuchet MS" w:cs="Arial"/>
            <w:sz w:val="22"/>
            <w:szCs w:val="22"/>
          </w:rPr>
          <w:delText>]</w:delText>
        </w:r>
      </w:del>
    </w:p>
    <w:p w14:paraId="71A66547" w14:textId="77777777" w:rsidR="00573653" w:rsidRPr="00D242AF" w:rsidRDefault="00573653" w:rsidP="00085BDB">
      <w:pPr>
        <w:widowControl/>
        <w:spacing w:line="360" w:lineRule="auto"/>
        <w:rPr>
          <w:rFonts w:ascii="Trebuchet MS" w:hAnsi="Trebuchet MS" w:cs="Arial"/>
          <w:sz w:val="22"/>
          <w:szCs w:val="22"/>
        </w:rPr>
      </w:pPr>
    </w:p>
    <w:p w14:paraId="178852E6" w14:textId="77777777" w:rsidR="005526C8" w:rsidRPr="00D242AF" w:rsidRDefault="00094FC0" w:rsidP="00085BDB">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63E11001" w14:textId="77777777" w:rsidR="0015530D" w:rsidRPr="00D242AF" w:rsidRDefault="0015530D" w:rsidP="00085BDB">
      <w:pPr>
        <w:widowControl/>
        <w:spacing w:line="360" w:lineRule="auto"/>
        <w:ind w:left="567"/>
        <w:rPr>
          <w:rFonts w:ascii="Trebuchet MS" w:hAnsi="Trebuchet MS" w:cs="Arial"/>
          <w:sz w:val="22"/>
          <w:szCs w:val="22"/>
        </w:rPr>
      </w:pPr>
    </w:p>
    <w:p w14:paraId="4C2FD705" w14:textId="3490DC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lastRenderedPageBreak/>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6258C0CB" w14:textId="77777777" w:rsidR="00221DA4" w:rsidRPr="00D242AF" w:rsidRDefault="00221DA4">
      <w:pPr>
        <w:widowControl/>
        <w:spacing w:line="360" w:lineRule="auto"/>
        <w:ind w:left="567"/>
        <w:rPr>
          <w:rFonts w:ascii="Trebuchet MS" w:hAnsi="Trebuchet MS" w:cs="Arial"/>
          <w:sz w:val="22"/>
          <w:szCs w:val="22"/>
        </w:rPr>
      </w:pPr>
    </w:p>
    <w:p w14:paraId="01E90DC2" w14:textId="2BA1D085" w:rsidR="00221DA4" w:rsidRPr="00D242AF" w:rsidRDefault="00221DA4" w:rsidP="009B4B68">
      <w:pPr>
        <w:widowControl/>
        <w:spacing w:line="360" w:lineRule="auto"/>
        <w:ind w:left="1440"/>
        <w:rPr>
          <w:rFonts w:ascii="Trebuchet MS" w:hAnsi="Trebuchet MS" w:cs="Arial"/>
          <w:sz w:val="22"/>
          <w:szCs w:val="22"/>
        </w:rPr>
      </w:pPr>
      <w:commentRangeStart w:id="1"/>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del w:id="2" w:author="Willian Pereira" w:date="2022-07-04T16:27:00Z">
        <w:r w:rsidR="00D255DA" w:rsidRPr="00D242AF" w:rsidDel="00417C24">
          <w:rPr>
            <w:rFonts w:ascii="Trebuchet MS" w:hAnsi="Trebuchet MS" w:cs="Arial"/>
            <w:sz w:val="22"/>
            <w:szCs w:val="22"/>
          </w:rPr>
          <w:delText>os Devedores</w:delText>
        </w:r>
      </w:del>
      <w:ins w:id="3" w:author="Willian Pereira" w:date="2022-07-04T16:27:00Z">
        <w:r w:rsidR="00417C24">
          <w:rPr>
            <w:rFonts w:ascii="Trebuchet MS" w:hAnsi="Trebuchet MS" w:cs="Arial"/>
            <w:sz w:val="22"/>
            <w:szCs w:val="22"/>
          </w:rPr>
          <w:t>a Cedente</w:t>
        </w:r>
      </w:ins>
      <w:r w:rsidR="00D255DA" w:rsidRPr="00D242AF">
        <w:rPr>
          <w:rFonts w:ascii="Trebuchet MS" w:hAnsi="Trebuchet MS" w:cs="Arial"/>
          <w:sz w:val="22"/>
          <w:szCs w:val="22"/>
        </w:rPr>
        <w:t xml:space="preserve">, conforme </w:t>
      </w:r>
      <w:r w:rsidR="00A37CF5" w:rsidRPr="00D242AF">
        <w:rPr>
          <w:rFonts w:ascii="Trebuchet MS" w:hAnsi="Trebuchet MS" w:cs="Arial"/>
          <w:sz w:val="22"/>
          <w:szCs w:val="22"/>
        </w:rPr>
        <w:t xml:space="preserve">orientações </w:t>
      </w:r>
      <w:del w:id="4" w:author="Willian Pereira" w:date="2022-07-04T16:27:00Z">
        <w:r w:rsidR="00D255DA" w:rsidRPr="00D242AF" w:rsidDel="00417C24">
          <w:rPr>
            <w:rFonts w:ascii="Trebuchet MS" w:hAnsi="Trebuchet MS" w:cs="Arial"/>
            <w:sz w:val="22"/>
            <w:szCs w:val="22"/>
          </w:rPr>
          <w:delText>a serem dadas pela</w:delText>
        </w:r>
      </w:del>
      <w:ins w:id="5" w:author="Willian Pereira" w:date="2022-07-04T16:27:00Z">
        <w:r w:rsidR="00417C24">
          <w:rPr>
            <w:rFonts w:ascii="Trebuchet MS" w:hAnsi="Trebuchet MS" w:cs="Arial"/>
            <w:sz w:val="22"/>
            <w:szCs w:val="22"/>
          </w:rPr>
          <w:t>da</w:t>
        </w:r>
      </w:ins>
      <w:r w:rsidR="00D255DA" w:rsidRPr="00D242AF">
        <w:rPr>
          <w:rFonts w:ascii="Trebuchet MS" w:hAnsi="Trebuchet MS" w:cs="Arial"/>
          <w:sz w:val="22"/>
          <w:szCs w:val="22"/>
        </w:rPr>
        <w:t xml:space="preserve">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ins w:id="6" w:author="Willian Pereira" w:date="2022-07-04T14:13:00Z">
        <w:r w:rsidR="00CB2AAA">
          <w:rPr>
            <w:rFonts w:ascii="Trebuchet MS" w:hAnsi="Trebuchet MS" w:cs="Arial"/>
            <w:sz w:val="22"/>
            <w:szCs w:val="22"/>
          </w:rPr>
          <w:t xml:space="preserve"> </w:t>
        </w:r>
      </w:ins>
    </w:p>
    <w:p w14:paraId="64C16F11" w14:textId="77777777" w:rsidR="00221DA4" w:rsidRPr="00D242AF" w:rsidRDefault="00221DA4" w:rsidP="009B4B68">
      <w:pPr>
        <w:widowControl/>
        <w:spacing w:line="360" w:lineRule="auto"/>
        <w:ind w:left="1440"/>
        <w:rPr>
          <w:rFonts w:ascii="Trebuchet MS" w:hAnsi="Trebuchet MS" w:cs="Arial"/>
          <w:sz w:val="22"/>
          <w:szCs w:val="22"/>
        </w:rPr>
      </w:pPr>
    </w:p>
    <w:p w14:paraId="6BCEC3BB" w14:textId="42B899D7" w:rsidR="00221DA4" w:rsidRPr="00D242AF" w:rsidRDefault="0015530D" w:rsidP="009B4B68">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del w:id="7" w:author="Willian Pereira" w:date="2022-07-04T16:28:00Z">
        <w:r w:rsidRPr="00D242AF" w:rsidDel="003451CF">
          <w:rPr>
            <w:rFonts w:ascii="Trebuchet MS" w:hAnsi="Trebuchet MS" w:cs="Arial"/>
            <w:sz w:val="22"/>
            <w:szCs w:val="22"/>
          </w:rPr>
          <w:delText>por conta e ordem d</w:delText>
        </w:r>
      </w:del>
      <w:ins w:id="8" w:author="Willian Pereira" w:date="2022-07-04T16:28:00Z">
        <w:r w:rsidR="003451CF">
          <w:rPr>
            <w:rFonts w:ascii="Trebuchet MS" w:hAnsi="Trebuchet MS" w:cs="Arial"/>
            <w:sz w:val="22"/>
            <w:szCs w:val="22"/>
          </w:rPr>
          <w:t>pel</w:t>
        </w:r>
      </w:ins>
      <w:r w:rsidRPr="00D242AF">
        <w:rPr>
          <w:rFonts w:ascii="Trebuchet MS" w:hAnsi="Trebuchet MS" w:cs="Arial"/>
          <w:sz w:val="22"/>
          <w:szCs w:val="22"/>
        </w:rPr>
        <w:t xml:space="preserve">a Cedente </w:t>
      </w:r>
      <w:ins w:id="9" w:author="Willian Pereira" w:date="2022-07-04T16:28:00Z">
        <w:r w:rsidR="003451CF">
          <w:rPr>
            <w:rFonts w:ascii="Trebuchet MS" w:hAnsi="Trebuchet MS" w:cs="Arial"/>
            <w:sz w:val="22"/>
            <w:szCs w:val="22"/>
          </w:rPr>
          <w:t>diretamente aos Devedores</w:t>
        </w:r>
      </w:ins>
      <w:ins w:id="10" w:author="Willian Pereira" w:date="2022-07-04T16:29:00Z">
        <w:r w:rsidR="003451CF">
          <w:rPr>
            <w:rFonts w:ascii="Trebuchet MS" w:hAnsi="Trebuchet MS" w:cs="Arial"/>
            <w:sz w:val="22"/>
            <w:szCs w:val="22"/>
          </w:rPr>
          <w:t>, com os recursos transferidos pela Cessionária a Cedente após o envio dos documentos que evidenciem a formalização das AF</w:t>
        </w:r>
      </w:ins>
      <w:ins w:id="11" w:author="Willian Pereira" w:date="2022-07-04T16:30:00Z">
        <w:r w:rsidR="00253F91">
          <w:rPr>
            <w:rFonts w:ascii="Trebuchet MS" w:hAnsi="Trebuchet MS" w:cs="Arial"/>
            <w:sz w:val="22"/>
            <w:szCs w:val="22"/>
          </w:rPr>
          <w:t xml:space="preserve"> Pendentes dentro do prazo estipulado na cláusula 8.1. “g” abaixo</w:t>
        </w:r>
      </w:ins>
      <w:ins w:id="12" w:author="Willian Pereira" w:date="2022-07-04T16:28:00Z">
        <w:r w:rsidR="003451CF">
          <w:rPr>
            <w:rFonts w:ascii="Trebuchet MS" w:hAnsi="Trebuchet MS" w:cs="Arial"/>
            <w:sz w:val="22"/>
            <w:szCs w:val="22"/>
          </w:rPr>
          <w:t xml:space="preserve"> </w:t>
        </w:r>
      </w:ins>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ins w:id="13" w:author="Willian Pereira" w:date="2022-07-04T16:30:00Z">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as orientações da</w:t>
        </w:r>
      </w:ins>
      <w:ins w:id="14" w:author="Willian Pereira" w:date="2022-07-04T16:31:00Z">
        <w:r w:rsidR="00343501">
          <w:rPr>
            <w:rFonts w:ascii="Trebuchet MS" w:hAnsi="Trebuchet MS" w:cs="Arial"/>
            <w:sz w:val="22"/>
            <w:szCs w:val="22"/>
          </w:rPr>
          <w:t xml:space="preserve">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ins>
      <w:r w:rsidRPr="00D242AF">
        <w:rPr>
          <w:rFonts w:ascii="Trebuchet MS" w:hAnsi="Trebuchet MS" w:cs="Arial"/>
          <w:sz w:val="22"/>
          <w:szCs w:val="22"/>
        </w:rPr>
        <w:t xml:space="preserve">; ou </w:t>
      </w:r>
    </w:p>
    <w:p w14:paraId="7637C4A2" w14:textId="77777777" w:rsidR="00221DA4" w:rsidRPr="00D242AF" w:rsidRDefault="00221DA4" w:rsidP="009B4B68">
      <w:pPr>
        <w:widowControl/>
        <w:spacing w:line="360" w:lineRule="auto"/>
        <w:ind w:left="2160"/>
        <w:rPr>
          <w:rFonts w:ascii="Trebuchet MS" w:hAnsi="Trebuchet MS" w:cs="Arial"/>
          <w:sz w:val="22"/>
          <w:szCs w:val="22"/>
        </w:rPr>
      </w:pPr>
    </w:p>
    <w:p w14:paraId="547F63AD" w14:textId="77777777" w:rsidR="006706C7" w:rsidRPr="00D242AF" w:rsidRDefault="0015530D" w:rsidP="00085BDB">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 xml:space="preserve">TCMB: A ser confirmado volume com </w:t>
      </w:r>
      <w:proofErr w:type="gramStart"/>
      <w:r w:rsidR="00FD2B94" w:rsidRPr="00D242AF">
        <w:rPr>
          <w:rFonts w:ascii="Trebuchet MS" w:hAnsi="Trebuchet MS" w:cs="Arial"/>
          <w:sz w:val="22"/>
          <w:szCs w:val="22"/>
          <w:highlight w:val="yellow"/>
        </w:rPr>
        <w:t>pendencia</w:t>
      </w:r>
      <w:proofErr w:type="gramEnd"/>
      <w:r w:rsidR="00FD2B94" w:rsidRPr="00D242AF">
        <w:rPr>
          <w:rFonts w:ascii="Trebuchet MS" w:hAnsi="Trebuchet MS" w:cs="Arial"/>
          <w:sz w:val="22"/>
          <w:szCs w:val="22"/>
          <w:highlight w:val="yellow"/>
        </w:rPr>
        <w:t xml:space="preserve"> de constituição de AF</w:t>
      </w:r>
      <w:r w:rsidR="00FD2B94" w:rsidRPr="00D242AF">
        <w:rPr>
          <w:rFonts w:ascii="Trebuchet MS" w:hAnsi="Trebuchet MS" w:cs="Arial"/>
          <w:sz w:val="22"/>
          <w:szCs w:val="22"/>
        </w:rPr>
        <w:t>.]</w:t>
      </w:r>
    </w:p>
    <w:p w14:paraId="361FC22F" w14:textId="77777777" w:rsidR="006706C7" w:rsidRPr="00D242AF" w:rsidRDefault="006706C7" w:rsidP="00085BDB">
      <w:pPr>
        <w:widowControl/>
        <w:spacing w:line="360" w:lineRule="auto"/>
        <w:ind w:left="567"/>
        <w:rPr>
          <w:rFonts w:ascii="Trebuchet MS" w:hAnsi="Trebuchet MS" w:cs="Arial"/>
          <w:sz w:val="22"/>
          <w:szCs w:val="22"/>
        </w:rPr>
      </w:pPr>
    </w:p>
    <w:p w14:paraId="7B6952D9" w14:textId="7FFB8AF4" w:rsidR="003C718F" w:rsidRPr="00D242AF" w:rsidRDefault="00221DA4" w:rsidP="009B4B68">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129C3D81" w14:textId="77777777" w:rsidR="003C718F" w:rsidRPr="00D242AF" w:rsidRDefault="003C718F" w:rsidP="009B4B68">
      <w:pPr>
        <w:widowControl/>
        <w:spacing w:line="360" w:lineRule="auto"/>
        <w:ind w:left="1440"/>
        <w:rPr>
          <w:rFonts w:ascii="Trebuchet MS" w:hAnsi="Trebuchet MS" w:cs="Arial"/>
          <w:sz w:val="22"/>
          <w:szCs w:val="22"/>
        </w:rPr>
      </w:pPr>
    </w:p>
    <w:p w14:paraId="0EF03C48" w14:textId="3A332DCA" w:rsidR="003C718F" w:rsidRPr="00D242AF" w:rsidRDefault="003C718F" w:rsidP="009B4B68">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w:t>
      </w:r>
      <w:del w:id="15" w:author="Willian Pereira" w:date="2022-07-04T14:16:00Z">
        <w:r w:rsidRPr="00D242AF" w:rsidDel="00387891">
          <w:rPr>
            <w:rFonts w:ascii="Trebuchet MS" w:hAnsi="Trebuchet MS"/>
            <w:sz w:val="22"/>
            <w:szCs w:val="22"/>
          </w:rPr>
          <w:delText xml:space="preserve">tal desembolso, juntamente com </w:delText>
        </w:r>
      </w:del>
      <w:r w:rsidRPr="00D242AF">
        <w:rPr>
          <w:rFonts w:ascii="Trebuchet MS" w:hAnsi="Trebuchet MS"/>
          <w:sz w:val="22"/>
          <w:szCs w:val="22"/>
        </w:rPr>
        <w:t xml:space="preserve">a confirmação do registro da respectiva </w:t>
      </w:r>
      <w:r w:rsidRPr="00D242AF">
        <w:rPr>
          <w:rFonts w:ascii="Trebuchet MS" w:hAnsi="Trebuchet MS" w:cs="Arial"/>
          <w:sz w:val="22"/>
          <w:szCs w:val="22"/>
        </w:rPr>
        <w:t>Alienação Fiduciária do Crédito Imobiliário com AF Pendentes de Registro</w:t>
      </w:r>
      <w:ins w:id="16" w:author="Willian Pereira" w:date="2022-07-04T14:16:00Z">
        <w:r w:rsidR="00387891">
          <w:rPr>
            <w:rFonts w:ascii="Trebuchet MS" w:hAnsi="Trebuchet MS" w:cs="Arial"/>
            <w:sz w:val="22"/>
            <w:szCs w:val="22"/>
          </w:rPr>
          <w:t xml:space="preserve"> pela Cedente</w:t>
        </w:r>
      </w:ins>
      <w:r w:rsidRPr="00D242AF">
        <w:rPr>
          <w:rFonts w:ascii="Trebuchet MS" w:hAnsi="Trebuchet MS"/>
          <w:sz w:val="22"/>
          <w:szCs w:val="22"/>
        </w:rPr>
        <w:t xml:space="preserve">; </w:t>
      </w:r>
      <w:commentRangeEnd w:id="1"/>
      <w:r w:rsidR="008243AC">
        <w:rPr>
          <w:rStyle w:val="Refdecomentrio"/>
          <w:szCs w:val="20"/>
        </w:rPr>
        <w:commentReference w:id="1"/>
      </w:r>
      <w:r w:rsidRPr="00D242AF">
        <w:rPr>
          <w:rFonts w:ascii="Trebuchet MS" w:hAnsi="Trebuchet MS"/>
          <w:sz w:val="22"/>
          <w:szCs w:val="22"/>
        </w:rPr>
        <w:t>e</w:t>
      </w:r>
      <w:ins w:id="17" w:author="Willian Pereira" w:date="2022-07-04T14:11:00Z">
        <w:r w:rsidR="00947495">
          <w:rPr>
            <w:rFonts w:ascii="Trebuchet MS" w:hAnsi="Trebuchet MS"/>
            <w:sz w:val="22"/>
            <w:szCs w:val="22"/>
          </w:rPr>
          <w:t xml:space="preserve"> </w:t>
        </w:r>
        <w:r w:rsidR="00947495" w:rsidRPr="008B7AF8">
          <w:rPr>
            <w:rFonts w:ascii="Trebuchet MS" w:hAnsi="Trebuchet MS"/>
            <w:sz w:val="22"/>
            <w:szCs w:val="22"/>
            <w:highlight w:val="yellow"/>
            <w:rPrChange w:id="18" w:author="Willian Pereira" w:date="2022-07-04T14:17:00Z">
              <w:rPr>
                <w:rFonts w:ascii="Trebuchet MS" w:hAnsi="Trebuchet MS"/>
                <w:sz w:val="22"/>
                <w:szCs w:val="22"/>
              </w:rPr>
            </w:rPrChange>
          </w:rPr>
          <w:t>[</w:t>
        </w:r>
      </w:ins>
      <w:ins w:id="19" w:author="Willian Pereira" w:date="2022-07-04T14:12:00Z">
        <w:r w:rsidR="00947495" w:rsidRPr="008B7AF8">
          <w:rPr>
            <w:rFonts w:ascii="Trebuchet MS" w:hAnsi="Trebuchet MS"/>
            <w:sz w:val="22"/>
            <w:szCs w:val="22"/>
            <w:highlight w:val="yellow"/>
            <w:rPrChange w:id="20" w:author="Willian Pereira" w:date="2022-07-04T14:17:00Z">
              <w:rPr>
                <w:rFonts w:ascii="Trebuchet MS" w:hAnsi="Trebuchet MS"/>
                <w:sz w:val="22"/>
                <w:szCs w:val="22"/>
              </w:rPr>
            </w:rPrChange>
          </w:rPr>
          <w:t xml:space="preserve">TRUE: Podem gentilmente nos confirmar o racional? – A Cedente nos enviará </w:t>
        </w:r>
      </w:ins>
      <w:ins w:id="21" w:author="Willian Pereira" w:date="2022-07-04T14:16:00Z">
        <w:r w:rsidR="00387891" w:rsidRPr="008B7AF8">
          <w:rPr>
            <w:rFonts w:ascii="Trebuchet MS" w:hAnsi="Trebuchet MS"/>
            <w:sz w:val="22"/>
            <w:szCs w:val="22"/>
            <w:highlight w:val="yellow"/>
            <w:rPrChange w:id="22" w:author="Willian Pereira" w:date="2022-07-04T14:17:00Z">
              <w:rPr>
                <w:rFonts w:ascii="Trebuchet MS" w:hAnsi="Trebuchet MS"/>
                <w:sz w:val="22"/>
                <w:szCs w:val="22"/>
              </w:rPr>
            </w:rPrChange>
          </w:rPr>
          <w:t xml:space="preserve">os documentos que comprovam </w:t>
        </w:r>
        <w:r w:rsidR="008B7AF8" w:rsidRPr="008B7AF8">
          <w:rPr>
            <w:rFonts w:ascii="Trebuchet MS" w:hAnsi="Trebuchet MS"/>
            <w:sz w:val="22"/>
            <w:szCs w:val="22"/>
            <w:highlight w:val="yellow"/>
            <w:rPrChange w:id="23" w:author="Willian Pereira" w:date="2022-07-04T14:17:00Z">
              <w:rPr>
                <w:rFonts w:ascii="Trebuchet MS" w:hAnsi="Trebuchet MS"/>
                <w:sz w:val="22"/>
                <w:szCs w:val="22"/>
              </w:rPr>
            </w:rPrChange>
          </w:rPr>
          <w:t xml:space="preserve">a formalização </w:t>
        </w:r>
      </w:ins>
      <w:ins w:id="24" w:author="Willian Pereira" w:date="2022-07-04T14:17:00Z">
        <w:r w:rsidR="008B7AF8" w:rsidRPr="008B7AF8">
          <w:rPr>
            <w:rFonts w:ascii="Trebuchet MS" w:hAnsi="Trebuchet MS"/>
            <w:sz w:val="22"/>
            <w:szCs w:val="22"/>
            <w:highlight w:val="yellow"/>
            <w:rPrChange w:id="25" w:author="Willian Pereira" w:date="2022-07-04T14:17:00Z">
              <w:rPr>
                <w:rFonts w:ascii="Trebuchet MS" w:hAnsi="Trebuchet MS"/>
                <w:sz w:val="22"/>
                <w:szCs w:val="22"/>
              </w:rPr>
            </w:rPrChange>
          </w:rPr>
          <w:t xml:space="preserve">da AF </w:t>
        </w:r>
        <w:proofErr w:type="spellStart"/>
        <w:r w:rsidR="008B7AF8" w:rsidRPr="008B7AF8">
          <w:rPr>
            <w:rFonts w:ascii="Trebuchet MS" w:hAnsi="Trebuchet MS"/>
            <w:sz w:val="22"/>
            <w:szCs w:val="22"/>
            <w:highlight w:val="yellow"/>
            <w:rPrChange w:id="26" w:author="Willian Pereira" w:date="2022-07-04T14:17:00Z">
              <w:rPr>
                <w:rFonts w:ascii="Trebuchet MS" w:hAnsi="Trebuchet MS"/>
                <w:sz w:val="22"/>
                <w:szCs w:val="22"/>
              </w:rPr>
            </w:rPrChange>
          </w:rPr>
          <w:t>Pedente</w:t>
        </w:r>
        <w:proofErr w:type="spellEnd"/>
        <w:r w:rsidR="008B7AF8" w:rsidRPr="008B7AF8">
          <w:rPr>
            <w:rFonts w:ascii="Trebuchet MS" w:hAnsi="Trebuchet MS"/>
            <w:sz w:val="22"/>
            <w:szCs w:val="22"/>
            <w:highlight w:val="yellow"/>
            <w:rPrChange w:id="27" w:author="Willian Pereira" w:date="2022-07-04T14:17:00Z">
              <w:rPr>
                <w:rFonts w:ascii="Trebuchet MS" w:hAnsi="Trebuchet MS"/>
                <w:sz w:val="22"/>
                <w:szCs w:val="22"/>
              </w:rPr>
            </w:rPrChange>
          </w:rPr>
          <w:t xml:space="preserve"> e a True fará o pagamento diretamente ao devedor em até 5 </w:t>
        </w:r>
        <w:proofErr w:type="spellStart"/>
        <w:r w:rsidR="008B7AF8" w:rsidRPr="008B7AF8">
          <w:rPr>
            <w:rFonts w:ascii="Trebuchet MS" w:hAnsi="Trebuchet MS"/>
            <w:sz w:val="22"/>
            <w:szCs w:val="22"/>
            <w:highlight w:val="yellow"/>
            <w:rPrChange w:id="28" w:author="Willian Pereira" w:date="2022-07-04T14:17:00Z">
              <w:rPr>
                <w:rFonts w:ascii="Trebuchet MS" w:hAnsi="Trebuchet MS"/>
                <w:sz w:val="22"/>
                <w:szCs w:val="22"/>
              </w:rPr>
            </w:rPrChange>
          </w:rPr>
          <w:t>d.u</w:t>
        </w:r>
        <w:proofErr w:type="spellEnd"/>
        <w:r w:rsidR="008B7AF8" w:rsidRPr="008B7AF8">
          <w:rPr>
            <w:rFonts w:ascii="Trebuchet MS" w:hAnsi="Trebuchet MS"/>
            <w:sz w:val="22"/>
            <w:szCs w:val="22"/>
            <w:highlight w:val="yellow"/>
            <w:rPrChange w:id="29" w:author="Willian Pereira" w:date="2022-07-04T14:17:00Z">
              <w:rPr>
                <w:rFonts w:ascii="Trebuchet MS" w:hAnsi="Trebuchet MS"/>
                <w:sz w:val="22"/>
                <w:szCs w:val="22"/>
              </w:rPr>
            </w:rPrChange>
          </w:rPr>
          <w:t>. após o recebimento desta confirmação?</w:t>
        </w:r>
      </w:ins>
      <w:ins w:id="30" w:author="Willian Pereira" w:date="2022-07-04T14:11:00Z">
        <w:r w:rsidR="00947495" w:rsidRPr="008B7AF8">
          <w:rPr>
            <w:rFonts w:ascii="Trebuchet MS" w:hAnsi="Trebuchet MS"/>
            <w:sz w:val="22"/>
            <w:szCs w:val="22"/>
            <w:highlight w:val="yellow"/>
            <w:rPrChange w:id="31" w:author="Willian Pereira" w:date="2022-07-04T14:17:00Z">
              <w:rPr>
                <w:rFonts w:ascii="Trebuchet MS" w:hAnsi="Trebuchet MS"/>
                <w:sz w:val="22"/>
                <w:szCs w:val="22"/>
              </w:rPr>
            </w:rPrChange>
          </w:rPr>
          <w:t>]</w:t>
        </w:r>
      </w:ins>
    </w:p>
    <w:p w14:paraId="31455566" w14:textId="77777777" w:rsidR="003C718F" w:rsidRPr="00D242AF" w:rsidRDefault="003C718F" w:rsidP="009B4B68">
      <w:pPr>
        <w:widowControl/>
        <w:spacing w:line="360" w:lineRule="auto"/>
        <w:ind w:left="1440"/>
        <w:rPr>
          <w:rFonts w:ascii="Trebuchet MS" w:hAnsi="Trebuchet MS"/>
          <w:sz w:val="22"/>
          <w:szCs w:val="22"/>
        </w:rPr>
      </w:pPr>
    </w:p>
    <w:p w14:paraId="4BE9E938" w14:textId="5077FC2E" w:rsidR="00221DA4" w:rsidRPr="00D242AF" w:rsidRDefault="003C718F" w:rsidP="00085BDB">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7A4E7E7" w14:textId="77777777" w:rsidR="00573653" w:rsidRPr="00D242AF" w:rsidRDefault="00573653" w:rsidP="00085BDB">
      <w:pPr>
        <w:widowControl/>
        <w:spacing w:line="360" w:lineRule="auto"/>
        <w:ind w:left="567"/>
        <w:rPr>
          <w:rFonts w:ascii="Trebuchet MS" w:hAnsi="Trebuchet MS" w:cs="Arial"/>
          <w:sz w:val="22"/>
          <w:szCs w:val="22"/>
        </w:rPr>
      </w:pPr>
    </w:p>
    <w:p w14:paraId="3C616B99" w14:textId="77777777" w:rsidR="00223803" w:rsidRPr="00D242AF" w:rsidRDefault="00223803" w:rsidP="00085BDB">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0069AEE4" w14:textId="77777777" w:rsidR="00223803" w:rsidRPr="00D242AF" w:rsidRDefault="00223803" w:rsidP="00085BDB">
      <w:pPr>
        <w:widowControl/>
        <w:spacing w:line="360" w:lineRule="auto"/>
        <w:rPr>
          <w:rFonts w:ascii="Trebuchet MS" w:hAnsi="Trebuchet MS" w:cs="Arial"/>
          <w:sz w:val="22"/>
          <w:szCs w:val="22"/>
        </w:rPr>
      </w:pPr>
    </w:p>
    <w:p w14:paraId="7167204A" w14:textId="20632A52" w:rsidR="00223803" w:rsidRPr="00D242AF" w:rsidRDefault="00223803" w:rsidP="00085BDB">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ins w:id="32" w:author="Willian Pereira" w:date="2022-07-04T14:18:00Z">
        <w:r w:rsidR="00EF0C94">
          <w:rPr>
            <w:rFonts w:ascii="Trebuchet MS" w:hAnsi="Trebuchet MS"/>
            <w:sz w:val="22"/>
            <w:szCs w:val="22"/>
          </w:rPr>
          <w:t xml:space="preserve">, conforme modelo constante do Anexo </w:t>
        </w:r>
      </w:ins>
      <w:ins w:id="33" w:author="Willian Pereira" w:date="2022-07-04T14:19:00Z">
        <w:r w:rsidR="00E52FF2">
          <w:rPr>
            <w:rFonts w:ascii="Trebuchet MS" w:hAnsi="Trebuchet MS"/>
            <w:sz w:val="22"/>
            <w:szCs w:val="22"/>
          </w:rPr>
          <w:t>[•]</w:t>
        </w:r>
      </w:ins>
      <w:r w:rsidRPr="00D242AF">
        <w:rPr>
          <w:rFonts w:ascii="Trebuchet MS" w:hAnsi="Trebuchet MS"/>
          <w:sz w:val="22"/>
          <w:szCs w:val="22"/>
        </w:rPr>
        <w:t>.</w:t>
      </w:r>
      <w:r w:rsidR="003B6238" w:rsidRPr="00D242AF">
        <w:rPr>
          <w:rFonts w:ascii="Trebuchet MS" w:hAnsi="Trebuchet MS"/>
          <w:sz w:val="22"/>
          <w:szCs w:val="22"/>
        </w:rPr>
        <w:t xml:space="preserve"> </w:t>
      </w:r>
      <w:ins w:id="34" w:author="Willian Pereira" w:date="2022-07-04T14:19:00Z">
        <w:r w:rsidR="00E52FF2">
          <w:rPr>
            <w:rFonts w:ascii="Trebuchet MS" w:hAnsi="Trebuchet MS"/>
            <w:sz w:val="22"/>
            <w:szCs w:val="22"/>
          </w:rPr>
          <w:t>[TRUE: Precisamos de um modelo pré-definido do Termo de Quitação</w:t>
        </w:r>
        <w:r w:rsidR="00136F14">
          <w:rPr>
            <w:rFonts w:ascii="Trebuchet MS" w:hAnsi="Trebuchet MS"/>
            <w:sz w:val="22"/>
            <w:szCs w:val="22"/>
          </w:rPr>
          <w:t>.</w:t>
        </w:r>
        <w:r w:rsidR="00E52FF2">
          <w:rPr>
            <w:rFonts w:ascii="Trebuchet MS" w:hAnsi="Trebuchet MS"/>
            <w:sz w:val="22"/>
            <w:szCs w:val="22"/>
          </w:rPr>
          <w:t>]</w:t>
        </w:r>
      </w:ins>
    </w:p>
    <w:p w14:paraId="1C4EB152" w14:textId="77777777" w:rsidR="00223803" w:rsidRPr="00D242AF" w:rsidRDefault="00223803" w:rsidP="00085BDB">
      <w:pPr>
        <w:widowControl/>
        <w:spacing w:line="360" w:lineRule="auto"/>
        <w:rPr>
          <w:rFonts w:ascii="Trebuchet MS" w:hAnsi="Trebuchet MS" w:cs="Arial"/>
          <w:sz w:val="22"/>
          <w:szCs w:val="22"/>
        </w:rPr>
      </w:pPr>
    </w:p>
    <w:p w14:paraId="11F55103" w14:textId="1FEC0FA2" w:rsidR="001D2E2A" w:rsidRPr="00D242AF" w:rsidRDefault="0016315B" w:rsidP="00085BD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B3198BD" w14:textId="77777777" w:rsidR="001D2E2A" w:rsidRPr="00D242AF" w:rsidRDefault="001D2E2A" w:rsidP="00085BDB">
      <w:pPr>
        <w:widowControl/>
        <w:autoSpaceDE w:val="0"/>
        <w:autoSpaceDN w:val="0"/>
        <w:spacing w:line="360" w:lineRule="auto"/>
        <w:rPr>
          <w:rFonts w:ascii="Trebuchet MS" w:hAnsi="Trebuchet MS"/>
          <w:sz w:val="22"/>
          <w:szCs w:val="22"/>
        </w:rPr>
      </w:pPr>
    </w:p>
    <w:p w14:paraId="08BD4A6E" w14:textId="77777777" w:rsidR="006408A8" w:rsidRPr="00D242AF" w:rsidRDefault="006408A8"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0DD012D" w14:textId="77777777" w:rsidR="003645E9" w:rsidRPr="00D242AF" w:rsidRDefault="003645E9" w:rsidP="00085BDB">
      <w:pPr>
        <w:pStyle w:val="BodyText21"/>
        <w:widowControl/>
        <w:autoSpaceDE/>
        <w:autoSpaceDN/>
        <w:adjustRightInd/>
        <w:spacing w:line="360" w:lineRule="auto"/>
        <w:ind w:left="567"/>
        <w:textAlignment w:val="auto"/>
        <w:rPr>
          <w:rFonts w:ascii="Trebuchet MS" w:hAnsi="Trebuchet MS" w:cs="Tahoma"/>
          <w:sz w:val="22"/>
          <w:szCs w:val="22"/>
        </w:rPr>
      </w:pPr>
    </w:p>
    <w:p w14:paraId="1983036D" w14:textId="77777777" w:rsidR="007A617D" w:rsidRPr="00D242AF" w:rsidRDefault="007A617D" w:rsidP="00085BDB">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52272B89" w14:textId="77777777" w:rsidR="007A617D" w:rsidRPr="00D242AF" w:rsidRDefault="007A617D" w:rsidP="00085BDB">
      <w:pPr>
        <w:pStyle w:val="BodyText21"/>
        <w:widowControl/>
        <w:autoSpaceDE/>
        <w:autoSpaceDN/>
        <w:adjustRightInd/>
        <w:spacing w:line="360" w:lineRule="auto"/>
        <w:ind w:left="1134"/>
        <w:textAlignment w:val="auto"/>
        <w:rPr>
          <w:rFonts w:ascii="Trebuchet MS" w:hAnsi="Trebuchet MS" w:cs="Tahoma"/>
          <w:sz w:val="22"/>
          <w:szCs w:val="22"/>
        </w:rPr>
      </w:pPr>
    </w:p>
    <w:p w14:paraId="43BE16CA"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6E7D0C10" w14:textId="77777777" w:rsidR="00012E85" w:rsidRPr="00D242AF" w:rsidRDefault="00012E85" w:rsidP="00085BDB">
      <w:pPr>
        <w:pStyle w:val="BodyText21"/>
        <w:widowControl/>
        <w:spacing w:line="360" w:lineRule="auto"/>
        <w:ind w:left="1134" w:hanging="567"/>
        <w:rPr>
          <w:rFonts w:ascii="Trebuchet MS" w:hAnsi="Trebuchet MS"/>
          <w:sz w:val="22"/>
          <w:szCs w:val="22"/>
        </w:rPr>
      </w:pPr>
    </w:p>
    <w:p w14:paraId="4E44A2FE" w14:textId="7BAC99A5" w:rsidR="00012E85" w:rsidRPr="00D242AF" w:rsidRDefault="00F333CD"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3A2DDABE" w14:textId="77777777" w:rsidR="00012E85" w:rsidRPr="00D242AF" w:rsidRDefault="00012E85" w:rsidP="00085BDB">
      <w:pPr>
        <w:pStyle w:val="BodyText21"/>
        <w:widowControl/>
        <w:spacing w:line="360" w:lineRule="auto"/>
        <w:rPr>
          <w:rFonts w:ascii="Trebuchet MS" w:hAnsi="Trebuchet MS"/>
          <w:sz w:val="22"/>
          <w:szCs w:val="22"/>
        </w:rPr>
      </w:pPr>
    </w:p>
    <w:p w14:paraId="0C2D7727"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740DBA0" w14:textId="77777777" w:rsidR="00764148" w:rsidRPr="00D242AF" w:rsidRDefault="00764148" w:rsidP="00085BDB">
      <w:pPr>
        <w:pStyle w:val="BodyText21"/>
        <w:widowControl/>
        <w:autoSpaceDE/>
        <w:autoSpaceDN/>
        <w:adjustRightInd/>
        <w:spacing w:line="360" w:lineRule="auto"/>
        <w:ind w:left="1134"/>
        <w:textAlignment w:val="auto"/>
        <w:rPr>
          <w:rFonts w:ascii="Trebuchet MS" w:hAnsi="Trebuchet MS"/>
          <w:sz w:val="22"/>
          <w:szCs w:val="22"/>
        </w:rPr>
      </w:pPr>
    </w:p>
    <w:p w14:paraId="1E365568" w14:textId="77777777" w:rsidR="00764148" w:rsidRPr="00D242AF" w:rsidRDefault="007A5BFE"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257726D0" w14:textId="77777777" w:rsidR="00764148" w:rsidRPr="00D242AF" w:rsidRDefault="00764148" w:rsidP="00085BDB">
      <w:pPr>
        <w:pStyle w:val="BodyText21"/>
        <w:widowControl/>
        <w:autoSpaceDE/>
        <w:autoSpaceDN/>
        <w:adjustRightInd/>
        <w:spacing w:line="360" w:lineRule="auto"/>
        <w:ind w:left="1134"/>
        <w:textAlignment w:val="auto"/>
        <w:rPr>
          <w:rFonts w:ascii="Trebuchet MS" w:hAnsi="Trebuchet MS"/>
          <w:sz w:val="22"/>
          <w:szCs w:val="22"/>
        </w:rPr>
      </w:pPr>
    </w:p>
    <w:p w14:paraId="6718BD98" w14:textId="77777777" w:rsidR="00012E85" w:rsidRPr="00D242AF" w:rsidRDefault="0076001E"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B2E6DB9" w14:textId="77777777" w:rsidR="00E74C4A" w:rsidRPr="00D242AF" w:rsidRDefault="00E74C4A" w:rsidP="00085BDB">
      <w:pPr>
        <w:pStyle w:val="PargrafodaLista"/>
        <w:widowControl/>
        <w:spacing w:line="360" w:lineRule="auto"/>
        <w:rPr>
          <w:rFonts w:ascii="Trebuchet MS" w:hAnsi="Trebuchet MS"/>
          <w:sz w:val="22"/>
          <w:szCs w:val="22"/>
        </w:rPr>
      </w:pPr>
    </w:p>
    <w:p w14:paraId="7F34358F" w14:textId="77777777" w:rsidR="00245B3E" w:rsidRPr="00D242AF" w:rsidRDefault="00F333CD"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10F7A99C" w14:textId="77777777" w:rsidR="00245B3E" w:rsidRPr="00D242AF" w:rsidRDefault="00245B3E" w:rsidP="00085BDB">
      <w:pPr>
        <w:pStyle w:val="BodyText21"/>
        <w:widowControl/>
        <w:autoSpaceDE/>
        <w:autoSpaceDN/>
        <w:adjustRightInd/>
        <w:spacing w:line="360" w:lineRule="auto"/>
        <w:ind w:left="1134"/>
        <w:textAlignment w:val="auto"/>
        <w:rPr>
          <w:rFonts w:ascii="Trebuchet MS" w:hAnsi="Trebuchet MS"/>
          <w:sz w:val="22"/>
          <w:szCs w:val="22"/>
        </w:rPr>
      </w:pPr>
    </w:p>
    <w:p w14:paraId="0832867D" w14:textId="3F1B78C7" w:rsidR="00E74C4A" w:rsidRPr="00D242AF" w:rsidRDefault="00E74C4A"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155E2176" w14:textId="77777777" w:rsidR="00B01A01" w:rsidRPr="00D242AF" w:rsidRDefault="00B01A01" w:rsidP="00085BDB">
      <w:pPr>
        <w:pStyle w:val="PargrafodaLista"/>
        <w:spacing w:line="360" w:lineRule="auto"/>
        <w:rPr>
          <w:rFonts w:ascii="Trebuchet MS" w:hAnsi="Trebuchet MS"/>
          <w:sz w:val="22"/>
          <w:szCs w:val="22"/>
        </w:rPr>
      </w:pPr>
    </w:p>
    <w:p w14:paraId="57365A3F"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5B310D6F" w14:textId="77777777" w:rsidR="00012E85" w:rsidRPr="00D242AF" w:rsidRDefault="00012E85" w:rsidP="00085BDB">
      <w:pPr>
        <w:widowControl/>
        <w:spacing w:line="360" w:lineRule="auto"/>
        <w:rPr>
          <w:rFonts w:ascii="Trebuchet MS" w:hAnsi="Trebuchet MS"/>
          <w:sz w:val="22"/>
          <w:szCs w:val="22"/>
        </w:rPr>
      </w:pPr>
    </w:p>
    <w:p w14:paraId="03DD4068" w14:textId="26070058" w:rsidR="00012E85" w:rsidRPr="00D242AF" w:rsidRDefault="00012E85" w:rsidP="00085BDB">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ins w:id="35" w:author="Willian Pereira" w:date="2022-07-04T14:30:00Z">
        <w:r w:rsidR="00AF5500">
          <w:rPr>
            <w:rFonts w:ascii="Trebuchet MS" w:hAnsi="Trebuchet MS"/>
            <w:color w:val="auto"/>
            <w:sz w:val="22"/>
          </w:rPr>
          <w:t>,</w:t>
        </w:r>
      </w:ins>
      <w:ins w:id="36" w:author="Willian Pereira" w:date="2022-07-04T14:25:00Z">
        <w:r w:rsidR="00D61795">
          <w:rPr>
            <w:rFonts w:ascii="Trebuchet MS" w:hAnsi="Trebuchet MS"/>
            <w:color w:val="auto"/>
            <w:sz w:val="22"/>
          </w:rPr>
          <w:t xml:space="preserve"> endereçada </w:t>
        </w:r>
      </w:ins>
      <w:ins w:id="37" w:author="Willian Pereira" w:date="2022-07-04T14:30:00Z">
        <w:r w:rsidR="00AF5500">
          <w:rPr>
            <w:rFonts w:ascii="Trebuchet MS" w:hAnsi="Trebuchet MS"/>
            <w:color w:val="auto"/>
            <w:sz w:val="22"/>
          </w:rPr>
          <w:t>a</w:t>
        </w:r>
      </w:ins>
      <w:ins w:id="38" w:author="Willian Pereira" w:date="2022-07-04T14:25:00Z">
        <w:r w:rsidR="00D61795">
          <w:rPr>
            <w:rFonts w:ascii="Trebuchet MS" w:hAnsi="Trebuchet MS"/>
            <w:color w:val="auto"/>
            <w:sz w:val="22"/>
          </w:rPr>
          <w:t xml:space="preserve"> estes</w:t>
        </w:r>
      </w:ins>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59FC8A88" w14:textId="77777777" w:rsidR="00012E85" w:rsidRPr="00D242AF" w:rsidRDefault="00012E85" w:rsidP="00085BDB">
      <w:pPr>
        <w:pStyle w:val="PargrafodaLista"/>
        <w:widowControl/>
        <w:spacing w:line="360" w:lineRule="auto"/>
        <w:ind w:left="1134" w:hanging="567"/>
        <w:rPr>
          <w:rFonts w:ascii="Trebuchet MS" w:hAnsi="Trebuchet MS" w:cs="Arial"/>
          <w:sz w:val="22"/>
          <w:szCs w:val="22"/>
        </w:rPr>
      </w:pPr>
    </w:p>
    <w:p w14:paraId="485B5873" w14:textId="77777777" w:rsidR="000C256D" w:rsidRPr="00D242AF" w:rsidRDefault="00012E85" w:rsidP="00085BDB">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735D13D5" w14:textId="77777777" w:rsidR="003538B1" w:rsidRPr="00D242AF" w:rsidRDefault="003538B1" w:rsidP="00085BDB">
      <w:pPr>
        <w:widowControl/>
        <w:autoSpaceDE w:val="0"/>
        <w:autoSpaceDN w:val="0"/>
        <w:spacing w:line="360" w:lineRule="auto"/>
        <w:ind w:left="567"/>
        <w:rPr>
          <w:rFonts w:ascii="Trebuchet MS" w:hAnsi="Trebuchet MS" w:cs="Arial"/>
          <w:sz w:val="22"/>
          <w:szCs w:val="22"/>
        </w:rPr>
      </w:pPr>
    </w:p>
    <w:p w14:paraId="54CECD56" w14:textId="77777777" w:rsidR="009F223C" w:rsidRPr="00D242AF" w:rsidRDefault="00A053DD" w:rsidP="00085BDB">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1CA838EE" w14:textId="77777777" w:rsidR="00E1151D" w:rsidRPr="00D242AF" w:rsidRDefault="00E1151D" w:rsidP="00085BDB">
      <w:pPr>
        <w:widowControl/>
        <w:autoSpaceDE w:val="0"/>
        <w:autoSpaceDN w:val="0"/>
        <w:spacing w:line="360" w:lineRule="auto"/>
        <w:rPr>
          <w:rFonts w:ascii="Trebuchet MS" w:hAnsi="Trebuchet MS" w:cs="Arial"/>
          <w:sz w:val="22"/>
          <w:szCs w:val="22"/>
        </w:rPr>
      </w:pPr>
    </w:p>
    <w:p w14:paraId="7C9CD062" w14:textId="77777777" w:rsidR="007B7953" w:rsidRPr="00D242AF" w:rsidRDefault="008A1592" w:rsidP="00085BDB">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26F33C36" w14:textId="77777777" w:rsidR="007B7953" w:rsidRPr="00D242AF" w:rsidRDefault="007B7953" w:rsidP="00085BDB">
      <w:pPr>
        <w:widowControl/>
        <w:spacing w:line="360" w:lineRule="auto"/>
        <w:rPr>
          <w:rFonts w:ascii="Trebuchet MS" w:hAnsi="Trebuchet MS" w:cs="Arial"/>
          <w:bCs/>
          <w:sz w:val="22"/>
          <w:szCs w:val="22"/>
        </w:rPr>
      </w:pPr>
    </w:p>
    <w:p w14:paraId="5C5999CA" w14:textId="77777777" w:rsidR="00090C84" w:rsidRPr="00D242AF" w:rsidRDefault="007B7953" w:rsidP="00085BDB">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746DC0BB" w14:textId="77777777" w:rsidR="008A1592" w:rsidRPr="00D242AF" w:rsidRDefault="008A1592" w:rsidP="00085BDB">
      <w:pPr>
        <w:widowControl/>
        <w:spacing w:line="360" w:lineRule="auto"/>
        <w:rPr>
          <w:rFonts w:ascii="Trebuchet MS" w:hAnsi="Trebuchet MS" w:cs="Arial"/>
          <w:bCs/>
          <w:sz w:val="22"/>
          <w:szCs w:val="22"/>
        </w:rPr>
      </w:pPr>
    </w:p>
    <w:p w14:paraId="3187CAC8" w14:textId="77777777" w:rsidR="00862EC2" w:rsidRPr="00D242AF" w:rsidRDefault="00F77028"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417B3672" w14:textId="77777777" w:rsidR="0066715C" w:rsidRPr="00D242AF" w:rsidRDefault="0066715C" w:rsidP="00085BDB">
      <w:pPr>
        <w:widowControl/>
        <w:autoSpaceDE w:val="0"/>
        <w:autoSpaceDN w:val="0"/>
        <w:spacing w:line="360" w:lineRule="auto"/>
        <w:ind w:left="567"/>
        <w:rPr>
          <w:rFonts w:ascii="Trebuchet MS" w:hAnsi="Trebuchet MS" w:cs="Arial"/>
          <w:sz w:val="22"/>
          <w:szCs w:val="22"/>
        </w:rPr>
      </w:pPr>
    </w:p>
    <w:p w14:paraId="2EE47A73" w14:textId="33DE1723" w:rsidR="00236FF4" w:rsidRPr="00D242AF" w:rsidRDefault="0066715C" w:rsidP="00085BDB">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del w:id="39" w:author="Frederico Stacchini | MANASSERO CAMPELLO ADVOGADOS" w:date="2022-06-28T18:11:00Z">
        <w:r w:rsidR="007D333D" w:rsidRPr="00D242AF">
          <w:rPr>
            <w:rFonts w:ascii="Trebuchet MS" w:hAnsi="Trebuchet MS" w:cs="Arial"/>
            <w:bCs/>
            <w:sz w:val="22"/>
            <w:szCs w:val="22"/>
          </w:rPr>
          <w:delText>Alternativamente</w:delText>
        </w:r>
      </w:del>
      <w:ins w:id="40" w:author="Frederico Stacchini | MANASSERO CAMPELLO ADVOGADOS" w:date="2022-06-28T18:11:00Z">
        <w:r w:rsidR="00FC6D1F">
          <w:rPr>
            <w:rFonts w:ascii="Trebuchet MS" w:hAnsi="Trebuchet MS" w:cs="Arial"/>
            <w:bCs/>
            <w:sz w:val="22"/>
            <w:szCs w:val="22"/>
          </w:rPr>
          <w:t>Adicionalmente</w:t>
        </w:r>
      </w:ins>
      <w:r w:rsidR="007D333D" w:rsidRPr="00D242AF">
        <w:rPr>
          <w:rFonts w:ascii="Trebuchet MS" w:hAnsi="Trebuchet MS" w:cs="Arial"/>
          <w:bCs/>
          <w:sz w:val="22"/>
          <w:szCs w:val="22"/>
        </w:rPr>
        <w:t xml:space="preserve">, </w:t>
      </w:r>
      <w:r w:rsidR="0018724B">
        <w:rPr>
          <w:rFonts w:ascii="Trebuchet MS" w:hAnsi="Trebuchet MS" w:cs="Arial"/>
          <w:bCs/>
          <w:sz w:val="22"/>
          <w:szCs w:val="22"/>
        </w:rPr>
        <w:t>caso</w:t>
      </w:r>
      <w:del w:id="41" w:author="Frederico Stacchini | MANASSERO CAMPELLO ADVOGADOS" w:date="2022-06-28T18:11:00Z">
        <w:r w:rsidR="009710FB" w:rsidRPr="00D242AF">
          <w:rPr>
            <w:rFonts w:ascii="Trebuchet MS" w:hAnsi="Trebuchet MS" w:cs="Arial"/>
            <w:bCs/>
            <w:sz w:val="22"/>
            <w:szCs w:val="22"/>
          </w:rPr>
          <w:delText xml:space="preserve"> assim solicitado pela Cessionária,</w:delText>
        </w:r>
      </w:del>
      <w:ins w:id="42" w:author="Frederico Stacchini | MANASSERO CAMPELLO ADVOGADOS" w:date="2022-06-28T18:11:00Z">
        <w:r w:rsidR="0018724B">
          <w:rPr>
            <w:rFonts w:ascii="Trebuchet MS" w:hAnsi="Trebuchet MS" w:cs="Arial"/>
            <w:bCs/>
            <w:sz w:val="22"/>
            <w:szCs w:val="22"/>
          </w:rPr>
          <w:t>,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a Cedente deverá enviar</w:t>
        </w:r>
      </w:ins>
      <w:r w:rsidR="0018724B">
        <w:rPr>
          <w:rFonts w:ascii="Trebuchet MS" w:hAnsi="Trebuchet MS" w:cs="Arial"/>
          <w:bCs/>
          <w:sz w:val="22"/>
          <w:szCs w:val="22"/>
        </w:rPr>
        <w:t xml:space="preserve"> </w:t>
      </w:r>
      <w:r w:rsidR="0074677D" w:rsidRPr="00D242AF">
        <w:rPr>
          <w:rFonts w:ascii="Trebuchet MS" w:hAnsi="Trebuchet MS" w:cs="Arial"/>
          <w:bCs/>
          <w:sz w:val="22"/>
          <w:szCs w:val="22"/>
        </w:rPr>
        <w:t>as Notificações dos Devedores</w:t>
      </w:r>
      <w:del w:id="43" w:author="Frederico Stacchini | MANASSERO CAMPELLO ADVOGADOS" w:date="2022-06-28T18:11:00Z">
        <w:r w:rsidR="0074677D" w:rsidRPr="00D242AF">
          <w:rPr>
            <w:rFonts w:ascii="Trebuchet MS" w:hAnsi="Trebuchet MS" w:cs="Arial"/>
            <w:bCs/>
            <w:sz w:val="22"/>
            <w:szCs w:val="22"/>
          </w:rPr>
          <w:delText xml:space="preserve"> </w:delText>
        </w:r>
        <w:r w:rsidR="009710FB" w:rsidRPr="00D242AF">
          <w:rPr>
            <w:rFonts w:ascii="Trebuchet MS" w:hAnsi="Trebuchet MS" w:cs="Arial"/>
            <w:bCs/>
            <w:sz w:val="22"/>
            <w:szCs w:val="22"/>
          </w:rPr>
          <w:delText xml:space="preserve">também serão </w:delText>
        </w:r>
        <w:r w:rsidR="0074677D" w:rsidRPr="00D242AF">
          <w:rPr>
            <w:rFonts w:ascii="Trebuchet MS" w:hAnsi="Trebuchet MS" w:cs="Arial"/>
            <w:bCs/>
            <w:sz w:val="22"/>
            <w:szCs w:val="22"/>
          </w:rPr>
          <w:delText>realizadas</w:delText>
        </w:r>
      </w:del>
      <w:r w:rsidR="0074677D" w:rsidRPr="00D242AF">
        <w:rPr>
          <w:rFonts w:ascii="Trebuchet MS" w:hAnsi="Trebuchet MS" w:cs="Arial"/>
          <w:bCs/>
          <w:sz w:val="22"/>
          <w:szCs w:val="22"/>
        </w:rPr>
        <w:t xml:space="preserve">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del w:id="44" w:author="Frederico Stacchini | MANASSERO CAMPELLO ADVOGADOS" w:date="2022-06-28T18:11:00Z">
        <w:r w:rsidR="006F4233" w:rsidRPr="00D242AF">
          <w:rPr>
            <w:rFonts w:ascii="Trebuchet MS" w:hAnsi="Trebuchet MS" w:cs="Arial"/>
            <w:bCs/>
            <w:sz w:val="22"/>
            <w:szCs w:val="22"/>
          </w:rPr>
          <w:delText xml:space="preserve">da </w:delText>
        </w:r>
        <w:r w:rsidR="009710FB" w:rsidRPr="00D242AF">
          <w:rPr>
            <w:rFonts w:ascii="Trebuchet MS" w:hAnsi="Trebuchet MS" w:cs="Arial"/>
            <w:bCs/>
            <w:sz w:val="22"/>
            <w:szCs w:val="22"/>
          </w:rPr>
          <w:delText>respectiva solicitação</w:delText>
        </w:r>
      </w:del>
      <w:ins w:id="45" w:author="Frederico Stacchini | MANASSERO CAMPELLO ADVOGADOS" w:date="2022-06-28T18:11:00Z">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ins>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del w:id="46" w:author="Frederico Stacchini | MANASSERO CAMPELLO ADVOGADOS" w:date="2022-06-28T18:11:00Z">
        <w:r w:rsidR="003B7A7A" w:rsidRPr="00D242AF">
          <w:rPr>
            <w:rFonts w:ascii="Trebuchet MS" w:hAnsi="Trebuchet MS" w:cs="Arial"/>
            <w:bCs/>
            <w:sz w:val="22"/>
            <w:szCs w:val="22"/>
          </w:rPr>
          <w:delText>[</w:delText>
        </w:r>
        <w:r w:rsidR="00CE5478" w:rsidRPr="00D242AF">
          <w:rPr>
            <w:rFonts w:ascii="Trebuchet MS" w:hAnsi="Trebuchet MS" w:cs="Arial"/>
            <w:bCs/>
            <w:sz w:val="22"/>
            <w:szCs w:val="22"/>
            <w:highlight w:val="yellow"/>
          </w:rPr>
          <w:delText xml:space="preserve">MC: </w:delText>
        </w:r>
        <w:r w:rsidR="00FF0537" w:rsidRPr="00D242AF">
          <w:rPr>
            <w:rFonts w:ascii="Trebuchet MS" w:hAnsi="Trebuchet MS" w:cs="Arial"/>
            <w:bCs/>
            <w:sz w:val="22"/>
            <w:szCs w:val="22"/>
            <w:highlight w:val="yellow"/>
          </w:rPr>
          <w:delText>a</w:delText>
        </w:r>
        <w:r w:rsidR="00CE5478" w:rsidRPr="00D242AF">
          <w:rPr>
            <w:rFonts w:ascii="Trebuchet MS" w:hAnsi="Trebuchet MS" w:cs="Arial"/>
            <w:bCs/>
            <w:sz w:val="22"/>
            <w:szCs w:val="22"/>
            <w:highlight w:val="yellow"/>
          </w:rPr>
          <w:delText xml:space="preserve"> ideia é que a notificação via AR </w:delText>
        </w:r>
        <w:r w:rsidR="005F0430">
          <w:rPr>
            <w:rFonts w:ascii="Trebuchet MS" w:hAnsi="Trebuchet MS" w:cs="Arial"/>
            <w:bCs/>
            <w:sz w:val="22"/>
            <w:szCs w:val="22"/>
            <w:highlight w:val="yellow"/>
          </w:rPr>
          <w:delText xml:space="preserve">seja </w:delText>
        </w:r>
        <w:r w:rsidR="00CE5478" w:rsidRPr="00D242AF">
          <w:rPr>
            <w:rFonts w:ascii="Trebuchet MS" w:hAnsi="Trebuchet MS" w:cs="Arial"/>
            <w:bCs/>
            <w:sz w:val="22"/>
            <w:szCs w:val="22"/>
            <w:highlight w:val="yellow"/>
          </w:rPr>
          <w:delText>alternativa.</w:delText>
        </w:r>
        <w:r w:rsidR="00FF0537" w:rsidRPr="00D242AF">
          <w:rPr>
            <w:rFonts w:ascii="Trebuchet MS" w:hAnsi="Trebuchet MS" w:cs="Arial"/>
            <w:bCs/>
            <w:sz w:val="22"/>
            <w:szCs w:val="22"/>
          </w:rPr>
          <w:delText>]</w:delText>
        </w:r>
        <w:r w:rsidR="00CE5478" w:rsidRPr="00D242AF">
          <w:rPr>
            <w:rFonts w:ascii="Trebuchet MS" w:hAnsi="Trebuchet MS" w:cs="Arial"/>
            <w:bCs/>
            <w:sz w:val="22"/>
            <w:szCs w:val="22"/>
          </w:rPr>
          <w:delText xml:space="preserve"> </w:delText>
        </w:r>
      </w:del>
    </w:p>
    <w:p w14:paraId="0E3A48C0" w14:textId="07D49BA8" w:rsidR="007818FA" w:rsidRPr="00D242AF" w:rsidRDefault="00236FF4" w:rsidP="00085BDB">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6D059F5A" w14:textId="77777777" w:rsidR="00CE6300" w:rsidRPr="00D242AF" w:rsidRDefault="00CE6300" w:rsidP="00085BDB">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0BBF22FB" w14:textId="77777777" w:rsidR="00A427BD" w:rsidRPr="00D242AF" w:rsidRDefault="00A427BD" w:rsidP="00085BDB">
      <w:pPr>
        <w:widowControl/>
        <w:spacing w:line="360" w:lineRule="auto"/>
        <w:rPr>
          <w:rFonts w:ascii="Trebuchet MS" w:hAnsi="Trebuchet MS"/>
          <w:sz w:val="22"/>
          <w:szCs w:val="22"/>
        </w:rPr>
      </w:pPr>
    </w:p>
    <w:p w14:paraId="3EAD9E39" w14:textId="4A2241E1" w:rsidR="007818FA" w:rsidRPr="00D242AF" w:rsidRDefault="007818FA" w:rsidP="00085BDB">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A1A00" w:rsidRPr="00D242AF">
        <w:rPr>
          <w:rFonts w:ascii="Trebuchet MS" w:hAnsi="Trebuchet MS" w:cs="Tahoma"/>
          <w:sz w:val="22"/>
          <w:szCs w:val="22"/>
        </w:rPr>
        <w:t>6</w:t>
      </w:r>
      <w:r w:rsidR="00236FF4" w:rsidRPr="00D242AF">
        <w:rPr>
          <w:rFonts w:ascii="Trebuchet MS" w:hAnsi="Trebuchet MS" w:cs="Tahoma"/>
          <w:sz w:val="22"/>
          <w:szCs w:val="22"/>
        </w:rPr>
        <w:t>0.000,00 (</w:t>
      </w:r>
      <w:r w:rsidR="00BA1A00" w:rsidRPr="00D242AF">
        <w:rPr>
          <w:rFonts w:ascii="Trebuchet MS" w:hAnsi="Trebuchet MS" w:cs="Tahoma"/>
          <w:sz w:val="22"/>
          <w:szCs w:val="22"/>
        </w:rPr>
        <w:t xml:space="preserve">sessenta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ins w:id="47" w:author="Willian Pereira" w:date="2022-07-04T14:33:00Z">
        <w:r w:rsidR="00392CB8">
          <w:rPr>
            <w:rFonts w:ascii="Trebuchet MS" w:hAnsi="Trebuchet MS"/>
            <w:sz w:val="22"/>
            <w:szCs w:val="22"/>
          </w:rPr>
          <w:t>[True: Estamos trabalhando na precificação, assim que tivermos os valores compartilharemos o valor do Fundo de Despesas]</w:t>
        </w:r>
      </w:ins>
    </w:p>
    <w:p w14:paraId="259BBC89" w14:textId="77777777" w:rsidR="007818FA" w:rsidRPr="00D242AF" w:rsidRDefault="007818FA" w:rsidP="00085BDB">
      <w:pPr>
        <w:pStyle w:val="PargrafodaLista"/>
        <w:widowControl/>
        <w:spacing w:line="360" w:lineRule="auto"/>
        <w:ind w:left="709"/>
        <w:rPr>
          <w:rFonts w:ascii="Trebuchet MS" w:hAnsi="Trebuchet MS"/>
          <w:sz w:val="22"/>
          <w:szCs w:val="22"/>
        </w:rPr>
      </w:pPr>
    </w:p>
    <w:p w14:paraId="33F68D96" w14:textId="7718DE3B" w:rsidR="00E17977" w:rsidRDefault="007818FA" w:rsidP="00085BDB">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ins w:id="48" w:author="Frederico Stacchini | MANASSERO CAMPELLO ADVOGADOS" w:date="2022-06-28T18:11:00Z">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como </w:t>
        </w:r>
        <w:r w:rsidR="00FD1EA6">
          <w:rPr>
            <w:rFonts w:ascii="Trebuchet MS" w:hAnsi="Trebuchet MS"/>
            <w:sz w:val="22"/>
            <w:szCs w:val="22"/>
          </w:rPr>
          <w:t xml:space="preserve">a </w:t>
        </w:r>
        <w:r w:rsidR="00697BE6">
          <w:rPr>
            <w:rFonts w:ascii="Trebuchet MS" w:hAnsi="Trebuchet MS"/>
            <w:sz w:val="22"/>
            <w:szCs w:val="22"/>
          </w:rPr>
          <w:t xml:space="preserve">Standard </w:t>
        </w:r>
        <w:r w:rsidR="00697BE6">
          <w:rPr>
            <w:rFonts w:ascii="Trebuchet MS" w:hAnsi="Trebuchet MS"/>
            <w:sz w:val="22"/>
            <w:szCs w:val="22"/>
          </w:rPr>
          <w:lastRenderedPageBreak/>
          <w:t xml:space="preserve">&amp;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ins>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0253C115" w14:textId="77777777" w:rsidR="00E17977" w:rsidRDefault="00E17977" w:rsidP="00085BDB">
      <w:pPr>
        <w:pStyle w:val="PargrafodaLista"/>
        <w:widowControl/>
        <w:spacing w:line="360" w:lineRule="auto"/>
        <w:ind w:left="709"/>
        <w:rPr>
          <w:rFonts w:ascii="Trebuchet MS" w:hAnsi="Trebuchet MS"/>
          <w:sz w:val="22"/>
          <w:szCs w:val="22"/>
        </w:rPr>
      </w:pPr>
    </w:p>
    <w:p w14:paraId="75AB6941" w14:textId="7CE8D9A1" w:rsidR="008553FE" w:rsidRPr="00D242AF" w:rsidRDefault="00E17977" w:rsidP="00085BDB">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2EB4973E" w14:textId="77777777" w:rsidR="00A427BD" w:rsidRPr="00D242AF" w:rsidRDefault="00A427BD" w:rsidP="00085BDB">
      <w:pPr>
        <w:pStyle w:val="PargrafodaLista"/>
        <w:widowControl/>
        <w:spacing w:line="360" w:lineRule="auto"/>
        <w:ind w:left="709"/>
        <w:rPr>
          <w:rFonts w:ascii="Trebuchet MS" w:hAnsi="Trebuchet MS"/>
          <w:sz w:val="22"/>
          <w:szCs w:val="22"/>
        </w:rPr>
      </w:pPr>
    </w:p>
    <w:p w14:paraId="611AFA6A" w14:textId="2BCDBD20" w:rsidR="007818FA" w:rsidRPr="00D242AF" w:rsidRDefault="007818FA" w:rsidP="00085BDB">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305ACFE" w14:textId="77777777" w:rsidR="0066715C" w:rsidRPr="00D242AF" w:rsidRDefault="0066715C" w:rsidP="00085BDB">
      <w:pPr>
        <w:widowControl/>
        <w:spacing w:line="360" w:lineRule="auto"/>
        <w:rPr>
          <w:rFonts w:ascii="Trebuchet MS" w:hAnsi="Trebuchet MS" w:cs="Arial"/>
          <w:bCs/>
          <w:sz w:val="22"/>
          <w:szCs w:val="22"/>
        </w:rPr>
      </w:pPr>
    </w:p>
    <w:p w14:paraId="6BCA691B"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4F2F3309" w14:textId="77777777" w:rsidR="00EF2F7F" w:rsidRPr="00D242AF" w:rsidRDefault="00EF2F7F" w:rsidP="00085BDB">
      <w:pPr>
        <w:widowControl/>
        <w:autoSpaceDE w:val="0"/>
        <w:autoSpaceDN w:val="0"/>
        <w:spacing w:line="360" w:lineRule="auto"/>
        <w:rPr>
          <w:rFonts w:ascii="Trebuchet MS" w:hAnsi="Trebuchet MS" w:cs="Arial"/>
          <w:sz w:val="22"/>
          <w:szCs w:val="22"/>
        </w:rPr>
      </w:pPr>
    </w:p>
    <w:p w14:paraId="60C5AE6B" w14:textId="0B4DB377" w:rsidR="00862EC2" w:rsidRPr="00D242AF" w:rsidRDefault="00D11A1D" w:rsidP="00085BDB">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del w:id="49" w:author="Willian Pereira" w:date="2022-07-04T14:35:00Z">
        <w:r w:rsidR="00F333CD" w:rsidRPr="00D242AF" w:rsidDel="00593608">
          <w:rPr>
            <w:rFonts w:ascii="Trebuchet MS" w:hAnsi="Trebuchet MS" w:cs="Tahoma"/>
            <w:sz w:val="22"/>
            <w:szCs w:val="22"/>
          </w:rPr>
          <w:delText>[</w:delText>
        </w:r>
        <w:r w:rsidR="00F333CD" w:rsidRPr="00D242AF" w:rsidDel="00593608">
          <w:rPr>
            <w:rFonts w:ascii="Trebuchet MS" w:hAnsi="Trebuchet MS"/>
            <w:sz w:val="22"/>
            <w:szCs w:val="22"/>
            <w:highlight w:val="yellow"/>
          </w:rPr>
          <w:delText>●</w:delText>
        </w:r>
        <w:r w:rsidR="00F333CD" w:rsidRPr="00D242AF" w:rsidDel="00593608">
          <w:rPr>
            <w:rFonts w:ascii="Trebuchet MS" w:hAnsi="Trebuchet MS"/>
            <w:sz w:val="22"/>
            <w:szCs w:val="22"/>
          </w:rPr>
          <w:delText>]</w:delText>
        </w:r>
        <w:r w:rsidR="00EF7BEB" w:rsidRPr="00D242AF" w:rsidDel="00593608">
          <w:rPr>
            <w:rFonts w:ascii="Trebuchet MS" w:hAnsi="Trebuchet MS" w:cs="Arial"/>
            <w:sz w:val="22"/>
            <w:szCs w:val="22"/>
          </w:rPr>
          <w:delText xml:space="preserve">, </w:delText>
        </w:r>
      </w:del>
      <w:ins w:id="50" w:author="Willian Pereira" w:date="2022-07-04T14:35:00Z">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ins>
      <w:r w:rsidR="00EF7BEB" w:rsidRPr="00D242AF">
        <w:rPr>
          <w:rFonts w:ascii="Trebuchet MS" w:hAnsi="Trebuchet MS" w:cs="Arial"/>
          <w:sz w:val="22"/>
          <w:szCs w:val="22"/>
        </w:rPr>
        <w:t xml:space="preserve">agência </w:t>
      </w:r>
      <w:del w:id="51" w:author="Willian Pereira" w:date="2022-07-04T14:35:00Z">
        <w:r w:rsidR="00F333CD" w:rsidRPr="00D242AF" w:rsidDel="00F7227A">
          <w:rPr>
            <w:rFonts w:ascii="Trebuchet MS" w:hAnsi="Trebuchet MS" w:cs="Tahoma"/>
            <w:sz w:val="22"/>
            <w:szCs w:val="22"/>
          </w:rPr>
          <w:delText>[</w:delText>
        </w:r>
        <w:r w:rsidR="00F333CD" w:rsidRPr="00D242AF" w:rsidDel="00F7227A">
          <w:rPr>
            <w:rFonts w:ascii="Trebuchet MS" w:hAnsi="Trebuchet MS"/>
            <w:sz w:val="22"/>
            <w:szCs w:val="22"/>
            <w:highlight w:val="yellow"/>
          </w:rPr>
          <w:delText>●</w:delText>
        </w:r>
        <w:r w:rsidR="00F333CD" w:rsidRPr="00D242AF" w:rsidDel="00F7227A">
          <w:rPr>
            <w:rFonts w:ascii="Trebuchet MS" w:hAnsi="Trebuchet MS"/>
            <w:sz w:val="22"/>
            <w:szCs w:val="22"/>
          </w:rPr>
          <w:delText>]</w:delText>
        </w:r>
        <w:r w:rsidR="00EF7BEB" w:rsidRPr="00D242AF" w:rsidDel="00F7227A">
          <w:rPr>
            <w:rFonts w:ascii="Trebuchet MS" w:hAnsi="Trebuchet MS" w:cs="Arial"/>
            <w:sz w:val="22"/>
            <w:szCs w:val="22"/>
          </w:rPr>
          <w:delText xml:space="preserve"> </w:delText>
        </w:r>
      </w:del>
      <w:ins w:id="52" w:author="Willian Pereira" w:date="2022-07-04T14:35:00Z">
        <w:r w:rsidR="00F7227A">
          <w:rPr>
            <w:rFonts w:ascii="Trebuchet MS" w:hAnsi="Trebuchet MS" w:cs="Tahoma"/>
            <w:sz w:val="22"/>
            <w:szCs w:val="22"/>
          </w:rPr>
          <w:t xml:space="preserve">0350 </w:t>
        </w:r>
      </w:ins>
      <w:r w:rsidR="00EF7BEB" w:rsidRPr="00D242AF">
        <w:rPr>
          <w:rFonts w:ascii="Trebuchet MS" w:hAnsi="Trebuchet MS" w:cs="Arial"/>
          <w:sz w:val="22"/>
          <w:szCs w:val="22"/>
        </w:rPr>
        <w:t xml:space="preserve">e conta corrente nº </w:t>
      </w:r>
      <w:del w:id="53" w:author="Willian Pereira" w:date="2022-07-04T14:35:00Z">
        <w:r w:rsidR="00F333CD" w:rsidRPr="00D242AF" w:rsidDel="00F7227A">
          <w:rPr>
            <w:rFonts w:ascii="Trebuchet MS" w:hAnsi="Trebuchet MS" w:cs="Tahoma"/>
            <w:sz w:val="22"/>
            <w:szCs w:val="22"/>
          </w:rPr>
          <w:delText>[</w:delText>
        </w:r>
        <w:r w:rsidR="00F333CD" w:rsidRPr="00D242AF" w:rsidDel="00F7227A">
          <w:rPr>
            <w:rFonts w:ascii="Trebuchet MS" w:hAnsi="Trebuchet MS"/>
            <w:sz w:val="22"/>
            <w:szCs w:val="22"/>
            <w:highlight w:val="yellow"/>
          </w:rPr>
          <w:delText>●</w:delText>
        </w:r>
        <w:r w:rsidR="00F333CD" w:rsidRPr="00D242AF" w:rsidDel="00F7227A">
          <w:rPr>
            <w:rFonts w:ascii="Trebuchet MS" w:hAnsi="Trebuchet MS"/>
            <w:sz w:val="22"/>
            <w:szCs w:val="22"/>
          </w:rPr>
          <w:delText>]</w:delText>
        </w:r>
        <w:r w:rsidR="009953F6" w:rsidRPr="00D242AF" w:rsidDel="00F7227A">
          <w:rPr>
            <w:rFonts w:ascii="Trebuchet MS" w:hAnsi="Trebuchet MS" w:cs="Arial"/>
            <w:sz w:val="22"/>
            <w:szCs w:val="22"/>
          </w:rPr>
          <w:delText xml:space="preserve"> </w:delText>
        </w:r>
      </w:del>
      <w:ins w:id="54" w:author="Willian Pereira" w:date="2022-07-04T14:35:00Z">
        <w:r w:rsidR="00F7227A">
          <w:rPr>
            <w:rFonts w:ascii="Trebuchet MS" w:hAnsi="Trebuchet MS" w:cs="Tahoma"/>
            <w:sz w:val="22"/>
            <w:szCs w:val="22"/>
          </w:rPr>
          <w:t>61401-2</w:t>
        </w:r>
        <w:r w:rsidR="00F7227A" w:rsidRPr="00D242AF">
          <w:rPr>
            <w:rFonts w:ascii="Trebuchet MS" w:hAnsi="Trebuchet MS" w:cs="Arial"/>
            <w:sz w:val="22"/>
            <w:szCs w:val="22"/>
          </w:rPr>
          <w:t xml:space="preserve"> </w:t>
        </w:r>
      </w:ins>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1AC12A05" w14:textId="77777777" w:rsidR="00A52337" w:rsidRPr="00D242AF" w:rsidRDefault="00A52337" w:rsidP="00085BDB">
      <w:pPr>
        <w:widowControl/>
        <w:tabs>
          <w:tab w:val="num" w:pos="1440"/>
        </w:tabs>
        <w:autoSpaceDE w:val="0"/>
        <w:autoSpaceDN w:val="0"/>
        <w:spacing w:line="360" w:lineRule="auto"/>
        <w:rPr>
          <w:rFonts w:ascii="Trebuchet MS" w:hAnsi="Trebuchet MS" w:cs="Arial"/>
          <w:sz w:val="22"/>
          <w:szCs w:val="22"/>
        </w:rPr>
      </w:pPr>
    </w:p>
    <w:p w14:paraId="7F75D1E9" w14:textId="77777777" w:rsidR="009011D2" w:rsidRPr="00D242AF" w:rsidRDefault="009011D2" w:rsidP="00085BDB">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w:t>
      </w:r>
      <w:r w:rsidR="00DF5F4B" w:rsidRPr="00D242AF">
        <w:rPr>
          <w:rFonts w:ascii="Trebuchet MS" w:hAnsi="Trebuchet MS"/>
          <w:sz w:val="22"/>
          <w:szCs w:val="22"/>
        </w:rPr>
        <w:lastRenderedPageBreak/>
        <w:t>direito a qualquer remuneração, o encargo de fiel depositária dos valores que venha eventualmente a receber, até a efetiva transferência conforme disposto acima.</w:t>
      </w:r>
    </w:p>
    <w:p w14:paraId="6602DE83" w14:textId="77777777" w:rsidR="009011D2" w:rsidRPr="00D242AF" w:rsidRDefault="009011D2" w:rsidP="00085BDB">
      <w:pPr>
        <w:widowControl/>
        <w:spacing w:line="360" w:lineRule="auto"/>
        <w:ind w:left="720"/>
        <w:rPr>
          <w:rFonts w:ascii="Trebuchet MS" w:hAnsi="Trebuchet MS" w:cs="Arial"/>
          <w:sz w:val="22"/>
          <w:szCs w:val="22"/>
        </w:rPr>
      </w:pPr>
    </w:p>
    <w:p w14:paraId="171F45FF" w14:textId="77777777" w:rsidR="00B22BE5" w:rsidRPr="00D242AF" w:rsidRDefault="00B22BE5" w:rsidP="00085BDB">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5CD0B86" w14:textId="77777777" w:rsidR="009011D2" w:rsidRPr="00D242AF" w:rsidRDefault="009011D2" w:rsidP="00085BDB">
      <w:pPr>
        <w:widowControl/>
        <w:tabs>
          <w:tab w:val="num" w:pos="1440"/>
        </w:tabs>
        <w:autoSpaceDE w:val="0"/>
        <w:autoSpaceDN w:val="0"/>
        <w:spacing w:line="360" w:lineRule="auto"/>
        <w:rPr>
          <w:rFonts w:ascii="Trebuchet MS" w:hAnsi="Trebuchet MS" w:cs="Arial"/>
          <w:sz w:val="22"/>
          <w:szCs w:val="22"/>
        </w:rPr>
      </w:pPr>
    </w:p>
    <w:p w14:paraId="463FDCE2" w14:textId="77777777" w:rsidR="00D11A1D" w:rsidRPr="00D242AF" w:rsidRDefault="00D11A1D" w:rsidP="00085BDB">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1B09B5B3" w14:textId="77777777" w:rsidR="00D11A1D" w:rsidRPr="00D242AF" w:rsidRDefault="00D11A1D" w:rsidP="00085BDB">
      <w:pPr>
        <w:widowControl/>
        <w:autoSpaceDE w:val="0"/>
        <w:autoSpaceDN w:val="0"/>
        <w:spacing w:line="360" w:lineRule="auto"/>
        <w:ind w:left="1134" w:hanging="567"/>
        <w:rPr>
          <w:rFonts w:ascii="Trebuchet MS" w:hAnsi="Trebuchet MS" w:cs="Arial"/>
          <w:sz w:val="22"/>
          <w:szCs w:val="22"/>
        </w:rPr>
      </w:pPr>
    </w:p>
    <w:p w14:paraId="5E8C6792"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4B6E3A2F" w14:textId="77777777" w:rsidR="00D11A1D" w:rsidRPr="00D242AF" w:rsidRDefault="00D11A1D" w:rsidP="00085BDB">
      <w:pPr>
        <w:widowControl/>
        <w:autoSpaceDE w:val="0"/>
        <w:autoSpaceDN w:val="0"/>
        <w:spacing w:line="360" w:lineRule="auto"/>
        <w:ind w:left="1134" w:hanging="567"/>
        <w:rPr>
          <w:rFonts w:ascii="Trebuchet MS" w:hAnsi="Trebuchet MS" w:cs="Arial"/>
          <w:sz w:val="22"/>
          <w:szCs w:val="22"/>
        </w:rPr>
      </w:pPr>
    </w:p>
    <w:p w14:paraId="5EBAF75C"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45B07FE7"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1F27A7F2" w14:textId="5127A629"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ins w:id="55" w:author="Willian Pereira" w:date="2022-07-04T14:38:00Z">
        <w:r w:rsidR="00697F9A">
          <w:rPr>
            <w:rFonts w:ascii="Trebuchet MS" w:hAnsi="Trebuchet MS" w:cs="Arial"/>
            <w:sz w:val="22"/>
            <w:szCs w:val="22"/>
          </w:rPr>
          <w:t xml:space="preserve"> e </w:t>
        </w:r>
        <w:r w:rsidR="00697F9A">
          <w:rPr>
            <w:rFonts w:ascii="Trebuchet MS" w:hAnsi="Trebuchet MS" w:cs="Arial"/>
            <w:sz w:val="22"/>
            <w:szCs w:val="22"/>
          </w:rPr>
          <w:t>das Despesas</w:t>
        </w:r>
      </w:ins>
      <w:r w:rsidRPr="00D242AF">
        <w:rPr>
          <w:rFonts w:ascii="Trebuchet MS" w:hAnsi="Trebuchet MS" w:cs="Arial"/>
          <w:sz w:val="22"/>
          <w:szCs w:val="22"/>
        </w:rPr>
        <w:t xml:space="preserve"> a que estejam vinculados, observada a cascata de pagamentos prevista no Termo de Securitização; </w:t>
      </w:r>
    </w:p>
    <w:p w14:paraId="4F62BF63"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1A5515F4"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estarão isentos de qualquer ação ou execução promovida por credores da Cessionária;</w:t>
      </w:r>
    </w:p>
    <w:p w14:paraId="4D37F513"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76C1C605"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02D6B225"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017CE088"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2EBE5F88" w14:textId="77777777" w:rsidR="00B424F5" w:rsidRPr="00D242AF" w:rsidRDefault="00B424F5" w:rsidP="00085BDB">
      <w:pPr>
        <w:widowControl/>
        <w:spacing w:line="360" w:lineRule="auto"/>
        <w:ind w:left="1134" w:hanging="567"/>
        <w:rPr>
          <w:rFonts w:ascii="Trebuchet MS" w:hAnsi="Trebuchet MS" w:cs="Arial"/>
          <w:b/>
          <w:sz w:val="22"/>
          <w:szCs w:val="22"/>
        </w:rPr>
      </w:pPr>
    </w:p>
    <w:p w14:paraId="5863AFA1" w14:textId="77777777" w:rsidR="00A52337" w:rsidRPr="00D242AF" w:rsidRDefault="00A52337" w:rsidP="00085BDB">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03558846" w14:textId="77777777" w:rsidR="00CA1FDB" w:rsidRPr="00D242AF" w:rsidRDefault="00CA1FDB" w:rsidP="00085BDB">
      <w:pPr>
        <w:widowControl/>
        <w:spacing w:line="360" w:lineRule="auto"/>
        <w:rPr>
          <w:rFonts w:ascii="Trebuchet MS" w:hAnsi="Trebuchet MS" w:cs="Arial"/>
          <w:sz w:val="22"/>
          <w:szCs w:val="22"/>
        </w:rPr>
      </w:pPr>
    </w:p>
    <w:p w14:paraId="035999E2" w14:textId="77777777" w:rsidR="00CA1FDB" w:rsidRPr="00D242AF" w:rsidRDefault="00CA1FDB" w:rsidP="00085B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1F712C46" w14:textId="77777777" w:rsidR="009D1038" w:rsidRPr="00D242AF" w:rsidRDefault="009D1038" w:rsidP="00085BDB">
      <w:pPr>
        <w:widowControl/>
        <w:spacing w:line="360" w:lineRule="auto"/>
        <w:rPr>
          <w:rFonts w:ascii="Trebuchet MS" w:hAnsi="Trebuchet MS" w:cs="Arial"/>
          <w:sz w:val="22"/>
          <w:szCs w:val="22"/>
        </w:rPr>
      </w:pPr>
    </w:p>
    <w:p w14:paraId="53BC439C"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7A8AC4" w14:textId="77777777" w:rsidR="00CA1FDB" w:rsidRPr="00D242AF" w:rsidRDefault="00CA1FDB" w:rsidP="00085BDB">
      <w:pPr>
        <w:widowControl/>
        <w:spacing w:line="360" w:lineRule="auto"/>
        <w:ind w:left="1134" w:hanging="567"/>
        <w:rPr>
          <w:rFonts w:ascii="Trebuchet MS" w:hAnsi="Trebuchet MS" w:cs="Arial"/>
          <w:sz w:val="22"/>
          <w:szCs w:val="22"/>
        </w:rPr>
      </w:pPr>
    </w:p>
    <w:p w14:paraId="102A6BE7"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67A4992" w14:textId="77777777" w:rsidR="00CA1FDB" w:rsidRPr="00D242AF" w:rsidRDefault="00CA1FDB" w:rsidP="00085BDB">
      <w:pPr>
        <w:widowControl/>
        <w:spacing w:line="360" w:lineRule="auto"/>
        <w:ind w:left="1134" w:hanging="567"/>
        <w:rPr>
          <w:rFonts w:ascii="Trebuchet MS" w:hAnsi="Trebuchet MS" w:cs="Arial"/>
          <w:sz w:val="22"/>
          <w:szCs w:val="22"/>
        </w:rPr>
      </w:pPr>
    </w:p>
    <w:p w14:paraId="5C6538E9"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xml:space="preserve">; (iv) não infringem qualquer contrato ou instrumento do seja parte e/ou pelo qual qualquer de seus respectivos ativos esteja sujeito; (v) não resultarão em (1) vencimento antecipado de qualquer obrigação estabelecida </w:t>
      </w:r>
      <w:r w:rsidR="006408A8" w:rsidRPr="00D242AF">
        <w:rPr>
          <w:rFonts w:ascii="Trebuchet MS" w:hAnsi="Trebuchet MS" w:cs="Arial"/>
          <w:sz w:val="22"/>
          <w:szCs w:val="22"/>
        </w:rPr>
        <w:lastRenderedPageBreak/>
        <w:t>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32451870" w14:textId="77777777" w:rsidR="00CA1FDB" w:rsidRPr="00D242AF" w:rsidRDefault="00CA1FDB" w:rsidP="00085BDB">
      <w:pPr>
        <w:widowControl/>
        <w:spacing w:line="360" w:lineRule="auto"/>
        <w:ind w:left="1134" w:hanging="567"/>
        <w:rPr>
          <w:rFonts w:ascii="Trebuchet MS" w:hAnsi="Trebuchet MS" w:cs="Arial"/>
          <w:sz w:val="22"/>
          <w:szCs w:val="22"/>
        </w:rPr>
      </w:pPr>
    </w:p>
    <w:p w14:paraId="1FC759B4"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3DC92023" w14:textId="77777777" w:rsidR="00CA1FDB" w:rsidRPr="00D242AF" w:rsidRDefault="00CA1FDB" w:rsidP="00085BDB">
      <w:pPr>
        <w:widowControl/>
        <w:spacing w:line="360" w:lineRule="auto"/>
        <w:ind w:left="1134" w:hanging="567"/>
        <w:rPr>
          <w:rFonts w:ascii="Trebuchet MS" w:hAnsi="Trebuchet MS" w:cs="Arial"/>
          <w:sz w:val="22"/>
          <w:szCs w:val="22"/>
        </w:rPr>
      </w:pPr>
    </w:p>
    <w:p w14:paraId="67E2BF12"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0C90603" w14:textId="77777777" w:rsidR="00CA1FDB" w:rsidRPr="00D242AF" w:rsidRDefault="00CA1FDB" w:rsidP="00085BDB">
      <w:pPr>
        <w:widowControl/>
        <w:spacing w:line="360" w:lineRule="auto"/>
        <w:ind w:left="1134" w:hanging="567"/>
        <w:rPr>
          <w:rFonts w:ascii="Trebuchet MS" w:hAnsi="Trebuchet MS" w:cs="Arial"/>
          <w:sz w:val="22"/>
          <w:szCs w:val="22"/>
        </w:rPr>
      </w:pPr>
    </w:p>
    <w:p w14:paraId="3AF846DB"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61C30804" w14:textId="77777777" w:rsidR="00CA1FDB" w:rsidRPr="00D242AF" w:rsidRDefault="00CA1FDB" w:rsidP="00085BDB">
      <w:pPr>
        <w:widowControl/>
        <w:spacing w:line="360" w:lineRule="auto"/>
        <w:ind w:left="1134" w:hanging="567"/>
        <w:rPr>
          <w:rFonts w:ascii="Trebuchet MS" w:hAnsi="Trebuchet MS" w:cs="Arial"/>
          <w:sz w:val="22"/>
          <w:szCs w:val="22"/>
        </w:rPr>
      </w:pPr>
    </w:p>
    <w:p w14:paraId="12175933"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4C5A18B" w14:textId="77777777" w:rsidR="00CA1FDB" w:rsidRPr="00D242AF" w:rsidRDefault="00CA1FDB" w:rsidP="00085BDB">
      <w:pPr>
        <w:widowControl/>
        <w:spacing w:line="360" w:lineRule="auto"/>
        <w:ind w:left="1134" w:hanging="567"/>
        <w:rPr>
          <w:rFonts w:ascii="Trebuchet MS" w:hAnsi="Trebuchet MS" w:cs="Arial"/>
          <w:sz w:val="22"/>
          <w:szCs w:val="22"/>
        </w:rPr>
      </w:pPr>
    </w:p>
    <w:p w14:paraId="4CD304D2"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66CD663" w14:textId="77777777" w:rsidR="00CA1FDB" w:rsidRPr="00D242AF" w:rsidRDefault="00CA1FDB" w:rsidP="00085BDB">
      <w:pPr>
        <w:widowControl/>
        <w:spacing w:line="360" w:lineRule="auto"/>
        <w:ind w:left="1134" w:hanging="567"/>
        <w:rPr>
          <w:rFonts w:ascii="Trebuchet MS" w:hAnsi="Trebuchet MS" w:cs="Arial"/>
          <w:sz w:val="22"/>
          <w:szCs w:val="22"/>
        </w:rPr>
      </w:pPr>
    </w:p>
    <w:p w14:paraId="28697599" w14:textId="77777777" w:rsidR="00CA1FDB" w:rsidRPr="00D242AF" w:rsidRDefault="00CA1FDB" w:rsidP="00085BDB">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70D13C0E" w14:textId="77777777" w:rsidR="00CA1FDB" w:rsidRPr="00D242AF" w:rsidRDefault="00CA1FDB" w:rsidP="00085BDB">
      <w:pPr>
        <w:widowControl/>
        <w:spacing w:line="360" w:lineRule="auto"/>
        <w:ind w:left="1134" w:hanging="567"/>
        <w:rPr>
          <w:rFonts w:ascii="Trebuchet MS" w:hAnsi="Trebuchet MS" w:cs="Arial"/>
          <w:sz w:val="22"/>
          <w:szCs w:val="22"/>
        </w:rPr>
      </w:pPr>
    </w:p>
    <w:p w14:paraId="25F9DE3F"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w:t>
      </w:r>
      <w:r w:rsidRPr="00D242AF">
        <w:rPr>
          <w:rFonts w:ascii="Trebuchet MS" w:hAnsi="Trebuchet MS" w:cs="Arial"/>
          <w:sz w:val="22"/>
          <w:szCs w:val="22"/>
        </w:rPr>
        <w:lastRenderedPageBreak/>
        <w:t>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DCFE5C8" w14:textId="77777777" w:rsidR="000016DF" w:rsidRPr="00D242AF" w:rsidRDefault="000016DF" w:rsidP="00085BDB">
      <w:pPr>
        <w:pStyle w:val="PargrafodaLista"/>
        <w:widowControl/>
        <w:spacing w:line="360" w:lineRule="auto"/>
        <w:rPr>
          <w:rFonts w:ascii="Trebuchet MS" w:hAnsi="Trebuchet MS" w:cs="Arial"/>
          <w:sz w:val="22"/>
          <w:szCs w:val="22"/>
        </w:rPr>
      </w:pPr>
    </w:p>
    <w:p w14:paraId="2BAF3420" w14:textId="77777777" w:rsidR="000016DF" w:rsidRPr="00D242AF" w:rsidRDefault="000016D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00F90699" w:rsidRPr="00D242AF">
        <w:rPr>
          <w:rFonts w:ascii="Trebuchet MS" w:hAnsi="Trebuchet MS" w:cs="Tahoma"/>
          <w:sz w:val="22"/>
          <w:szCs w:val="22"/>
        </w:rPr>
        <w:t>a</w:t>
      </w:r>
      <w:proofErr w:type="spellEnd"/>
      <w:r w:rsidR="00F90699" w:rsidRPr="00D242AF">
        <w:rPr>
          <w:rFonts w:ascii="Trebuchet MS" w:hAnsi="Trebuchet MS" w:cs="Tahoma"/>
          <w:sz w:val="22"/>
          <w:szCs w:val="22"/>
        </w:rPr>
        <w:t xml:space="preserve"> Cessionária</w:t>
      </w:r>
      <w:r w:rsidRPr="00D242AF">
        <w:rPr>
          <w:rFonts w:ascii="Trebuchet MS" w:hAnsi="Trebuchet MS" w:cs="Tahoma"/>
          <w:sz w:val="22"/>
          <w:szCs w:val="22"/>
        </w:rPr>
        <w:t>;</w:t>
      </w:r>
    </w:p>
    <w:p w14:paraId="7B6F7CDF" w14:textId="77777777" w:rsidR="000016DF" w:rsidRPr="00D242AF" w:rsidRDefault="000016DF" w:rsidP="00085BDB">
      <w:pPr>
        <w:pStyle w:val="PargrafodaLista"/>
        <w:widowControl/>
        <w:spacing w:line="360" w:lineRule="auto"/>
        <w:ind w:left="1134" w:hanging="567"/>
        <w:rPr>
          <w:rFonts w:ascii="Trebuchet MS" w:hAnsi="Trebuchet MS" w:cs="Arial"/>
          <w:sz w:val="22"/>
          <w:szCs w:val="22"/>
        </w:rPr>
      </w:pPr>
    </w:p>
    <w:p w14:paraId="7F1681A0" w14:textId="77777777" w:rsidR="000016DF" w:rsidRPr="00D242AF" w:rsidRDefault="000016DF" w:rsidP="00085BDB">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D77D8D4" w14:textId="77777777" w:rsidR="000016DF" w:rsidRPr="00D242AF" w:rsidRDefault="000016DF" w:rsidP="00085BDB">
      <w:pPr>
        <w:pStyle w:val="PargrafodaLista"/>
        <w:widowControl/>
        <w:spacing w:line="360" w:lineRule="auto"/>
        <w:ind w:left="1134" w:hanging="567"/>
        <w:rPr>
          <w:rFonts w:ascii="Trebuchet MS" w:hAnsi="Trebuchet MS" w:cs="Arial"/>
          <w:sz w:val="22"/>
          <w:szCs w:val="22"/>
        </w:rPr>
      </w:pPr>
    </w:p>
    <w:p w14:paraId="19C600AE" w14:textId="77777777" w:rsidR="006408A8" w:rsidRPr="00D242AF" w:rsidRDefault="000016D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 xml:space="preserve">não caracteriza (a) fraude contra credores, conforme previsto nos artigos 158 a 165 do Código Civil; (b) infração ao artigo </w:t>
      </w:r>
      <w:r w:rsidRPr="00D242AF">
        <w:rPr>
          <w:rFonts w:ascii="Trebuchet MS" w:hAnsi="Trebuchet MS" w:cs="Arial"/>
          <w:sz w:val="22"/>
          <w:szCs w:val="22"/>
        </w:rPr>
        <w:lastRenderedPageBreak/>
        <w:t>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5C14C782" w14:textId="77777777" w:rsidR="00805A57" w:rsidRPr="00D242AF" w:rsidRDefault="00805A57" w:rsidP="00085BDB">
      <w:pPr>
        <w:widowControl/>
        <w:spacing w:line="360" w:lineRule="auto"/>
        <w:ind w:left="1134"/>
        <w:rPr>
          <w:rFonts w:ascii="Trebuchet MS" w:hAnsi="Trebuchet MS" w:cs="Arial"/>
          <w:sz w:val="22"/>
          <w:szCs w:val="22"/>
        </w:rPr>
      </w:pPr>
    </w:p>
    <w:p w14:paraId="2436BE30" w14:textId="77777777" w:rsidR="006408A8" w:rsidRPr="00D242AF" w:rsidRDefault="006408A8"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32B09DB" w14:textId="77777777" w:rsidR="00805A57" w:rsidRPr="00D242AF" w:rsidRDefault="00805A57" w:rsidP="00085BDB">
      <w:pPr>
        <w:widowControl/>
        <w:spacing w:line="360" w:lineRule="auto"/>
        <w:ind w:left="1134"/>
        <w:rPr>
          <w:rFonts w:ascii="Trebuchet MS" w:hAnsi="Trebuchet MS" w:cs="Arial"/>
          <w:sz w:val="22"/>
          <w:szCs w:val="22"/>
        </w:rPr>
      </w:pPr>
    </w:p>
    <w:p w14:paraId="05260F46" w14:textId="77777777" w:rsidR="00D1282F" w:rsidRPr="00D242AF" w:rsidRDefault="00056915"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20249572" w14:textId="77777777" w:rsidR="00D6420F" w:rsidRPr="00D242AF" w:rsidRDefault="00D6420F" w:rsidP="00085BDB">
      <w:pPr>
        <w:widowControl/>
        <w:spacing w:line="360" w:lineRule="auto"/>
        <w:ind w:left="1134"/>
        <w:rPr>
          <w:rFonts w:ascii="Trebuchet MS" w:hAnsi="Trebuchet MS" w:cs="Arial"/>
          <w:sz w:val="22"/>
          <w:szCs w:val="22"/>
        </w:rPr>
      </w:pPr>
    </w:p>
    <w:p w14:paraId="368605EA" w14:textId="165D5A7D" w:rsidR="00D6420F" w:rsidRPr="00D242AF" w:rsidRDefault="00D6420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6E6363" w:rsidRPr="00D242AF">
        <w:rPr>
          <w:rFonts w:ascii="Trebuchet MS" w:hAnsi="Trebuchet MS" w:cs="Arial"/>
          <w:sz w:val="22"/>
          <w:szCs w:val="22"/>
        </w:rPr>
        <w:t>[</w:t>
      </w:r>
      <w:proofErr w:type="spellStart"/>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conforme call de 07/06, item em discussão do ponto de vista comercial</w:t>
      </w:r>
      <w:r w:rsidR="000F3AA1" w:rsidRPr="00D242AF">
        <w:rPr>
          <w:rFonts w:ascii="Trebuchet MS" w:hAnsi="Trebuchet MS" w:cs="Arial"/>
          <w:sz w:val="22"/>
          <w:szCs w:val="22"/>
        </w:rPr>
        <w:t>]</w:t>
      </w:r>
    </w:p>
    <w:p w14:paraId="4E9DB122" w14:textId="77777777" w:rsidR="00DF5F4B" w:rsidRPr="00D242AF" w:rsidRDefault="00DF5F4B" w:rsidP="00085BDB">
      <w:pPr>
        <w:widowControl/>
        <w:spacing w:line="360" w:lineRule="auto"/>
        <w:ind w:left="1134"/>
        <w:rPr>
          <w:rFonts w:ascii="Trebuchet MS" w:hAnsi="Trebuchet MS" w:cs="Arial"/>
          <w:sz w:val="22"/>
          <w:szCs w:val="22"/>
        </w:rPr>
      </w:pPr>
    </w:p>
    <w:p w14:paraId="12A13800" w14:textId="77777777" w:rsidR="00DF5F4B" w:rsidRPr="00C57A16" w:rsidRDefault="00DF5F4B" w:rsidP="00085BDB">
      <w:pPr>
        <w:widowControl/>
        <w:numPr>
          <w:ilvl w:val="0"/>
          <w:numId w:val="6"/>
        </w:numPr>
        <w:spacing w:line="360" w:lineRule="auto"/>
        <w:ind w:left="1134" w:hanging="567"/>
        <w:rPr>
          <w:ins w:id="56" w:author="Willian Pereira" w:date="2022-07-04T14:44:00Z"/>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outras garantias reais em montante equivalente a, no mínimo, </w:t>
      </w:r>
      <w:r w:rsidR="00842319" w:rsidRPr="00D242AF">
        <w:rPr>
          <w:rFonts w:ascii="Trebuchet MS" w:hAnsi="Trebuchet MS" w:cs="Tahoma"/>
          <w:sz w:val="22"/>
          <w:szCs w:val="22"/>
        </w:rPr>
        <w:t>[</w:t>
      </w:r>
      <w:r w:rsidRPr="00D242AF">
        <w:rPr>
          <w:rFonts w:ascii="Trebuchet MS" w:hAnsi="Trebuchet MS" w:cs="Tahoma"/>
          <w:sz w:val="22"/>
          <w:szCs w:val="22"/>
          <w:highlight w:val="yellow"/>
        </w:rPr>
        <w:t>100% (cem por cento)</w:t>
      </w:r>
      <w:r w:rsidR="00842319" w:rsidRPr="00D242AF">
        <w:rPr>
          <w:rFonts w:ascii="Trebuchet MS" w:hAnsi="Trebuchet MS" w:cs="Tahoma"/>
          <w:sz w:val="22"/>
          <w:szCs w:val="22"/>
        </w:rPr>
        <w:t>]</w:t>
      </w:r>
      <w:r w:rsidRPr="00D242AF">
        <w:rPr>
          <w:rFonts w:ascii="Trebuchet MS" w:hAnsi="Trebuchet MS" w:cs="Tahoma"/>
          <w:sz w:val="22"/>
          <w:szCs w:val="22"/>
        </w:rPr>
        <w:t xml:space="preserve"> do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w:t>
      </w:r>
      <w:r w:rsidRPr="00D242AF">
        <w:rPr>
          <w:rFonts w:ascii="Trebuchet MS" w:hAnsi="Trebuchet MS" w:cs="Tahoma"/>
          <w:sz w:val="22"/>
          <w:szCs w:val="22"/>
        </w:rPr>
        <w:lastRenderedPageBreak/>
        <w:t xml:space="preserve">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r w:rsidR="00380C97" w:rsidRPr="00D242AF">
        <w:rPr>
          <w:rFonts w:ascii="Trebuchet MS" w:hAnsi="Trebuchet MS" w:cs="Tahoma"/>
          <w:sz w:val="22"/>
          <w:szCs w:val="22"/>
          <w:highlight w:val="yellow"/>
        </w:rPr>
        <w:t>TCMB: A ser confirmado em relação ao LTV máximo (índice de cobertura mínimo) ainda a ser discutido</w:t>
      </w:r>
      <w:r w:rsidR="00380C97" w:rsidRPr="00D242AF">
        <w:rPr>
          <w:rFonts w:ascii="Trebuchet MS" w:hAnsi="Trebuchet MS" w:cs="Tahoma"/>
          <w:sz w:val="22"/>
          <w:szCs w:val="22"/>
        </w:rPr>
        <w:t>]</w:t>
      </w:r>
    </w:p>
    <w:p w14:paraId="00DA9CB6" w14:textId="6692795D" w:rsidR="00C57A16" w:rsidRPr="00C57A16" w:rsidRDefault="00C57A16" w:rsidP="00C57A16">
      <w:pPr>
        <w:pStyle w:val="PargrafodaLista"/>
        <w:numPr>
          <w:ilvl w:val="0"/>
          <w:numId w:val="6"/>
        </w:numPr>
        <w:rPr>
          <w:rFonts w:ascii="Trebuchet MS" w:hAnsi="Trebuchet MS" w:cs="Arial"/>
          <w:sz w:val="22"/>
          <w:szCs w:val="22"/>
          <w:rPrChange w:id="57" w:author="Willian Pereira" w:date="2022-07-04T14:44:00Z">
            <w:rPr/>
          </w:rPrChange>
        </w:rPr>
        <w:pPrChange w:id="58" w:author="Willian Pereira" w:date="2022-07-04T14:44:00Z">
          <w:pPr>
            <w:widowControl/>
            <w:numPr>
              <w:numId w:val="6"/>
            </w:numPr>
            <w:tabs>
              <w:tab w:val="num" w:pos="720"/>
            </w:tabs>
            <w:spacing w:line="360" w:lineRule="auto"/>
            <w:ind w:left="1134" w:hanging="567"/>
          </w:pPr>
        </w:pPrChange>
      </w:pPr>
      <w:ins w:id="59" w:author="Willian Pereira" w:date="2022-07-04T14:44:00Z">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quaisquer respectivos contratados, executivos, empregados, prepostos, ou quaisquer terceiros direta ou indiretamente envolvidos com os serviços a serem prestados pela Cessionária, exceto na hipótese comprovada de dolo da Cessionária, conforme decisão transitada em julgado proferida por juízo ou tribunal competente. Tal indenização ficará limitada aos danos diretos comprovados efetivamente causados por 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ins>
    </w:p>
    <w:p w14:paraId="4DEE18E3" w14:textId="77777777" w:rsidR="00F93363" w:rsidRPr="00D242AF" w:rsidRDefault="00F93363" w:rsidP="00085BDB">
      <w:pPr>
        <w:pStyle w:val="PargrafodaLista"/>
        <w:widowControl/>
        <w:autoSpaceDE w:val="0"/>
        <w:autoSpaceDN w:val="0"/>
        <w:spacing w:line="360" w:lineRule="auto"/>
        <w:ind w:left="720"/>
        <w:textAlignment w:val="auto"/>
        <w:rPr>
          <w:rFonts w:ascii="Trebuchet MS" w:hAnsi="Trebuchet MS"/>
          <w:sz w:val="22"/>
        </w:rPr>
      </w:pPr>
    </w:p>
    <w:p w14:paraId="423DA1D8" w14:textId="77777777" w:rsidR="00CA1FDB" w:rsidRPr="00D242AF" w:rsidRDefault="00CA1FDB" w:rsidP="00085BDB">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5176AC17" w14:textId="77777777" w:rsidR="00CA1FDB" w:rsidRPr="00D242AF" w:rsidRDefault="00CA1FDB" w:rsidP="00085BDB">
      <w:pPr>
        <w:widowControl/>
        <w:spacing w:line="360" w:lineRule="auto"/>
        <w:ind w:left="1134" w:hanging="567"/>
        <w:rPr>
          <w:rFonts w:ascii="Trebuchet MS" w:hAnsi="Trebuchet MS" w:cs="Arial"/>
          <w:sz w:val="22"/>
          <w:szCs w:val="22"/>
        </w:rPr>
      </w:pPr>
    </w:p>
    <w:p w14:paraId="50B4D947" w14:textId="77777777" w:rsidR="00CA1FDB" w:rsidRPr="00D242AF" w:rsidRDefault="00094FC0"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45005A5A" w14:textId="77777777" w:rsidR="00CA1FDB" w:rsidRPr="00D242AF" w:rsidRDefault="00CA1FDB" w:rsidP="00085BDB">
      <w:pPr>
        <w:widowControl/>
        <w:tabs>
          <w:tab w:val="num" w:pos="1080"/>
        </w:tabs>
        <w:spacing w:line="360" w:lineRule="auto"/>
        <w:ind w:left="1080" w:hanging="810"/>
        <w:rPr>
          <w:rFonts w:ascii="Trebuchet MS" w:hAnsi="Trebuchet MS" w:cs="Arial"/>
          <w:sz w:val="22"/>
          <w:szCs w:val="22"/>
        </w:rPr>
      </w:pPr>
    </w:p>
    <w:p w14:paraId="3996F534" w14:textId="77777777" w:rsidR="00CA1FDB" w:rsidRPr="00D242AF" w:rsidRDefault="00DF5F4B"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 xml:space="preserve">os Contratos </w:t>
      </w:r>
      <w:bookmarkStart w:id="60" w:name="_Hlk37245174"/>
      <w:r w:rsidRPr="00D242AF">
        <w:rPr>
          <w:rFonts w:ascii="Trebuchet MS" w:hAnsi="Trebuchet MS" w:cs="Arial"/>
          <w:sz w:val="22"/>
          <w:szCs w:val="22"/>
        </w:rPr>
        <w:t>Imobiliários consubstanciam-se em relação contratual regularmente constituída, existent</w:t>
      </w:r>
      <w:bookmarkEnd w:id="6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6F49A2CE" w14:textId="77777777" w:rsidR="004A68E3" w:rsidRPr="00D242AF" w:rsidRDefault="004A68E3" w:rsidP="00085BDB">
      <w:pPr>
        <w:widowControl/>
        <w:tabs>
          <w:tab w:val="num" w:pos="1080"/>
        </w:tabs>
        <w:spacing w:line="360" w:lineRule="auto"/>
        <w:ind w:left="1080" w:hanging="810"/>
        <w:rPr>
          <w:rFonts w:ascii="Trebuchet MS" w:hAnsi="Trebuchet MS" w:cs="Arial"/>
          <w:sz w:val="22"/>
          <w:szCs w:val="22"/>
        </w:rPr>
      </w:pPr>
    </w:p>
    <w:p w14:paraId="76F7ADA5"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16CD9A0A" w14:textId="77777777" w:rsidR="00CA1FDB" w:rsidRPr="00D242AF" w:rsidRDefault="00CA1FDB" w:rsidP="00085BDB">
      <w:pPr>
        <w:widowControl/>
        <w:tabs>
          <w:tab w:val="num" w:pos="1080"/>
        </w:tabs>
        <w:spacing w:line="360" w:lineRule="auto"/>
        <w:ind w:left="1080" w:hanging="810"/>
        <w:rPr>
          <w:rFonts w:ascii="Trebuchet MS" w:hAnsi="Trebuchet MS" w:cs="Arial"/>
          <w:sz w:val="22"/>
          <w:szCs w:val="22"/>
        </w:rPr>
      </w:pPr>
    </w:p>
    <w:p w14:paraId="689B384A" w14:textId="77777777" w:rsidR="00CA1FDB" w:rsidRPr="00D242AF" w:rsidRDefault="00CA1FDB"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25CB53BD" w14:textId="77777777" w:rsidR="004A68E3" w:rsidRPr="00D242AF" w:rsidRDefault="004A68E3" w:rsidP="00085BDB">
      <w:pPr>
        <w:widowControl/>
        <w:tabs>
          <w:tab w:val="num" w:pos="1080"/>
        </w:tabs>
        <w:spacing w:line="360" w:lineRule="auto"/>
        <w:ind w:left="1080" w:hanging="810"/>
        <w:rPr>
          <w:rFonts w:ascii="Trebuchet MS" w:hAnsi="Trebuchet MS" w:cs="Arial"/>
          <w:sz w:val="22"/>
          <w:szCs w:val="22"/>
        </w:rPr>
      </w:pPr>
    </w:p>
    <w:p w14:paraId="04583FDF"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4897090E" w14:textId="77777777" w:rsidR="00EA1EB5" w:rsidRPr="00D242AF" w:rsidRDefault="00EA1EB5" w:rsidP="00085BDB">
      <w:pPr>
        <w:widowControl/>
        <w:spacing w:line="360" w:lineRule="auto"/>
        <w:ind w:left="720"/>
        <w:rPr>
          <w:rFonts w:ascii="Trebuchet MS" w:hAnsi="Trebuchet MS" w:cs="Arial"/>
          <w:sz w:val="22"/>
          <w:szCs w:val="22"/>
        </w:rPr>
      </w:pPr>
    </w:p>
    <w:p w14:paraId="65433D05"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5F88C7F9" w14:textId="77777777" w:rsidR="004A68E3" w:rsidRPr="00D242AF" w:rsidRDefault="004A68E3" w:rsidP="00085BDB">
      <w:pPr>
        <w:pStyle w:val="PargrafodaLista"/>
        <w:widowControl/>
        <w:tabs>
          <w:tab w:val="num" w:pos="1080"/>
        </w:tabs>
        <w:spacing w:line="360" w:lineRule="auto"/>
        <w:ind w:left="1080" w:hanging="810"/>
        <w:rPr>
          <w:rFonts w:ascii="Trebuchet MS" w:hAnsi="Trebuchet MS" w:cs="Arial"/>
          <w:sz w:val="22"/>
          <w:szCs w:val="22"/>
        </w:rPr>
      </w:pPr>
    </w:p>
    <w:p w14:paraId="1D6C8F86" w14:textId="77777777" w:rsidR="00DF5F4B" w:rsidRPr="00D242AF" w:rsidRDefault="00DF5F4B" w:rsidP="00085BDB">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w:t>
      </w:r>
      <w:r w:rsidRPr="00D242AF">
        <w:rPr>
          <w:rFonts w:ascii="Trebuchet MS" w:hAnsi="Trebuchet MS" w:cs="Arial"/>
          <w:sz w:val="22"/>
          <w:szCs w:val="22"/>
        </w:rPr>
        <w:lastRenderedPageBreak/>
        <w:t>(ainda que por boletos) que tenham sido feitas aos Devedores dos Créditos Imobiliários;</w:t>
      </w:r>
    </w:p>
    <w:p w14:paraId="68CAC904" w14:textId="77777777" w:rsidR="00DF5F4B" w:rsidRPr="00D242AF" w:rsidRDefault="00DF5F4B" w:rsidP="00085BDB">
      <w:pPr>
        <w:widowControl/>
        <w:tabs>
          <w:tab w:val="num" w:pos="1134"/>
        </w:tabs>
        <w:spacing w:line="360" w:lineRule="auto"/>
        <w:ind w:left="1080"/>
        <w:rPr>
          <w:rFonts w:ascii="Trebuchet MS" w:hAnsi="Trebuchet MS" w:cs="Arial"/>
          <w:sz w:val="22"/>
          <w:szCs w:val="22"/>
        </w:rPr>
      </w:pPr>
    </w:p>
    <w:p w14:paraId="468E8747" w14:textId="40B2C3A6" w:rsidR="00F16F4D" w:rsidRPr="00D242AF" w:rsidRDefault="00D1282F" w:rsidP="00085BDB">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64E88D0D" w14:textId="77777777" w:rsidR="008B147E" w:rsidRPr="00D242AF" w:rsidRDefault="008B147E" w:rsidP="00085BDB">
      <w:pPr>
        <w:widowControl/>
        <w:tabs>
          <w:tab w:val="num" w:pos="1080"/>
        </w:tabs>
        <w:spacing w:line="360" w:lineRule="auto"/>
        <w:ind w:left="1080" w:hanging="810"/>
        <w:rPr>
          <w:rFonts w:ascii="Trebuchet MS" w:hAnsi="Trebuchet MS" w:cs="Arial"/>
          <w:sz w:val="22"/>
          <w:szCs w:val="22"/>
        </w:rPr>
      </w:pPr>
    </w:p>
    <w:p w14:paraId="487818E5" w14:textId="77777777" w:rsidR="00805A57" w:rsidRPr="00D242AF" w:rsidRDefault="00380C97"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425FD59E" w14:textId="77777777" w:rsidR="00C11DD8" w:rsidRPr="00D242AF" w:rsidRDefault="00C11DD8" w:rsidP="00085BDB">
      <w:pPr>
        <w:widowControl/>
        <w:tabs>
          <w:tab w:val="num" w:pos="1080"/>
        </w:tabs>
        <w:spacing w:line="360" w:lineRule="auto"/>
        <w:ind w:left="1080"/>
        <w:rPr>
          <w:rFonts w:ascii="Trebuchet MS" w:hAnsi="Trebuchet MS" w:cs="Arial"/>
          <w:sz w:val="22"/>
          <w:szCs w:val="22"/>
        </w:rPr>
      </w:pPr>
    </w:p>
    <w:p w14:paraId="7192F2BA" w14:textId="77777777" w:rsidR="00241442" w:rsidRPr="00D242AF" w:rsidRDefault="00D1282F"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D76ABBA" w14:textId="77777777" w:rsidR="00241442" w:rsidRPr="00D242AF" w:rsidRDefault="00241442" w:rsidP="00085BDB">
      <w:pPr>
        <w:widowControl/>
        <w:spacing w:line="360" w:lineRule="auto"/>
        <w:ind w:left="1080"/>
        <w:rPr>
          <w:rFonts w:ascii="Trebuchet MS" w:hAnsi="Trebuchet MS" w:cs="Arial"/>
          <w:sz w:val="22"/>
          <w:szCs w:val="22"/>
        </w:rPr>
      </w:pPr>
    </w:p>
    <w:p w14:paraId="3CA6D69D" w14:textId="77777777" w:rsidR="00A52337" w:rsidRPr="00D242AF" w:rsidRDefault="00D1282F" w:rsidP="00085BDB">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678408EB" w14:textId="77777777" w:rsidR="00C11DD8" w:rsidRPr="00D242AF" w:rsidRDefault="00C11DD8" w:rsidP="00085BDB">
      <w:pPr>
        <w:widowControl/>
        <w:spacing w:line="360" w:lineRule="auto"/>
        <w:ind w:left="1134"/>
        <w:rPr>
          <w:rFonts w:ascii="Trebuchet MS" w:hAnsi="Trebuchet MS" w:cs="Arial"/>
          <w:sz w:val="22"/>
          <w:szCs w:val="22"/>
        </w:rPr>
      </w:pPr>
    </w:p>
    <w:p w14:paraId="4F570EF0" w14:textId="77777777" w:rsidR="00A52337" w:rsidRPr="00D242AF" w:rsidRDefault="00CA1FDB"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59E4F8C9"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40290A91"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1872476"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388E76CB"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todos os alvarás, licenças, autorizações ou aprovações necessárias ao seu funcionamento foram regularmente obtidos e encontram-se atualizados; </w:t>
      </w:r>
    </w:p>
    <w:p w14:paraId="4C701EDE"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045CF6C8"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7D73F8BF" w14:textId="77777777" w:rsidR="00A52337" w:rsidRPr="00D242AF" w:rsidRDefault="00A52337" w:rsidP="00085BDB">
      <w:pPr>
        <w:widowControl/>
        <w:spacing w:line="360" w:lineRule="auto"/>
        <w:ind w:left="1134" w:hanging="567"/>
        <w:rPr>
          <w:rFonts w:ascii="Trebuchet MS" w:hAnsi="Trebuchet MS" w:cs="Arial"/>
          <w:sz w:val="22"/>
          <w:szCs w:val="22"/>
        </w:rPr>
      </w:pPr>
    </w:p>
    <w:p w14:paraId="651AAA06"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AF9A516"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663F0EF6"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1C2DE8A2"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28424C98" w14:textId="003EDE1B"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12813079"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012D4FDA"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425D1305" w14:textId="77777777" w:rsidR="00380C97" w:rsidRPr="00D242AF" w:rsidRDefault="00380C97" w:rsidP="00085BDB">
      <w:pPr>
        <w:widowControl/>
        <w:spacing w:line="360" w:lineRule="auto"/>
        <w:ind w:left="1134"/>
        <w:rPr>
          <w:rFonts w:ascii="Trebuchet MS" w:hAnsi="Trebuchet MS" w:cs="Arial"/>
          <w:sz w:val="22"/>
          <w:szCs w:val="22"/>
        </w:rPr>
      </w:pPr>
    </w:p>
    <w:p w14:paraId="07AF82D5" w14:textId="77777777" w:rsidR="00245B3E" w:rsidRPr="00D242AF" w:rsidRDefault="00245B3E" w:rsidP="00085BDB">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733AE66A" w14:textId="77777777" w:rsidR="00245B3E" w:rsidRPr="00D242AF" w:rsidRDefault="00245B3E" w:rsidP="00085BDB">
      <w:pPr>
        <w:widowControl/>
        <w:spacing w:line="360" w:lineRule="auto"/>
        <w:ind w:left="1134"/>
        <w:rPr>
          <w:rFonts w:ascii="Trebuchet MS" w:hAnsi="Trebuchet MS" w:cs="Arial"/>
          <w:sz w:val="22"/>
          <w:szCs w:val="22"/>
        </w:rPr>
      </w:pPr>
    </w:p>
    <w:p w14:paraId="35A663D3"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B505E1C" w14:textId="77777777" w:rsidR="00245B3E" w:rsidRPr="00D242AF" w:rsidRDefault="00245B3E" w:rsidP="00085BDB">
      <w:pPr>
        <w:widowControl/>
        <w:spacing w:line="360" w:lineRule="auto"/>
        <w:ind w:left="1134"/>
        <w:rPr>
          <w:rFonts w:ascii="Trebuchet MS" w:hAnsi="Trebuchet MS" w:cs="Arial"/>
          <w:sz w:val="22"/>
          <w:szCs w:val="22"/>
        </w:rPr>
      </w:pPr>
    </w:p>
    <w:p w14:paraId="65372472"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F7E262C" w14:textId="77777777" w:rsidR="00245B3E" w:rsidRPr="00D242AF" w:rsidRDefault="00245B3E" w:rsidP="00085BDB">
      <w:pPr>
        <w:widowControl/>
        <w:spacing w:line="360" w:lineRule="auto"/>
        <w:ind w:left="1134"/>
        <w:rPr>
          <w:rFonts w:ascii="Trebuchet MS" w:hAnsi="Trebuchet MS" w:cs="Arial"/>
          <w:sz w:val="22"/>
          <w:szCs w:val="22"/>
        </w:rPr>
      </w:pPr>
    </w:p>
    <w:p w14:paraId="758B2A04"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76D7D8F4" w14:textId="77777777" w:rsidR="00245B3E" w:rsidRPr="00D242AF" w:rsidRDefault="00245B3E" w:rsidP="00085BDB">
      <w:pPr>
        <w:widowControl/>
        <w:spacing w:line="360" w:lineRule="auto"/>
        <w:ind w:left="1134"/>
        <w:rPr>
          <w:rFonts w:ascii="Trebuchet MS" w:hAnsi="Trebuchet MS" w:cs="Arial"/>
          <w:sz w:val="22"/>
          <w:szCs w:val="22"/>
        </w:rPr>
      </w:pPr>
    </w:p>
    <w:p w14:paraId="51AB126F"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2AEF07AA" w14:textId="77777777" w:rsidR="00245B3E" w:rsidRPr="00D242AF" w:rsidRDefault="00245B3E" w:rsidP="00085BDB">
      <w:pPr>
        <w:widowControl/>
        <w:spacing w:line="360" w:lineRule="auto"/>
        <w:ind w:left="1134"/>
        <w:rPr>
          <w:rFonts w:ascii="Trebuchet MS" w:hAnsi="Trebuchet MS" w:cs="Arial"/>
          <w:sz w:val="22"/>
          <w:szCs w:val="22"/>
        </w:rPr>
      </w:pPr>
    </w:p>
    <w:p w14:paraId="2F05C858"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E3ABAB" w14:textId="77777777" w:rsidR="00245B3E" w:rsidRPr="00D242AF" w:rsidRDefault="00245B3E" w:rsidP="00085BDB">
      <w:pPr>
        <w:widowControl/>
        <w:spacing w:line="360" w:lineRule="auto"/>
        <w:ind w:left="1134"/>
        <w:rPr>
          <w:rFonts w:ascii="Trebuchet MS" w:hAnsi="Trebuchet MS" w:cs="Arial"/>
          <w:sz w:val="22"/>
          <w:szCs w:val="22"/>
        </w:rPr>
      </w:pPr>
    </w:p>
    <w:p w14:paraId="383D6E7A"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27C4105E" w14:textId="77777777" w:rsidR="00245B3E" w:rsidRPr="00D242AF" w:rsidRDefault="00245B3E" w:rsidP="00085BDB">
      <w:pPr>
        <w:widowControl/>
        <w:spacing w:line="360" w:lineRule="auto"/>
        <w:ind w:left="1134"/>
        <w:rPr>
          <w:rFonts w:ascii="Trebuchet MS" w:hAnsi="Trebuchet MS" w:cs="Arial"/>
          <w:sz w:val="22"/>
          <w:szCs w:val="22"/>
        </w:rPr>
      </w:pPr>
    </w:p>
    <w:p w14:paraId="27B4BC05"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5B9DC56F" w14:textId="77777777" w:rsidR="00245B3E" w:rsidRPr="00D242AF" w:rsidRDefault="00245B3E" w:rsidP="00085BDB">
      <w:pPr>
        <w:widowControl/>
        <w:spacing w:line="360" w:lineRule="auto"/>
        <w:ind w:left="1134"/>
        <w:rPr>
          <w:rFonts w:ascii="Trebuchet MS" w:hAnsi="Trebuchet MS" w:cs="Arial"/>
          <w:sz w:val="22"/>
          <w:szCs w:val="22"/>
        </w:rPr>
      </w:pPr>
    </w:p>
    <w:p w14:paraId="4EAC2750"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D6D08CC" w14:textId="77777777" w:rsidR="00245B3E" w:rsidRPr="00D242AF" w:rsidRDefault="00245B3E" w:rsidP="00085BDB">
      <w:pPr>
        <w:widowControl/>
        <w:spacing w:line="360" w:lineRule="auto"/>
        <w:ind w:left="1134"/>
        <w:rPr>
          <w:rFonts w:ascii="Trebuchet MS" w:hAnsi="Trebuchet MS" w:cs="Arial"/>
          <w:sz w:val="22"/>
          <w:szCs w:val="22"/>
        </w:rPr>
      </w:pPr>
    </w:p>
    <w:p w14:paraId="1AF740B2" w14:textId="77777777" w:rsidR="00245B3E" w:rsidRPr="00D242AF" w:rsidRDefault="00245B3E" w:rsidP="00085BDB">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A79A430" w14:textId="77777777" w:rsidR="00245B3E" w:rsidRPr="00D242AF" w:rsidRDefault="00245B3E" w:rsidP="00085BDB">
      <w:pPr>
        <w:widowControl/>
        <w:spacing w:line="360" w:lineRule="auto"/>
        <w:ind w:left="1134"/>
        <w:rPr>
          <w:rFonts w:ascii="Trebuchet MS" w:hAnsi="Trebuchet MS" w:cs="Arial"/>
          <w:sz w:val="22"/>
          <w:szCs w:val="22"/>
        </w:rPr>
      </w:pPr>
    </w:p>
    <w:p w14:paraId="479C8FC4"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xml:space="preserve">,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w:t>
      </w:r>
      <w:r w:rsidRPr="00D242AF">
        <w:rPr>
          <w:rFonts w:ascii="Trebuchet MS" w:hAnsi="Trebuchet MS" w:cs="Arial"/>
          <w:sz w:val="22"/>
          <w:szCs w:val="22"/>
        </w:rPr>
        <w:lastRenderedPageBreak/>
        <w:t xml:space="preserve">conduta relacionada à violação dos normativos referidos anteriormente; e (v) caso tenham conhecimento de qualquer ato ou fato que viole aludidas normas, comunicarão imediatamente </w:t>
      </w:r>
      <w:proofErr w:type="spellStart"/>
      <w:r w:rsidRPr="00D242AF">
        <w:rPr>
          <w:rFonts w:ascii="Trebuchet MS" w:hAnsi="Trebuchet MS" w:cs="Arial"/>
          <w:sz w:val="22"/>
          <w:szCs w:val="22"/>
        </w:rPr>
        <w:t>a</w:t>
      </w:r>
      <w:proofErr w:type="spellEnd"/>
      <w:r w:rsidRPr="00D242AF">
        <w:rPr>
          <w:rFonts w:ascii="Trebuchet MS" w:hAnsi="Trebuchet MS" w:cs="Arial"/>
          <w:sz w:val="22"/>
          <w:szCs w:val="22"/>
        </w:rPr>
        <w:t xml:space="preserve"> Cessionária;</w:t>
      </w:r>
    </w:p>
    <w:p w14:paraId="5C44333C" w14:textId="77777777" w:rsidR="00245B3E" w:rsidRPr="00D242AF" w:rsidRDefault="00245B3E" w:rsidP="00085BDB">
      <w:pPr>
        <w:widowControl/>
        <w:spacing w:line="360" w:lineRule="auto"/>
        <w:ind w:left="1134"/>
        <w:rPr>
          <w:rFonts w:ascii="Trebuchet MS" w:hAnsi="Trebuchet MS" w:cs="Arial"/>
          <w:sz w:val="22"/>
          <w:szCs w:val="22"/>
        </w:rPr>
      </w:pPr>
    </w:p>
    <w:p w14:paraId="3F6E6741"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097BF605" w14:textId="77777777" w:rsidR="00245B3E" w:rsidRPr="00D242AF" w:rsidRDefault="00245B3E" w:rsidP="00085BDB">
      <w:pPr>
        <w:widowControl/>
        <w:spacing w:line="360" w:lineRule="auto"/>
        <w:ind w:left="1134"/>
        <w:rPr>
          <w:rFonts w:ascii="Trebuchet MS" w:hAnsi="Trebuchet MS" w:cs="Arial"/>
          <w:sz w:val="22"/>
          <w:szCs w:val="22"/>
        </w:rPr>
      </w:pPr>
    </w:p>
    <w:p w14:paraId="7399C347" w14:textId="77777777" w:rsidR="00245B3E" w:rsidRPr="00D242AF" w:rsidRDefault="00245B3E" w:rsidP="00085BDB">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CE57419" w14:textId="77777777" w:rsidR="00245B3E" w:rsidRPr="00D242AF" w:rsidRDefault="00245B3E" w:rsidP="00085BDB">
      <w:pPr>
        <w:widowControl/>
        <w:spacing w:line="360" w:lineRule="auto"/>
        <w:ind w:left="1134"/>
        <w:rPr>
          <w:rFonts w:ascii="Trebuchet MS" w:hAnsi="Trebuchet MS" w:cs="Arial"/>
          <w:sz w:val="22"/>
          <w:szCs w:val="22"/>
        </w:rPr>
      </w:pPr>
    </w:p>
    <w:p w14:paraId="39A3E648"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5FC63417" w14:textId="77777777" w:rsidR="00245B3E" w:rsidRPr="00D242AF" w:rsidRDefault="00245B3E" w:rsidP="00085BDB">
      <w:pPr>
        <w:widowControl/>
        <w:spacing w:line="360" w:lineRule="auto"/>
        <w:ind w:left="1134"/>
        <w:rPr>
          <w:rFonts w:ascii="Trebuchet MS" w:hAnsi="Trebuchet MS" w:cs="Arial"/>
          <w:sz w:val="22"/>
          <w:szCs w:val="22"/>
        </w:rPr>
      </w:pPr>
    </w:p>
    <w:p w14:paraId="51C951B0"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334FA607" w14:textId="77777777" w:rsidR="00245B3E" w:rsidRPr="00D242AF" w:rsidRDefault="00245B3E" w:rsidP="00085BDB">
      <w:pPr>
        <w:widowControl/>
        <w:spacing w:line="360" w:lineRule="auto"/>
        <w:ind w:left="1134"/>
        <w:rPr>
          <w:rFonts w:ascii="Trebuchet MS" w:hAnsi="Trebuchet MS" w:cs="Arial"/>
          <w:sz w:val="22"/>
          <w:szCs w:val="22"/>
        </w:rPr>
      </w:pPr>
    </w:p>
    <w:p w14:paraId="11A13343" w14:textId="77777777" w:rsidR="00F010F8" w:rsidRPr="00D242AF" w:rsidRDefault="00B24176" w:rsidP="00085BDB">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70384736" w14:textId="77777777" w:rsidR="00F010F8" w:rsidRPr="00D242AF" w:rsidRDefault="00F010F8" w:rsidP="00085BDB">
      <w:pPr>
        <w:widowControl/>
        <w:spacing w:line="360" w:lineRule="auto"/>
        <w:rPr>
          <w:rFonts w:ascii="Trebuchet MS" w:hAnsi="Trebuchet MS" w:cs="Arial"/>
          <w:sz w:val="22"/>
          <w:szCs w:val="22"/>
        </w:rPr>
      </w:pPr>
    </w:p>
    <w:p w14:paraId="3A10D376" w14:textId="77777777" w:rsidR="00F010F8" w:rsidRPr="00D242AF" w:rsidRDefault="00B24176" w:rsidP="00085BDB">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w:t>
      </w:r>
      <w:r w:rsidR="00F010F8" w:rsidRPr="00D242AF">
        <w:rPr>
          <w:rFonts w:ascii="Trebuchet MS" w:hAnsi="Trebuchet MS" w:cs="Arial"/>
          <w:sz w:val="22"/>
          <w:szCs w:val="22"/>
        </w:rPr>
        <w:lastRenderedPageBreak/>
        <w:t xml:space="preserve">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328D1EA0" w14:textId="77777777" w:rsidR="00F010F8" w:rsidRPr="00D242AF" w:rsidRDefault="00F010F8" w:rsidP="00085BDB">
      <w:pPr>
        <w:widowControl/>
        <w:spacing w:line="360" w:lineRule="auto"/>
        <w:rPr>
          <w:rFonts w:ascii="Trebuchet MS" w:hAnsi="Trebuchet MS" w:cs="Arial"/>
          <w:sz w:val="22"/>
          <w:szCs w:val="22"/>
        </w:rPr>
      </w:pPr>
    </w:p>
    <w:p w14:paraId="6ADCA1E9" w14:textId="77777777" w:rsidR="00A52337" w:rsidRPr="00D242AF" w:rsidRDefault="00A52337" w:rsidP="00085BDB">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2D3C53EB" w14:textId="77777777" w:rsidR="00E243A3" w:rsidRPr="00D242AF" w:rsidRDefault="00E243A3" w:rsidP="00085BDB">
      <w:pPr>
        <w:pStyle w:val="BodyText21"/>
        <w:widowControl/>
        <w:spacing w:line="360" w:lineRule="auto"/>
        <w:rPr>
          <w:rFonts w:ascii="Trebuchet MS" w:hAnsi="Trebuchet MS"/>
          <w:sz w:val="22"/>
          <w:szCs w:val="22"/>
        </w:rPr>
      </w:pPr>
    </w:p>
    <w:p w14:paraId="7E6C23FA" w14:textId="77777777" w:rsidR="00C51C6A" w:rsidRPr="00D242AF" w:rsidRDefault="00407120" w:rsidP="00085BDB">
      <w:pPr>
        <w:pStyle w:val="BodyText21"/>
        <w:widowControl/>
        <w:spacing w:line="360" w:lineRule="auto"/>
        <w:rPr>
          <w:rFonts w:ascii="Trebuchet MS" w:hAnsi="Trebuchet MS"/>
          <w:sz w:val="22"/>
          <w:szCs w:val="22"/>
        </w:rPr>
      </w:pPr>
      <w:bookmarkStart w:id="61" w:name="_DV_M329"/>
      <w:bookmarkEnd w:id="6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5AD2436" w14:textId="77777777" w:rsidR="00761BF5" w:rsidRPr="00D242AF" w:rsidRDefault="00761BF5" w:rsidP="00085BDB">
      <w:pPr>
        <w:pStyle w:val="BodyText21"/>
        <w:widowControl/>
        <w:spacing w:line="360" w:lineRule="auto"/>
        <w:rPr>
          <w:rFonts w:ascii="Trebuchet MS" w:hAnsi="Trebuchet MS"/>
          <w:sz w:val="22"/>
          <w:szCs w:val="22"/>
        </w:rPr>
      </w:pPr>
    </w:p>
    <w:p w14:paraId="2E52DECB" w14:textId="77777777" w:rsidR="00761BF5" w:rsidRPr="00D242AF" w:rsidRDefault="00761BF5" w:rsidP="00085BDB">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3C39EDE9" w14:textId="77777777" w:rsidR="00761BF5" w:rsidRPr="00D242AF" w:rsidRDefault="00761BF5" w:rsidP="00085BDB">
      <w:pPr>
        <w:pStyle w:val="BodyText21"/>
        <w:widowControl/>
        <w:spacing w:line="360" w:lineRule="auto"/>
        <w:ind w:left="709"/>
        <w:rPr>
          <w:rFonts w:ascii="Trebuchet MS" w:hAnsi="Trebuchet MS"/>
          <w:sz w:val="22"/>
          <w:szCs w:val="22"/>
        </w:rPr>
      </w:pPr>
    </w:p>
    <w:p w14:paraId="1568C728" w14:textId="77777777" w:rsidR="00761BF5" w:rsidRPr="00D242AF" w:rsidRDefault="00761BF5" w:rsidP="00085BDB">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FAD1641" w14:textId="77777777" w:rsidR="00A52337" w:rsidRPr="00D242AF" w:rsidRDefault="00A52337" w:rsidP="00085BDB">
      <w:pPr>
        <w:widowControl/>
        <w:autoSpaceDE w:val="0"/>
        <w:autoSpaceDN w:val="0"/>
        <w:spacing w:line="360" w:lineRule="auto"/>
        <w:rPr>
          <w:rFonts w:ascii="Trebuchet MS" w:hAnsi="Trebuchet MS" w:cs="Arial"/>
          <w:b/>
          <w:sz w:val="22"/>
          <w:szCs w:val="22"/>
        </w:rPr>
      </w:pPr>
    </w:p>
    <w:p w14:paraId="5E3BBBD0" w14:textId="77777777" w:rsidR="00C02F8D" w:rsidRPr="00D242AF" w:rsidRDefault="00C02F8D" w:rsidP="00085BDB">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34A112AC" w14:textId="77777777" w:rsidR="00C02F8D" w:rsidRPr="00D242AF" w:rsidRDefault="00C02F8D" w:rsidP="00085BDB">
      <w:pPr>
        <w:widowControl/>
        <w:spacing w:line="360" w:lineRule="auto"/>
        <w:rPr>
          <w:rFonts w:ascii="Trebuchet MS" w:hAnsi="Trebuchet MS" w:cs="Arial"/>
          <w:b/>
          <w:bCs/>
          <w:sz w:val="22"/>
          <w:szCs w:val="22"/>
        </w:rPr>
      </w:pPr>
    </w:p>
    <w:p w14:paraId="225630D8" w14:textId="77777777" w:rsidR="004E1E7E" w:rsidRPr="00D242AF" w:rsidRDefault="002123A3" w:rsidP="00085BDB">
      <w:pPr>
        <w:widowControl/>
        <w:spacing w:line="360" w:lineRule="auto"/>
        <w:rPr>
          <w:rFonts w:ascii="Trebuchet MS" w:hAnsi="Trebuchet MS"/>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5F9C9892" w14:textId="77777777" w:rsidR="004E1E7E" w:rsidRPr="00D242AF" w:rsidRDefault="004E1E7E" w:rsidP="00085BDB">
      <w:pPr>
        <w:widowControl/>
        <w:spacing w:line="360" w:lineRule="auto"/>
        <w:rPr>
          <w:rFonts w:ascii="Trebuchet MS" w:hAnsi="Trebuchet MS"/>
          <w:sz w:val="22"/>
          <w:szCs w:val="22"/>
        </w:rPr>
      </w:pPr>
    </w:p>
    <w:p w14:paraId="15960B88" w14:textId="77777777" w:rsidR="004E1E7E" w:rsidRPr="00D242AF" w:rsidRDefault="00264971" w:rsidP="00085BDB">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384528DD" w14:textId="77777777" w:rsidR="000F3AA1" w:rsidRPr="00D242AF" w:rsidRDefault="000F3AA1" w:rsidP="00085BDB">
      <w:pPr>
        <w:widowControl/>
        <w:spacing w:line="360" w:lineRule="auto"/>
        <w:ind w:left="567"/>
        <w:rPr>
          <w:rFonts w:ascii="Trebuchet MS" w:hAnsi="Trebuchet MS"/>
          <w:sz w:val="22"/>
          <w:szCs w:val="22"/>
        </w:rPr>
      </w:pPr>
    </w:p>
    <w:p w14:paraId="503D7290" w14:textId="74C19419" w:rsidR="000F3AA1" w:rsidRPr="00D242AF" w:rsidRDefault="000F3AA1" w:rsidP="002E212A">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ins w:id="62" w:author="Frederico Stacchini | MANASSERO CAMPELLO ADVOGADOS" w:date="2022-06-28T18:11:00Z">
        <w:r w:rsidR="00697BE6">
          <w:rPr>
            <w:rFonts w:ascii="Trebuchet MS" w:hAnsi="Trebuchet MS" w:cs="Trebuchet MS"/>
            <w:sz w:val="22"/>
            <w:szCs w:val="22"/>
          </w:rPr>
          <w:t xml:space="preserve"> [</w:t>
        </w:r>
        <w:r w:rsidR="00697BE6" w:rsidRPr="002E212A">
          <w:rPr>
            <w:rFonts w:ascii="Trebuchet MS" w:hAnsi="Trebuchet MS" w:cs="Trebuchet MS"/>
            <w:sz w:val="22"/>
            <w:szCs w:val="22"/>
            <w:highlight w:val="yellow"/>
          </w:rPr>
          <w:t xml:space="preserve">MC: True </w:t>
        </w:r>
        <w:r w:rsidR="00E74515" w:rsidRPr="002E212A">
          <w:rPr>
            <w:rFonts w:ascii="Trebuchet MS" w:hAnsi="Trebuchet MS" w:cs="Trebuchet MS"/>
            <w:sz w:val="22"/>
            <w:szCs w:val="22"/>
            <w:highlight w:val="yellow"/>
          </w:rPr>
          <w:t>irá sugerir redação ref. à utilização da Serasa para fins de acompanhamento dos devedores.</w:t>
        </w:r>
        <w:r w:rsidR="00697BE6">
          <w:rPr>
            <w:rFonts w:ascii="Trebuchet MS" w:hAnsi="Trebuchet MS" w:cs="Trebuchet MS"/>
            <w:sz w:val="22"/>
            <w:szCs w:val="22"/>
          </w:rPr>
          <w:t>]</w:t>
        </w:r>
      </w:ins>
    </w:p>
    <w:p w14:paraId="6060D4B4" w14:textId="77777777" w:rsidR="000F3AA1" w:rsidRPr="00D242AF" w:rsidRDefault="000F3AA1" w:rsidP="00085BDB">
      <w:pPr>
        <w:widowControl/>
        <w:autoSpaceDE w:val="0"/>
        <w:spacing w:line="360" w:lineRule="auto"/>
        <w:ind w:left="567"/>
        <w:rPr>
          <w:rFonts w:ascii="Trebuchet MS" w:hAnsi="Trebuchet MS" w:cs="Trebuchet MS"/>
          <w:sz w:val="22"/>
          <w:szCs w:val="22"/>
        </w:rPr>
      </w:pPr>
    </w:p>
    <w:p w14:paraId="7DCCE7C9" w14:textId="57B3F3E9" w:rsidR="000F3AA1" w:rsidRPr="00D242AF" w:rsidRDefault="000F3AA1" w:rsidP="00085BDB">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297516">
        <w:rPr>
          <w:rFonts w:ascii="Trebuchet MS" w:hAnsi="Trebuchet MS"/>
          <w:sz w:val="22"/>
          <w:rPrChange w:id="63" w:author="Frederico Stacchini | MANASSERO CAMPELLO ADVOGADOS" w:date="2022-06-28T18:11:00Z">
            <w:rPr>
              <w:rFonts w:ascii="Trebuchet MS" w:hAnsi="Trebuchet MS"/>
              <w:b/>
              <w:sz w:val="22"/>
            </w:rPr>
          </w:rPrChange>
        </w:rPr>
        <w:t xml:space="preserve"> </w:t>
      </w:r>
      <w:ins w:id="64" w:author="Frederico Stacchini | MANASSERO CAMPELLO ADVOGADOS" w:date="2022-06-28T18:11:00Z">
        <w:r w:rsidR="00697BE6">
          <w:rPr>
            <w:rFonts w:ascii="Trebuchet MS" w:hAnsi="Trebuchet MS" w:cs="Trebuchet MS"/>
            <w:sz w:val="22"/>
            <w:szCs w:val="22"/>
          </w:rPr>
          <w:t>(i)</w:t>
        </w:r>
        <w:r w:rsidRPr="00D242AF">
          <w:rPr>
            <w:rFonts w:ascii="Trebuchet MS" w:hAnsi="Trebuchet MS" w:cs="Trebuchet MS"/>
            <w:b/>
            <w:sz w:val="22"/>
            <w:szCs w:val="22"/>
          </w:rPr>
          <w:t xml:space="preserve"> </w:t>
        </w:r>
      </w:ins>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 12.621.628/0001-93, com sede na Rua Ministro Jesuíno Cardoso 633, 8º andar, conjunto 83, Bairro Vila Nova conceição, São Paulo/SP, CEP 04544/080</w:t>
      </w:r>
      <w:ins w:id="65" w:author="Frederico Stacchini | MANASSERO CAMPELLO ADVOGADOS" w:date="2022-06-28T18:11:00Z">
        <w:r w:rsidR="00697BE6">
          <w:rPr>
            <w:rStyle w:val="cf11"/>
            <w:rFonts w:ascii="Trebuchet MS" w:hAnsi="Trebuchet MS"/>
            <w:sz w:val="22"/>
            <w:szCs w:val="22"/>
          </w:rPr>
          <w:t xml:space="preserve">; e/ou a (ii)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CNPJ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697BE6">
          <w:rPr>
            <w:rStyle w:val="cf11"/>
            <w:rFonts w:ascii="Trebuchet MS" w:hAnsi="Trebuchet MS"/>
            <w:sz w:val="22"/>
            <w:szCs w:val="22"/>
          </w:rPr>
          <w:t>Recife</w:t>
        </w:r>
        <w:r w:rsidR="00007221">
          <w:rPr>
            <w:rStyle w:val="cf11"/>
            <w:rFonts w:ascii="Trebuchet MS" w:hAnsi="Trebuchet MS"/>
            <w:sz w:val="22"/>
            <w:szCs w:val="22"/>
          </w:rPr>
          <w:t>/PE</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ins>
      <w:r w:rsidR="0097695B">
        <w:rPr>
          <w:rStyle w:val="cf11"/>
          <w:rFonts w:ascii="Trebuchet MS" w:hAnsi="Trebuchet MS"/>
          <w:sz w:val="22"/>
          <w:szCs w:val="22"/>
        </w:rPr>
        <w:t>.</w:t>
      </w:r>
    </w:p>
    <w:p w14:paraId="38E50786" w14:textId="77777777" w:rsidR="00D32375" w:rsidRPr="00D242AF" w:rsidRDefault="00D32375" w:rsidP="00085BDB">
      <w:pPr>
        <w:widowControl/>
        <w:spacing w:line="360" w:lineRule="auto"/>
        <w:ind w:left="567"/>
        <w:rPr>
          <w:rFonts w:ascii="Trebuchet MS" w:hAnsi="Trebuchet MS"/>
          <w:sz w:val="22"/>
          <w:szCs w:val="22"/>
        </w:rPr>
      </w:pPr>
    </w:p>
    <w:p w14:paraId="3AAE341F" w14:textId="77777777" w:rsidR="00F4489D" w:rsidRDefault="00D32375" w:rsidP="00CA5DEB">
      <w:pPr>
        <w:widowControl/>
        <w:spacing w:line="360" w:lineRule="auto"/>
        <w:ind w:left="1418"/>
        <w:rPr>
          <w:ins w:id="66" w:author="Willian Pereira" w:date="2022-07-04T14:47:00Z"/>
          <w:rFonts w:ascii="Trebuchet MS" w:hAnsi="Trebuchet MS" w:cs="Tahoma"/>
          <w:sz w:val="22"/>
          <w:szCs w:val="22"/>
        </w:rPr>
      </w:pPr>
      <w:r w:rsidRPr="00D242AF">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Pr="00D242AF">
        <w:rPr>
          <w:rFonts w:ascii="Trebuchet MS" w:hAnsi="Trebuchet MS"/>
          <w:sz w:val="22"/>
          <w:szCs w:val="22"/>
        </w:rPr>
        <w:t xml:space="preserve">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w:t>
      </w:r>
      <w:r w:rsidR="00B10617" w:rsidRPr="00D242AF">
        <w:rPr>
          <w:rFonts w:ascii="Trebuchet MS" w:hAnsi="Trebuchet MS" w:cs="Tahoma"/>
          <w:sz w:val="22"/>
          <w:szCs w:val="22"/>
        </w:rPr>
        <w:t xml:space="preserve"> </w:t>
      </w:r>
      <w:r w:rsidRPr="00D242AF">
        <w:rPr>
          <w:rFonts w:ascii="Trebuchet MS" w:hAnsi="Trebuchet MS" w:cs="Tahoma"/>
          <w:sz w:val="22"/>
          <w:szCs w:val="22"/>
        </w:rPr>
        <w:t>taxa</w:t>
      </w:r>
      <w:proofErr w:type="gramEnd"/>
      <w:r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48FCD069" w14:textId="38D9197E" w:rsidR="00CA5DEB" w:rsidRDefault="00F4489D" w:rsidP="00CA5DEB">
      <w:pPr>
        <w:widowControl/>
        <w:spacing w:line="360" w:lineRule="auto"/>
        <w:ind w:left="1418"/>
        <w:rPr>
          <w:ins w:id="67" w:author="Willian Pereira" w:date="2022-07-04T15:46:00Z"/>
          <w:rFonts w:ascii="Trebuchet MS" w:hAnsi="Trebuchet MS" w:cs="Tahoma"/>
          <w:sz w:val="22"/>
          <w:szCs w:val="22"/>
        </w:rPr>
      </w:pPr>
      <w:ins w:id="68" w:author="Willian Pereira" w:date="2022-07-04T14:47:00Z">
        <w:r>
          <w:rPr>
            <w:rFonts w:ascii="Trebuchet MS" w:hAnsi="Trebuchet MS"/>
            <w:sz w:val="22"/>
            <w:szCs w:val="22"/>
          </w:rPr>
          <w:lastRenderedPageBreak/>
          <w:t>6.</w:t>
        </w:r>
        <w:r>
          <w:rPr>
            <w:rFonts w:ascii="Trebuchet MS" w:hAnsi="Trebuchet MS" w:cs="Tahoma"/>
            <w:sz w:val="22"/>
            <w:szCs w:val="22"/>
          </w:rPr>
          <w:t>1.1.2. Para viabilizar os procedimento</w:t>
        </w:r>
      </w:ins>
      <w:ins w:id="69" w:author="Willian Pereira" w:date="2022-07-04T14:48:00Z">
        <w:r>
          <w:rPr>
            <w:rFonts w:ascii="Trebuchet MS" w:hAnsi="Trebuchet MS" w:cs="Tahoma"/>
            <w:sz w:val="22"/>
            <w:szCs w:val="22"/>
          </w:rPr>
          <w:t xml:space="preserve">s de </w:t>
        </w:r>
      </w:ins>
      <w:ins w:id="70" w:author="Willian Pereira" w:date="2022-07-04T14:49:00Z">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ins>
      <w:ins w:id="71" w:author="Willian Pereira" w:date="2022-07-04T15:42:00Z">
        <w:r w:rsidR="000E6C4A">
          <w:rPr>
            <w:rFonts w:ascii="Trebuchet MS" w:hAnsi="Trebuchet MS" w:cs="Tahoma"/>
            <w:sz w:val="22"/>
            <w:szCs w:val="22"/>
          </w:rPr>
          <w:t>,</w:t>
        </w:r>
      </w:ins>
      <w:ins w:id="72" w:author="Willian Pereira" w:date="2022-07-04T15:41:00Z">
        <w:r w:rsidR="0041260F">
          <w:rPr>
            <w:rFonts w:ascii="Trebuchet MS" w:hAnsi="Trebuchet MS" w:cs="Tahoma"/>
            <w:sz w:val="22"/>
            <w:szCs w:val="22"/>
          </w:rPr>
          <w:t xml:space="preserve"> </w:t>
        </w:r>
      </w:ins>
      <w:ins w:id="73" w:author="Willian Pereira" w:date="2022-07-04T15:42:00Z">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ins>
      <w:ins w:id="74" w:author="Willian Pereira" w:date="2022-07-04T15:43:00Z">
        <w:r w:rsidR="000E6C4A">
          <w:rPr>
            <w:rFonts w:ascii="Trebuchet MS" w:hAnsi="Trebuchet MS" w:cs="Tahoma"/>
            <w:sz w:val="22"/>
            <w:szCs w:val="22"/>
          </w:rPr>
          <w:t xml:space="preserve">ao colaborador </w:t>
        </w:r>
      </w:ins>
      <w:ins w:id="75" w:author="Willian Pereira" w:date="2022-07-04T15:41:00Z">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ins>
      <w:ins w:id="76" w:author="Willian Pereira" w:date="2022-07-04T15:43:00Z">
        <w:r w:rsidR="00A172C5">
          <w:rPr>
            <w:rFonts w:ascii="Trebuchet MS" w:hAnsi="Trebuchet MS" w:cs="Tahoma"/>
            <w:sz w:val="22"/>
            <w:szCs w:val="22"/>
          </w:rPr>
          <w:t xml:space="preserve">da </w:t>
        </w:r>
      </w:ins>
      <w:ins w:id="77" w:author="Willian Pereira" w:date="2022-07-04T15:41:00Z">
        <w:r w:rsidR="0041260F">
          <w:rPr>
            <w:rFonts w:ascii="Trebuchet MS" w:hAnsi="Trebuchet MS" w:cs="Tahoma"/>
            <w:sz w:val="22"/>
            <w:szCs w:val="22"/>
          </w:rPr>
          <w:t>Cedente</w:t>
        </w:r>
        <w:r w:rsidR="00A505DD">
          <w:rPr>
            <w:rFonts w:ascii="Trebuchet MS" w:hAnsi="Trebuchet MS" w:cs="Tahoma"/>
            <w:sz w:val="22"/>
            <w:szCs w:val="22"/>
          </w:rPr>
          <w:t>,</w:t>
        </w:r>
      </w:ins>
      <w:ins w:id="78" w:author="Willian Pereira" w:date="2022-07-04T15:43:00Z">
        <w:r w:rsidR="00A172C5">
          <w:rPr>
            <w:rFonts w:ascii="Trebuchet MS" w:hAnsi="Trebuchet MS" w:cs="Tahoma"/>
            <w:sz w:val="22"/>
            <w:szCs w:val="22"/>
          </w:rPr>
          <w:t xml:space="preserve"> </w:t>
        </w:r>
      </w:ins>
      <w:ins w:id="79" w:author="Willian Pereira" w:date="2022-07-04T15:44:00Z">
        <w:r w:rsidR="00A172C5">
          <w:rPr>
            <w:rFonts w:ascii="Trebuchet MS" w:hAnsi="Trebuchet MS" w:cs="Tahoma"/>
            <w:sz w:val="22"/>
            <w:szCs w:val="22"/>
          </w:rPr>
          <w:t>acesso pessoal e intransferível</w:t>
        </w:r>
      </w:ins>
      <w:ins w:id="80" w:author="Willian Pereira" w:date="2022-07-04T15:23:00Z">
        <w:r w:rsidR="00CC6CC2">
          <w:rPr>
            <w:rFonts w:ascii="Trebuchet MS" w:hAnsi="Trebuchet MS" w:cs="Tahoma"/>
            <w:sz w:val="22"/>
            <w:szCs w:val="22"/>
          </w:rPr>
          <w:t xml:space="preserve"> ao </w:t>
        </w:r>
      </w:ins>
      <w:ins w:id="81" w:author="Willian Pereira" w:date="2022-07-04T15:24:00Z">
        <w:r w:rsidR="00CC6CC2">
          <w:rPr>
            <w:rFonts w:ascii="Trebuchet MS" w:hAnsi="Trebuchet MS" w:cs="Tahoma"/>
            <w:sz w:val="22"/>
            <w:szCs w:val="22"/>
          </w:rPr>
          <w:t xml:space="preserve">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r w:rsidR="00E13AEC">
          <w:rPr>
            <w:rFonts w:ascii="Trebuchet MS" w:hAnsi="Trebuchet MS" w:cs="Tahoma"/>
            <w:sz w:val="22"/>
            <w:szCs w:val="22"/>
          </w:rPr>
          <w:fldChar w:fldCharType="begin"/>
        </w:r>
        <w:r w:rsidR="00E13AEC">
          <w:rPr>
            <w:rFonts w:ascii="Trebuchet MS" w:hAnsi="Trebuchet MS" w:cs="Tahoma"/>
            <w:sz w:val="22"/>
            <w:szCs w:val="22"/>
          </w:rPr>
          <w:instrText xml:space="preserve"> HYPERLINK "</w:instrText>
        </w:r>
        <w:r w:rsidR="00E13AEC" w:rsidRPr="00E13AEC">
          <w:rPr>
            <w:rFonts w:ascii="Trebuchet MS" w:hAnsi="Trebuchet MS" w:cs="Tahoma"/>
            <w:sz w:val="22"/>
            <w:szCs w:val="22"/>
          </w:rPr>
          <w:instrText>https://www.serasa.com.br</w:instrText>
        </w:r>
        <w:r w:rsidR="00E13AEC">
          <w:rPr>
            <w:rFonts w:ascii="Trebuchet MS" w:hAnsi="Trebuchet MS" w:cs="Tahoma"/>
            <w:sz w:val="22"/>
            <w:szCs w:val="22"/>
          </w:rPr>
          <w:instrText xml:space="preserve">" </w:instrText>
        </w:r>
        <w:r w:rsidR="00E13AEC">
          <w:rPr>
            <w:rFonts w:ascii="Trebuchet MS" w:hAnsi="Trebuchet MS" w:cs="Tahoma"/>
            <w:sz w:val="22"/>
            <w:szCs w:val="22"/>
          </w:rPr>
          <w:fldChar w:fldCharType="separate"/>
        </w:r>
        <w:r w:rsidR="00E13AEC" w:rsidRPr="00F7403C">
          <w:rPr>
            <w:rStyle w:val="Hyperlink"/>
            <w:rFonts w:ascii="Trebuchet MS" w:hAnsi="Trebuchet MS" w:cs="Tahoma"/>
            <w:sz w:val="22"/>
            <w:szCs w:val="22"/>
          </w:rPr>
          <w:t>https://www.serasa.com.br</w:t>
        </w:r>
        <w:r w:rsidR="00E13AEC">
          <w:rPr>
            <w:rFonts w:ascii="Trebuchet MS" w:hAnsi="Trebuchet MS" w:cs="Tahoma"/>
            <w:sz w:val="22"/>
            <w:szCs w:val="22"/>
          </w:rPr>
          <w:fldChar w:fldCharType="end"/>
        </w:r>
        <w:r w:rsidR="00E13AEC">
          <w:rPr>
            <w:rFonts w:ascii="Trebuchet MS" w:hAnsi="Trebuchet MS" w:cs="Tahoma"/>
            <w:sz w:val="22"/>
            <w:szCs w:val="22"/>
          </w:rPr>
          <w:t>) (</w:t>
        </w:r>
      </w:ins>
      <w:ins w:id="82" w:author="Willian Pereira" w:date="2022-07-04T15:47:00Z">
        <w:r w:rsidR="00A62E79">
          <w:rPr>
            <w:rFonts w:ascii="Trebuchet MS" w:hAnsi="Trebuchet MS" w:cs="Tahoma"/>
            <w:sz w:val="22"/>
            <w:szCs w:val="22"/>
          </w:rPr>
          <w:t xml:space="preserve">"Pessoa Autorizada SERASA” e </w:t>
        </w:r>
      </w:ins>
      <w:ins w:id="83" w:author="Willian Pereira" w:date="2022-07-04T15:24:00Z">
        <w:r w:rsidR="00E13AEC">
          <w:rPr>
            <w:rFonts w:ascii="Trebuchet MS" w:hAnsi="Trebuchet MS" w:cs="Tahoma"/>
            <w:sz w:val="22"/>
            <w:szCs w:val="22"/>
          </w:rPr>
          <w:t>“</w:t>
        </w:r>
      </w:ins>
      <w:ins w:id="84" w:author="Willian Pereira" w:date="2022-07-04T15:47:00Z">
        <w:r w:rsidR="00A62E79">
          <w:rPr>
            <w:rFonts w:ascii="Trebuchet MS" w:hAnsi="Trebuchet MS" w:cs="Tahoma"/>
            <w:sz w:val="22"/>
            <w:szCs w:val="22"/>
          </w:rPr>
          <w:t xml:space="preserve">Acesso </w:t>
        </w:r>
      </w:ins>
      <w:ins w:id="85" w:author="Willian Pereira" w:date="2022-07-04T15:24:00Z">
        <w:r w:rsidR="00E13AEC">
          <w:rPr>
            <w:rFonts w:ascii="Trebuchet MS" w:hAnsi="Trebuchet MS" w:cs="Tahoma"/>
            <w:sz w:val="22"/>
            <w:szCs w:val="22"/>
          </w:rPr>
          <w:t>Serasa”). Sendo certo que</w:t>
        </w:r>
      </w:ins>
      <w:ins w:id="86" w:author="Willian Pereira" w:date="2022-07-04T15:46:00Z">
        <w:r w:rsidR="008A12CC">
          <w:rPr>
            <w:rFonts w:ascii="Trebuchet MS" w:hAnsi="Trebuchet MS" w:cs="Tahoma"/>
            <w:sz w:val="22"/>
            <w:szCs w:val="22"/>
          </w:rPr>
          <w:t xml:space="preserve"> </w:t>
        </w:r>
        <w:r w:rsidR="00200EE4">
          <w:rPr>
            <w:rFonts w:ascii="Trebuchet MS" w:hAnsi="Trebuchet MS" w:cs="Tahoma"/>
            <w:sz w:val="22"/>
            <w:szCs w:val="22"/>
          </w:rPr>
          <w:t xml:space="preserve">a </w:t>
        </w:r>
      </w:ins>
      <w:ins w:id="87" w:author="Willian Pereira" w:date="2022-07-04T15:24:00Z">
        <w:r w:rsidR="00E13AEC">
          <w:rPr>
            <w:rFonts w:ascii="Trebuchet MS" w:hAnsi="Trebuchet MS" w:cs="Tahoma"/>
            <w:sz w:val="22"/>
            <w:szCs w:val="22"/>
          </w:rPr>
          <w:t xml:space="preserve">tanto </w:t>
        </w:r>
        <w:r w:rsidR="00D04A41">
          <w:rPr>
            <w:rFonts w:ascii="Trebuchet MS" w:hAnsi="Trebuchet MS" w:cs="Tahoma"/>
            <w:sz w:val="22"/>
            <w:szCs w:val="22"/>
          </w:rPr>
          <w:t xml:space="preserve">a Cedente </w:t>
        </w:r>
      </w:ins>
      <w:ins w:id="88" w:author="Willian Pereira" w:date="2022-07-04T15:25:00Z">
        <w:r w:rsidR="00D04A41">
          <w:rPr>
            <w:rFonts w:ascii="Trebuchet MS" w:hAnsi="Trebuchet MS" w:cs="Tahoma"/>
            <w:sz w:val="22"/>
            <w:szCs w:val="22"/>
          </w:rPr>
          <w:t>enviará à</w:t>
        </w:r>
      </w:ins>
      <w:ins w:id="89" w:author="Willian Pereira" w:date="2022-07-04T15:28:00Z">
        <w:r w:rsidR="0002611D">
          <w:rPr>
            <w:rFonts w:ascii="Trebuchet MS" w:hAnsi="Trebuchet MS" w:cs="Tahoma"/>
            <w:sz w:val="22"/>
            <w:szCs w:val="22"/>
          </w:rPr>
          <w:t xml:space="preserve"> comunicação à</w:t>
        </w:r>
      </w:ins>
      <w:ins w:id="90" w:author="Willian Pereira" w:date="2022-07-04T15:25:00Z">
        <w:r w:rsidR="00D04A41">
          <w:rPr>
            <w:rFonts w:ascii="Trebuchet MS" w:hAnsi="Trebuchet MS" w:cs="Tahoma"/>
            <w:sz w:val="22"/>
            <w:szCs w:val="22"/>
          </w:rPr>
          <w:t xml:space="preserve"> Cessionária</w:t>
        </w:r>
      </w:ins>
      <w:ins w:id="91" w:author="Willian Pereira" w:date="2022-07-04T15:28:00Z">
        <w:r w:rsidR="0002611D">
          <w:rPr>
            <w:rFonts w:ascii="Trebuchet MS" w:hAnsi="Trebuchet MS" w:cs="Tahoma"/>
            <w:sz w:val="22"/>
            <w:szCs w:val="22"/>
          </w:rPr>
          <w:t xml:space="preserve"> </w:t>
        </w:r>
      </w:ins>
      <w:ins w:id="92" w:author="Willian Pereira" w:date="2022-07-04T15:44:00Z">
        <w:r w:rsidR="008A12CC">
          <w:rPr>
            <w:rFonts w:ascii="Trebuchet MS" w:hAnsi="Trebuchet MS" w:cs="Tahoma"/>
            <w:sz w:val="22"/>
            <w:szCs w:val="22"/>
          </w:rPr>
          <w:t xml:space="preserve">acompanhada do arquivo </w:t>
        </w:r>
      </w:ins>
      <w:ins w:id="93" w:author="Willian Pereira" w:date="2022-07-04T15:45:00Z">
        <w:r w:rsidR="008A12CC">
          <w:rPr>
            <w:rFonts w:ascii="Trebuchet MS" w:hAnsi="Trebuchet MS" w:cs="Tahoma"/>
            <w:sz w:val="22"/>
            <w:szCs w:val="22"/>
          </w:rPr>
          <w:t xml:space="preserve">disponibilizado pela Cessionária devidamente preenchido </w:t>
        </w:r>
      </w:ins>
      <w:ins w:id="94" w:author="Willian Pereira" w:date="2022-07-04T15:28:00Z">
        <w:r w:rsidR="0002611D">
          <w:rPr>
            <w:rFonts w:ascii="Trebuchet MS" w:hAnsi="Trebuchet MS" w:cs="Tahoma"/>
            <w:sz w:val="22"/>
            <w:szCs w:val="22"/>
          </w:rPr>
          <w:t>contendo, no mínimo,</w:t>
        </w:r>
      </w:ins>
      <w:ins w:id="95" w:author="Willian Pereira" w:date="2022-07-04T15:25:00Z">
        <w:r w:rsidR="00D04A41">
          <w:rPr>
            <w:rFonts w:ascii="Trebuchet MS" w:hAnsi="Trebuchet MS" w:cs="Tahoma"/>
            <w:sz w:val="22"/>
            <w:szCs w:val="22"/>
          </w:rPr>
          <w:t xml:space="preserve"> </w:t>
        </w:r>
      </w:ins>
      <w:commentRangeStart w:id="96"/>
      <w:ins w:id="97" w:author="Willian Pereira" w:date="2022-07-04T15:45:00Z">
        <w:r w:rsidR="008A12CC">
          <w:rPr>
            <w:rFonts w:ascii="Trebuchet MS" w:hAnsi="Trebuchet MS" w:cs="Tahoma"/>
            <w:sz w:val="22"/>
            <w:szCs w:val="22"/>
          </w:rPr>
          <w:t>[•]</w:t>
        </w:r>
        <w:commentRangeEnd w:id="96"/>
        <w:r w:rsidR="008A12CC">
          <w:rPr>
            <w:rStyle w:val="Refdecomentrio"/>
            <w:szCs w:val="20"/>
          </w:rPr>
          <w:commentReference w:id="96"/>
        </w:r>
      </w:ins>
      <w:del w:id="98" w:author="Willian Pereira" w:date="2022-07-04T14:47:00Z">
        <w:r w:rsidR="00D82E28" w:rsidRPr="00D242AF" w:rsidDel="00CA5DEB">
          <w:rPr>
            <w:rFonts w:ascii="Trebuchet MS" w:hAnsi="Trebuchet MS" w:cs="Tahoma"/>
            <w:sz w:val="22"/>
            <w:szCs w:val="22"/>
          </w:rPr>
          <w:delText xml:space="preserve"> </w:delText>
        </w:r>
      </w:del>
    </w:p>
    <w:p w14:paraId="75F47F97" w14:textId="77777777" w:rsidR="00200EE4" w:rsidRDefault="00200EE4" w:rsidP="00CA5DEB">
      <w:pPr>
        <w:widowControl/>
        <w:spacing w:line="360" w:lineRule="auto"/>
        <w:ind w:left="1418"/>
        <w:rPr>
          <w:ins w:id="99" w:author="Willian Pereira" w:date="2022-07-04T15:46:00Z"/>
          <w:rFonts w:ascii="Trebuchet MS" w:hAnsi="Trebuchet MS" w:cs="Tahoma"/>
          <w:sz w:val="22"/>
          <w:szCs w:val="22"/>
        </w:rPr>
      </w:pPr>
    </w:p>
    <w:p w14:paraId="0F867D98" w14:textId="77777777" w:rsidR="00E66FC7" w:rsidRDefault="00200EE4" w:rsidP="00CA5DEB">
      <w:pPr>
        <w:widowControl/>
        <w:spacing w:line="360" w:lineRule="auto"/>
        <w:ind w:left="1418"/>
        <w:rPr>
          <w:ins w:id="100" w:author="Willian Pereira" w:date="2022-07-04T15:50:00Z"/>
          <w:rFonts w:ascii="Trebuchet MS" w:hAnsi="Trebuchet MS" w:cs="Tahoma"/>
          <w:sz w:val="22"/>
          <w:szCs w:val="22"/>
        </w:rPr>
      </w:pPr>
      <w:ins w:id="101" w:author="Willian Pereira" w:date="2022-07-04T15:46:00Z">
        <w:r>
          <w:rPr>
            <w:rFonts w:ascii="Trebuchet MS" w:hAnsi="Trebuchet MS" w:cs="Tahoma"/>
            <w:sz w:val="22"/>
            <w:szCs w:val="22"/>
          </w:rPr>
          <w:t xml:space="preserve">6.1.2.3. Em caso de </w:t>
        </w:r>
        <w:r w:rsidR="00A62E79">
          <w:rPr>
            <w:rFonts w:ascii="Trebuchet MS" w:hAnsi="Trebuchet MS" w:cs="Tahoma"/>
            <w:sz w:val="22"/>
            <w:szCs w:val="22"/>
          </w:rPr>
          <w:t>necessidade de substituição d</w:t>
        </w:r>
      </w:ins>
      <w:ins w:id="102" w:author="Willian Pereira" w:date="2022-07-04T15:48:00Z">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w:t>
        </w:r>
      </w:ins>
      <w:ins w:id="103" w:author="Willian Pereira" w:date="2022-07-04T15:49:00Z">
        <w:r w:rsidR="00D748F0">
          <w:rPr>
            <w:rFonts w:ascii="Trebuchet MS" w:hAnsi="Trebuchet MS" w:cs="Tahoma"/>
            <w:sz w:val="22"/>
            <w:szCs w:val="22"/>
          </w:rPr>
          <w:t xml:space="preserve">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w:t>
        </w:r>
      </w:ins>
      <w:ins w:id="104" w:author="Willian Pereira" w:date="2022-07-04T15:50:00Z">
        <w:r w:rsidR="00E66FC7">
          <w:rPr>
            <w:rFonts w:ascii="Trebuchet MS" w:hAnsi="Trebuchet MS" w:cs="Tahoma"/>
            <w:sz w:val="22"/>
            <w:szCs w:val="22"/>
          </w:rPr>
          <w:t xml:space="preserve"> acesso de acordo com o procedimento previsto na cláusula 6.1.1.2. acima. </w:t>
        </w:r>
      </w:ins>
    </w:p>
    <w:p w14:paraId="56FA48B9" w14:textId="77777777" w:rsidR="00E66FC7" w:rsidRDefault="00E66FC7" w:rsidP="00CA5DEB">
      <w:pPr>
        <w:widowControl/>
        <w:spacing w:line="360" w:lineRule="auto"/>
        <w:ind w:left="1418"/>
        <w:rPr>
          <w:ins w:id="105" w:author="Willian Pereira" w:date="2022-07-04T15:50:00Z"/>
          <w:rFonts w:ascii="Trebuchet MS" w:hAnsi="Trebuchet MS" w:cs="Tahoma"/>
          <w:sz w:val="22"/>
          <w:szCs w:val="22"/>
        </w:rPr>
      </w:pPr>
    </w:p>
    <w:p w14:paraId="498D92B2" w14:textId="105DFB9C" w:rsidR="00200EE4" w:rsidRPr="00D242AF" w:rsidRDefault="00E66FC7" w:rsidP="00CA5DEB">
      <w:pPr>
        <w:widowControl/>
        <w:spacing w:line="360" w:lineRule="auto"/>
        <w:ind w:left="1418"/>
        <w:rPr>
          <w:rFonts w:ascii="Trebuchet MS" w:hAnsi="Trebuchet MS" w:cs="Tahoma"/>
          <w:sz w:val="22"/>
          <w:szCs w:val="22"/>
        </w:rPr>
      </w:pPr>
      <w:commentRangeStart w:id="106"/>
      <w:ins w:id="107" w:author="Willian Pereira" w:date="2022-07-04T15:50:00Z">
        <w:r>
          <w:rPr>
            <w:rFonts w:ascii="Trebuchet MS" w:hAnsi="Trebuchet MS" w:cs="Tahoma"/>
            <w:sz w:val="22"/>
            <w:szCs w:val="22"/>
          </w:rPr>
          <w:t xml:space="preserve">6.1.2.4. A Cedente deverá enviar mensalmente até o dia [•] de cada mês </w:t>
        </w:r>
        <w:r w:rsidR="002E2EC1">
          <w:rPr>
            <w:rFonts w:ascii="Trebuchet MS" w:hAnsi="Trebuchet MS" w:cs="Tahoma"/>
            <w:sz w:val="22"/>
            <w:szCs w:val="22"/>
          </w:rPr>
          <w:t>o relatório de utilização do Acesso Seras</w:t>
        </w:r>
      </w:ins>
      <w:ins w:id="108" w:author="Willian Pereira" w:date="2022-07-04T15:51:00Z">
        <w:r w:rsidR="002E2EC1">
          <w:rPr>
            <w:rFonts w:ascii="Trebuchet MS" w:hAnsi="Trebuchet MS" w:cs="Tahoma"/>
            <w:sz w:val="22"/>
            <w:szCs w:val="22"/>
          </w:rPr>
          <w:t>a referente ao período compreendido entre o dia [•] do mês [•] até o dia [•] do mês</w:t>
        </w:r>
        <w:r w:rsidR="007D5C01">
          <w:rPr>
            <w:rFonts w:ascii="Trebuchet MS" w:hAnsi="Trebuchet MS" w:cs="Tahoma"/>
            <w:sz w:val="22"/>
            <w:szCs w:val="22"/>
          </w:rPr>
          <w:t xml:space="preserve"> [</w:t>
        </w:r>
      </w:ins>
      <w:ins w:id="109" w:author="Willian Pereira" w:date="2022-07-04T15:52:00Z">
        <w:r w:rsidR="007D5C01">
          <w:rPr>
            <w:rFonts w:ascii="Trebuchet MS" w:hAnsi="Trebuchet MS" w:cs="Tahoma"/>
            <w:sz w:val="22"/>
            <w:szCs w:val="22"/>
          </w:rPr>
          <w:t>•</w:t>
        </w:r>
      </w:ins>
      <w:ins w:id="110" w:author="Willian Pereira" w:date="2022-07-04T15:51:00Z">
        <w:r w:rsidR="007D5C01">
          <w:rPr>
            <w:rFonts w:ascii="Trebuchet MS" w:hAnsi="Trebuchet MS" w:cs="Tahoma"/>
            <w:sz w:val="22"/>
            <w:szCs w:val="22"/>
          </w:rPr>
          <w:t>]</w:t>
        </w:r>
      </w:ins>
      <w:ins w:id="111" w:author="Willian Pereira" w:date="2022-07-04T15:52:00Z">
        <w:r w:rsidR="007D5C01">
          <w:rPr>
            <w:rFonts w:ascii="Trebuchet MS" w:hAnsi="Trebuchet MS" w:cs="Tahoma"/>
            <w:sz w:val="22"/>
            <w:szCs w:val="22"/>
          </w:rPr>
          <w:t>, contendo, no mínimo</w:t>
        </w:r>
      </w:ins>
      <w:ins w:id="112" w:author="Willian Pereira" w:date="2022-07-04T15:51:00Z">
        <w:r w:rsidR="002E2EC1">
          <w:rPr>
            <w:rFonts w:ascii="Trebuchet MS" w:hAnsi="Trebuchet MS" w:cs="Tahoma"/>
            <w:sz w:val="22"/>
            <w:szCs w:val="22"/>
          </w:rPr>
          <w:t xml:space="preserve"> </w:t>
        </w:r>
      </w:ins>
      <w:ins w:id="113" w:author="Willian Pereira" w:date="2022-07-04T15:52:00Z">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/MF ou CNPJ/ME</w:t>
        </w:r>
      </w:ins>
      <w:ins w:id="114" w:author="Willian Pereira" w:date="2022-07-04T15:53:00Z">
        <w:r w:rsidR="00D76398">
          <w:rPr>
            <w:rFonts w:ascii="Trebuchet MS" w:hAnsi="Trebuchet MS" w:cs="Tahoma"/>
            <w:sz w:val="22"/>
            <w:szCs w:val="22"/>
          </w:rPr>
          <w:t>; (</w:t>
        </w:r>
        <w:proofErr w:type="spellStart"/>
        <w:r w:rsidR="00D76398">
          <w:rPr>
            <w:rFonts w:ascii="Trebuchet MS" w:hAnsi="Trebuchet MS" w:cs="Tahoma"/>
            <w:sz w:val="22"/>
            <w:szCs w:val="22"/>
          </w:rPr>
          <w:t>ii</w:t>
        </w:r>
        <w:proofErr w:type="spellEnd"/>
        <w:r w:rsidR="00D76398">
          <w:rPr>
            <w:rFonts w:ascii="Trebuchet MS" w:hAnsi="Trebuchet MS" w:cs="Tahoma"/>
            <w:sz w:val="22"/>
            <w:szCs w:val="22"/>
          </w:rPr>
          <w:t>) nome do devedor</w:t>
        </w:r>
        <w:r w:rsidR="003C7EFE">
          <w:rPr>
            <w:rFonts w:ascii="Trebuchet MS" w:hAnsi="Trebuchet MS" w:cs="Tahoma"/>
            <w:sz w:val="22"/>
            <w:szCs w:val="22"/>
          </w:rPr>
          <w:t>; e (</w:t>
        </w:r>
        <w:proofErr w:type="spellStart"/>
        <w:r w:rsidR="003C7EFE">
          <w:rPr>
            <w:rFonts w:ascii="Trebuchet MS" w:hAnsi="Trebuchet MS" w:cs="Tahoma"/>
            <w:sz w:val="22"/>
            <w:szCs w:val="22"/>
          </w:rPr>
          <w:t>iii</w:t>
        </w:r>
        <w:proofErr w:type="spellEnd"/>
        <w:r w:rsidR="003C7EFE">
          <w:rPr>
            <w:rFonts w:ascii="Trebuchet MS" w:hAnsi="Trebuchet MS" w:cs="Tahoma"/>
            <w:sz w:val="22"/>
            <w:szCs w:val="22"/>
          </w:rPr>
          <w:t>) o valor de referência da dívida;</w:t>
        </w:r>
      </w:ins>
      <w:ins w:id="115" w:author="Willian Pereira" w:date="2022-07-04T15:51:00Z">
        <w:r w:rsidR="002E2EC1">
          <w:rPr>
            <w:rFonts w:ascii="Trebuchet MS" w:hAnsi="Trebuchet MS" w:cs="Tahoma"/>
            <w:sz w:val="22"/>
            <w:szCs w:val="22"/>
          </w:rPr>
          <w:t xml:space="preserve"> </w:t>
        </w:r>
      </w:ins>
      <w:ins w:id="116" w:author="Willian Pereira" w:date="2022-07-04T15:52:00Z">
        <w:r w:rsidR="007D5C01">
          <w:rPr>
            <w:rFonts w:ascii="Trebuchet MS" w:hAnsi="Trebuchet MS" w:cs="Tahoma"/>
            <w:sz w:val="22"/>
            <w:szCs w:val="22"/>
          </w:rPr>
          <w:t>para fins de apuração de despesas incorridas com a utilização do Acesso Serasa</w:t>
        </w:r>
      </w:ins>
      <w:ins w:id="117" w:author="Willian Pereira" w:date="2022-07-04T15:54:00Z">
        <w:r w:rsidR="00826FFA">
          <w:rPr>
            <w:rFonts w:ascii="Trebuchet MS" w:hAnsi="Trebuchet MS" w:cs="Tahoma"/>
            <w:sz w:val="22"/>
            <w:szCs w:val="22"/>
          </w:rPr>
          <w:t xml:space="preserve">, sendo certo que eventuais estas despesas serão </w:t>
        </w:r>
      </w:ins>
      <w:ins w:id="118" w:author="Willian Pereira" w:date="2022-07-04T15:55:00Z">
        <w:r w:rsidR="00826FFA">
          <w:rPr>
            <w:rFonts w:ascii="Trebuchet MS" w:hAnsi="Trebuchet MS" w:cs="Tahoma"/>
            <w:sz w:val="22"/>
            <w:szCs w:val="22"/>
          </w:rPr>
          <w:t xml:space="preserve">suportadas </w:t>
        </w:r>
        <w:r w:rsidR="00703568">
          <w:rPr>
            <w:rFonts w:ascii="Trebuchet MS" w:hAnsi="Trebuchet MS" w:cs="Tahoma"/>
            <w:sz w:val="22"/>
            <w:szCs w:val="22"/>
          </w:rPr>
          <w:t>pelos recursos do Patrimônio Separado.</w:t>
        </w:r>
        <w:commentRangeEnd w:id="106"/>
        <w:r w:rsidR="00703568">
          <w:rPr>
            <w:rStyle w:val="Refdecomentrio"/>
            <w:szCs w:val="20"/>
          </w:rPr>
          <w:commentReference w:id="106"/>
        </w:r>
      </w:ins>
    </w:p>
    <w:p w14:paraId="55D8A46F" w14:textId="77777777" w:rsidR="00A03E22" w:rsidRPr="00D242AF" w:rsidRDefault="00A03E22" w:rsidP="00085BDB">
      <w:pPr>
        <w:widowControl/>
        <w:autoSpaceDE w:val="0"/>
        <w:spacing w:line="360" w:lineRule="auto"/>
        <w:ind w:left="1418"/>
        <w:rPr>
          <w:rFonts w:ascii="Trebuchet MS" w:hAnsi="Trebuchet MS" w:cs="Trebuchet MS"/>
          <w:sz w:val="22"/>
          <w:szCs w:val="22"/>
        </w:rPr>
      </w:pPr>
    </w:p>
    <w:p w14:paraId="7329194D" w14:textId="77777777" w:rsidR="00A03E22" w:rsidRPr="00D242AF" w:rsidRDefault="00A03E22" w:rsidP="00085BDB">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0ABC9D28" w14:textId="77777777" w:rsidR="00DC5EDD" w:rsidRPr="00D242AF" w:rsidRDefault="00DC5EDD" w:rsidP="00085BDB">
      <w:pPr>
        <w:widowControl/>
        <w:autoSpaceDE w:val="0"/>
        <w:spacing w:line="360" w:lineRule="auto"/>
        <w:ind w:left="567"/>
        <w:rPr>
          <w:rFonts w:ascii="Trebuchet MS" w:hAnsi="Trebuchet MS" w:cs="Trebuchet MS"/>
          <w:sz w:val="22"/>
          <w:szCs w:val="22"/>
        </w:rPr>
      </w:pPr>
    </w:p>
    <w:p w14:paraId="00E5B684" w14:textId="6A2A57DE" w:rsidR="00FE212F" w:rsidRPr="00D242AF" w:rsidRDefault="00DC5EDD" w:rsidP="00523D23">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del w:id="119" w:author="Frederico Stacchini | MANASSERO CAMPELLO ADVOGADOS" w:date="2022-06-28T18:11:00Z">
        <w:r w:rsidR="003C14B3" w:rsidRPr="00CD56F0">
          <w:rPr>
            <w:rFonts w:ascii="Trebuchet MS" w:hAnsi="Trebuchet MS" w:cs="Trebuchet MS"/>
            <w:sz w:val="22"/>
            <w:szCs w:val="22"/>
          </w:rPr>
          <w:delText>judicial ou</w:delText>
        </w:r>
        <w:r w:rsidR="0041433E" w:rsidRPr="009E6455">
          <w:rPr>
            <w:rFonts w:ascii="Trebuchet MS" w:hAnsi="Trebuchet MS" w:cs="Trebuchet MS"/>
            <w:sz w:val="22"/>
            <w:szCs w:val="22"/>
          </w:rPr>
          <w:delText xml:space="preserve"> </w:delText>
        </w:r>
      </w:del>
      <w:r w:rsidR="0041433E" w:rsidRPr="009E6455">
        <w:rPr>
          <w:rFonts w:ascii="Trebuchet MS" w:hAnsi="Trebuchet MS" w:cs="Trebuchet MS"/>
          <w:sz w:val="22"/>
          <w:szCs w:val="22"/>
        </w:rPr>
        <w:t xml:space="preserve">extrajudicial </w:t>
      </w:r>
      <w:r w:rsidR="00A6034D" w:rsidRPr="009E6455">
        <w:rPr>
          <w:rFonts w:ascii="Trebuchet MS" w:hAnsi="Trebuchet MS" w:cs="Trebuchet MS"/>
          <w:sz w:val="22"/>
          <w:szCs w:val="22"/>
        </w:rPr>
        <w:t xml:space="preserve">das Alienações </w:t>
      </w:r>
      <w:r w:rsidR="00A6034D" w:rsidRPr="009E6455">
        <w:rPr>
          <w:rFonts w:ascii="Trebuchet MS" w:hAnsi="Trebuchet MS" w:cs="Trebuchet MS"/>
          <w:sz w:val="22"/>
          <w:szCs w:val="22"/>
        </w:rPr>
        <w:lastRenderedPageBreak/>
        <w:t>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ins w:id="120" w:author="Frederico Stacchini | MANASSERO CAMPELLO ADVOGADOS" w:date="2022-06-28T18:11:00Z">
        <w:r w:rsidR="00354A8D">
          <w:rPr>
            <w:rFonts w:ascii="Trebuchet MS" w:hAnsi="Trebuchet MS" w:cs="Trebuchet MS"/>
            <w:sz w:val="22"/>
            <w:szCs w:val="22"/>
          </w:rPr>
          <w:t xml:space="preserve"> </w:t>
        </w:r>
      </w:ins>
    </w:p>
    <w:p w14:paraId="07979529" w14:textId="77777777" w:rsidR="00ED15DB" w:rsidRPr="00D242AF" w:rsidRDefault="00ED15DB" w:rsidP="00C970B7">
      <w:pPr>
        <w:widowControl/>
        <w:autoSpaceDE w:val="0"/>
        <w:spacing w:line="360" w:lineRule="auto"/>
        <w:ind w:left="567"/>
        <w:rPr>
          <w:rFonts w:ascii="Trebuchet MS" w:hAnsi="Trebuchet MS" w:cs="Trebuchet MS"/>
          <w:sz w:val="22"/>
          <w:szCs w:val="22"/>
        </w:rPr>
      </w:pPr>
    </w:p>
    <w:p w14:paraId="5D420A01" w14:textId="5A0F2043" w:rsidR="00ED15DB" w:rsidRPr="00D242AF" w:rsidRDefault="00ED15DB" w:rsidP="00C970B7">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15597D0" w14:textId="3F9BAF23" w:rsidR="00161206" w:rsidRPr="00D242AF" w:rsidRDefault="00161206" w:rsidP="002E212A">
      <w:pPr>
        <w:widowControl/>
        <w:autoSpaceDE w:val="0"/>
        <w:spacing w:line="360" w:lineRule="auto"/>
        <w:ind w:left="1440"/>
        <w:rPr>
          <w:rFonts w:ascii="Trebuchet MS" w:hAnsi="Trebuchet MS" w:cs="Trebuchet MS"/>
          <w:sz w:val="22"/>
          <w:szCs w:val="22"/>
        </w:rPr>
      </w:pPr>
    </w:p>
    <w:p w14:paraId="529AB332" w14:textId="1420A3AA" w:rsidR="00736231" w:rsidRPr="00D242AF" w:rsidRDefault="00736231" w:rsidP="00C970B7">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4986B1F9" w14:textId="5B235DD2" w:rsidR="001B2FCA" w:rsidRPr="00D242AF" w:rsidRDefault="001B2FCA" w:rsidP="00085BDB">
      <w:pPr>
        <w:widowControl/>
        <w:autoSpaceDE w:val="0"/>
        <w:spacing w:line="360" w:lineRule="auto"/>
        <w:ind w:left="567"/>
        <w:rPr>
          <w:rFonts w:ascii="Trebuchet MS" w:hAnsi="Trebuchet MS" w:cs="Trebuchet MS"/>
          <w:sz w:val="22"/>
          <w:szCs w:val="22"/>
        </w:rPr>
      </w:pPr>
    </w:p>
    <w:p w14:paraId="4F668B4D" w14:textId="2384CA0D" w:rsidR="00B75258" w:rsidRPr="00D242AF" w:rsidRDefault="004643D2" w:rsidP="00085BDB">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ins w:id="121" w:author="Frederico Stacchini | MANASSERO CAMPELLO ADVOGADOS" w:date="2022-06-28T18:11:00Z">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w:t>
        </w:r>
        <w:r w:rsidR="00007221" w:rsidRPr="002E212A">
          <w:rPr>
            <w:rFonts w:ascii="Trebuchet MS" w:hAnsi="Trebuchet MS" w:cs="Trebuchet MS"/>
            <w:sz w:val="22"/>
            <w:szCs w:val="22"/>
          </w:rPr>
          <w:lastRenderedPageBreak/>
          <w:t>do Anexo II</w:t>
        </w:r>
      </w:ins>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DA4CFC" w:rsidRPr="00D242AF">
        <w:rPr>
          <w:rFonts w:ascii="Trebuchet MS" w:hAnsi="Trebuchet MS"/>
          <w:sz w:val="22"/>
          <w:szCs w:val="22"/>
        </w:rPr>
        <w:t xml:space="preserve">6.1.1.1. e </w:t>
      </w:r>
      <w:r w:rsidR="00A02C24" w:rsidRPr="00D242AF">
        <w:rPr>
          <w:rFonts w:ascii="Trebuchet MS" w:hAnsi="Trebuchet MS" w:cs="Trebuchet MS"/>
          <w:sz w:val="22"/>
          <w:szCs w:val="22"/>
        </w:rPr>
        <w:t xml:space="preserve">6.1.4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2BFAEDC1" w14:textId="77777777" w:rsidR="005E34DD" w:rsidRPr="00D242AF" w:rsidRDefault="005E34DD" w:rsidP="00085BDB">
      <w:pPr>
        <w:widowControl/>
        <w:autoSpaceDE w:val="0"/>
        <w:spacing w:line="360" w:lineRule="auto"/>
        <w:ind w:left="567"/>
        <w:rPr>
          <w:rFonts w:ascii="Trebuchet MS" w:hAnsi="Trebuchet MS"/>
          <w:sz w:val="22"/>
          <w:szCs w:val="22"/>
        </w:rPr>
      </w:pPr>
    </w:p>
    <w:p w14:paraId="111DB3EC" w14:textId="5F47DCFC" w:rsidR="005E31BF" w:rsidRPr="00D242AF" w:rsidRDefault="005E31BF" w:rsidP="00B82068">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Para fins de esclarecimento, fica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r w:rsidR="00B82068" w:rsidRPr="00D242AF">
        <w:rPr>
          <w:rFonts w:ascii="Trebuchet MS" w:hAnsi="Trebuchet MS" w:cs="Trebuchet MS"/>
          <w:sz w:val="22"/>
          <w:szCs w:val="22"/>
          <w:highlight w:val="yellow"/>
        </w:rPr>
        <w:t>MC: sugerimos manter es</w:t>
      </w:r>
      <w:r w:rsidR="009E7377">
        <w:rPr>
          <w:rFonts w:ascii="Trebuchet MS" w:hAnsi="Trebuchet MS" w:cs="Trebuchet MS"/>
          <w:sz w:val="22"/>
          <w:szCs w:val="22"/>
          <w:highlight w:val="yellow"/>
        </w:rPr>
        <w:t>t</w:t>
      </w:r>
      <w:r w:rsidR="00B82068" w:rsidRPr="00D242AF">
        <w:rPr>
          <w:rFonts w:ascii="Trebuchet MS" w:hAnsi="Trebuchet MS" w:cs="Trebuchet MS"/>
          <w:sz w:val="22"/>
          <w:szCs w:val="22"/>
          <w:highlight w:val="yellow"/>
        </w:rPr>
        <w:t>a cláusula.</w:t>
      </w:r>
      <w:r w:rsidR="00B82068" w:rsidRPr="00D242AF">
        <w:rPr>
          <w:rFonts w:ascii="Trebuchet MS" w:hAnsi="Trebuchet MS" w:cs="Trebuchet MS"/>
          <w:sz w:val="22"/>
          <w:szCs w:val="22"/>
        </w:rPr>
        <w:t>]</w:t>
      </w:r>
    </w:p>
    <w:p w14:paraId="3B8C2EEA" w14:textId="77777777" w:rsidR="005E34DD" w:rsidRPr="00D242AF" w:rsidRDefault="005E34DD" w:rsidP="002E212A">
      <w:pPr>
        <w:widowControl/>
        <w:spacing w:line="276" w:lineRule="auto"/>
        <w:rPr>
          <w:rFonts w:ascii="Trebuchet MS" w:hAnsi="Trebuchet MS"/>
          <w:sz w:val="22"/>
          <w:szCs w:val="22"/>
        </w:rPr>
      </w:pPr>
    </w:p>
    <w:p w14:paraId="7E112AB3" w14:textId="3E585F3C" w:rsidR="00E966F3" w:rsidRPr="00D242AF" w:rsidRDefault="002754D9">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5E1678DE" w14:textId="77777777" w:rsidR="00E966F3" w:rsidRPr="00D242AF" w:rsidRDefault="00E966F3" w:rsidP="00E966F3">
      <w:pPr>
        <w:widowControl/>
        <w:spacing w:line="360" w:lineRule="auto"/>
        <w:rPr>
          <w:rFonts w:ascii="Trebuchet MS" w:hAnsi="Trebuchet MS" w:cs="Arial"/>
          <w:sz w:val="22"/>
          <w:szCs w:val="22"/>
        </w:rPr>
      </w:pPr>
    </w:p>
    <w:p w14:paraId="64593470" w14:textId="55353964" w:rsidR="00821B63" w:rsidRPr="00D242AF" w:rsidRDefault="00E5257D" w:rsidP="00821B63">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63C29618" w14:textId="77777777" w:rsidR="00A3065A" w:rsidRPr="00D242AF" w:rsidRDefault="00A3065A" w:rsidP="00E5257D">
      <w:pPr>
        <w:widowControl/>
        <w:spacing w:line="360" w:lineRule="auto"/>
        <w:ind w:left="567"/>
        <w:rPr>
          <w:rFonts w:ascii="Trebuchet MS" w:hAnsi="Trebuchet MS"/>
          <w:sz w:val="22"/>
        </w:rPr>
      </w:pPr>
    </w:p>
    <w:p w14:paraId="78154154" w14:textId="024B3862" w:rsidR="00F279E0" w:rsidRPr="00D242AF" w:rsidRDefault="00A3065A" w:rsidP="00E5257D">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38060FEF" w14:textId="77777777" w:rsidR="00F279E0" w:rsidRPr="00D242AF" w:rsidRDefault="00F279E0" w:rsidP="00E5257D">
      <w:pPr>
        <w:widowControl/>
        <w:spacing w:line="360" w:lineRule="auto"/>
        <w:ind w:left="567"/>
        <w:rPr>
          <w:rFonts w:ascii="Trebuchet MS" w:hAnsi="Trebuchet MS"/>
          <w:sz w:val="22"/>
        </w:rPr>
      </w:pPr>
    </w:p>
    <w:p w14:paraId="3570AE24" w14:textId="5F4A54CA" w:rsidR="008F7740" w:rsidRPr="00D242AF" w:rsidRDefault="00F279E0" w:rsidP="008F774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6F208D46" w14:textId="4ED89750" w:rsidR="00C443AA" w:rsidRPr="00D242AF" w:rsidRDefault="00C443AA" w:rsidP="008F7740">
      <w:pPr>
        <w:widowControl/>
        <w:spacing w:line="360" w:lineRule="auto"/>
        <w:ind w:left="567"/>
        <w:rPr>
          <w:rFonts w:ascii="Trebuchet MS" w:hAnsi="Trebuchet MS" w:cs="Tahoma"/>
          <w:bCs/>
          <w:sz w:val="22"/>
          <w:szCs w:val="22"/>
        </w:rPr>
      </w:pPr>
    </w:p>
    <w:p w14:paraId="00A9F86C" w14:textId="1E632F35" w:rsidR="00A00674" w:rsidRDefault="00C443AA" w:rsidP="00A00674">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690175F" w14:textId="77777777" w:rsidR="00A00674" w:rsidRDefault="00A00674" w:rsidP="00A00674">
      <w:pPr>
        <w:widowControl/>
        <w:spacing w:line="360" w:lineRule="auto"/>
        <w:ind w:left="567"/>
        <w:rPr>
          <w:rFonts w:ascii="Trebuchet MS" w:hAnsi="Trebuchet MS" w:cs="Arial"/>
          <w:sz w:val="22"/>
          <w:szCs w:val="22"/>
        </w:rPr>
      </w:pPr>
    </w:p>
    <w:p w14:paraId="463BE744" w14:textId="3B418D2D"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5CD1BFF4" w14:textId="75BDCDDA" w:rsidR="00C368CB" w:rsidRDefault="00C368CB" w:rsidP="00C368CB">
      <w:pPr>
        <w:widowControl/>
        <w:spacing w:line="360" w:lineRule="auto"/>
        <w:ind w:left="567"/>
        <w:rPr>
          <w:rFonts w:ascii="Trebuchet MS" w:hAnsi="Trebuchet MS"/>
          <w:sz w:val="22"/>
          <w:szCs w:val="22"/>
        </w:rPr>
      </w:pPr>
    </w:p>
    <w:p w14:paraId="45B3C2FA" w14:textId="153FA167" w:rsidR="00C368CB" w:rsidRDefault="00C368CB" w:rsidP="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w:t>
      </w:r>
      <w:r w:rsidRPr="009C7031">
        <w:rPr>
          <w:rFonts w:ascii="Trebuchet MS" w:hAnsi="Trebuchet MS" w:cs="Arial"/>
          <w:sz w:val="22"/>
          <w:szCs w:val="22"/>
        </w:rPr>
        <w:lastRenderedPageBreak/>
        <w:t xml:space="preserve">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C4BC7E4" w14:textId="77777777" w:rsidR="00C368CB" w:rsidRDefault="00C368CB" w:rsidP="00C368CB">
      <w:pPr>
        <w:widowControl/>
        <w:spacing w:line="360" w:lineRule="auto"/>
        <w:ind w:left="567"/>
        <w:rPr>
          <w:rFonts w:ascii="Trebuchet MS" w:hAnsi="Trebuchet MS" w:cs="Arial"/>
          <w:sz w:val="22"/>
          <w:szCs w:val="22"/>
        </w:rPr>
      </w:pPr>
    </w:p>
    <w:p w14:paraId="0D8F18B6" w14:textId="2424EABB" w:rsidR="00C368CB" w:rsidRDefault="00C368CB" w:rsidP="002E212A">
      <w:pPr>
        <w:widowControl/>
        <w:spacing w:line="360" w:lineRule="auto"/>
        <w:ind w:left="567"/>
        <w:rPr>
          <w:rFonts w:ascii="Trebuchet MS" w:hAnsi="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486D1224" w14:textId="77777777" w:rsidR="00BD1BE2" w:rsidRPr="00D242AF" w:rsidRDefault="00BD1BE2" w:rsidP="00BD1BE2">
      <w:pPr>
        <w:widowControl/>
        <w:spacing w:line="360" w:lineRule="auto"/>
        <w:rPr>
          <w:rFonts w:ascii="Trebuchet MS" w:hAnsi="Trebuchet MS" w:cs="Arial"/>
          <w:b/>
          <w:bCs/>
          <w:sz w:val="22"/>
          <w:szCs w:val="22"/>
        </w:rPr>
      </w:pPr>
      <w:r>
        <w:rPr>
          <w:rFonts w:ascii="Trebuchet MS" w:hAnsi="Trebuchet MS"/>
          <w:sz w:val="22"/>
          <w:szCs w:val="22"/>
        </w:rPr>
        <w:t xml:space="preserve"> [</w:t>
      </w:r>
      <w:r w:rsidRPr="00CD56F0">
        <w:rPr>
          <w:rFonts w:ascii="Trebuchet MS" w:hAnsi="Trebuchet MS"/>
          <w:sz w:val="22"/>
          <w:szCs w:val="22"/>
          <w:highlight w:val="yellow"/>
        </w:rPr>
        <w:t>MC: transferida para a cl. 6.2.5.</w:t>
      </w:r>
      <w:r>
        <w:rPr>
          <w:rFonts w:ascii="Trebuchet MS" w:hAnsi="Trebuchet MS"/>
          <w:sz w:val="22"/>
          <w:szCs w:val="22"/>
        </w:rPr>
        <w:t>]</w:t>
      </w:r>
    </w:p>
    <w:p w14:paraId="75803DED" w14:textId="77777777" w:rsidR="00BD1BE2" w:rsidRDefault="00BD1BE2" w:rsidP="00085BDB">
      <w:pPr>
        <w:pStyle w:val="Ttulo3"/>
        <w:keepNext w:val="0"/>
        <w:widowControl/>
        <w:spacing w:before="0" w:after="0" w:line="360" w:lineRule="auto"/>
        <w:rPr>
          <w:rFonts w:ascii="Trebuchet MS" w:hAnsi="Trebuchet MS"/>
          <w:sz w:val="22"/>
        </w:rPr>
      </w:pPr>
    </w:p>
    <w:p w14:paraId="16E2D7E9" w14:textId="4F3669A8" w:rsidR="00954448" w:rsidRPr="00D242AF" w:rsidRDefault="00764148" w:rsidP="00085BDB">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1781C51D" w14:textId="77777777" w:rsidR="00764148" w:rsidRPr="00D242AF" w:rsidRDefault="00764148" w:rsidP="00085BDB">
      <w:pPr>
        <w:widowControl/>
        <w:spacing w:line="360" w:lineRule="auto"/>
        <w:rPr>
          <w:rFonts w:ascii="Trebuchet MS" w:hAnsi="Trebuchet MS" w:cs="Trebuchet MS"/>
          <w:sz w:val="22"/>
          <w:szCs w:val="22"/>
        </w:rPr>
      </w:pPr>
      <w:bookmarkStart w:id="122" w:name="_DV_M157"/>
      <w:bookmarkEnd w:id="122"/>
    </w:p>
    <w:p w14:paraId="6873AE3E" w14:textId="783AA1DC" w:rsidR="00EE3D3C" w:rsidRPr="00D242AF" w:rsidRDefault="00805845" w:rsidP="00085BDB">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14:paraId="38F07004" w14:textId="77777777" w:rsidR="00805845" w:rsidRPr="00D242AF" w:rsidRDefault="00805845" w:rsidP="00085BDB">
      <w:pPr>
        <w:widowControl/>
        <w:spacing w:line="360" w:lineRule="auto"/>
        <w:rPr>
          <w:rFonts w:ascii="Trebuchet MS" w:hAnsi="Trebuchet MS" w:cs="Arial"/>
          <w:b/>
          <w:bCs/>
          <w:sz w:val="22"/>
          <w:szCs w:val="22"/>
        </w:rPr>
      </w:pPr>
      <w:bookmarkStart w:id="123" w:name="_DV_M158"/>
      <w:bookmarkEnd w:id="123"/>
    </w:p>
    <w:p w14:paraId="7B062E14" w14:textId="77777777" w:rsidR="009179BE" w:rsidRPr="00D242AF" w:rsidRDefault="009179BE" w:rsidP="00085BDB">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3722B34C" w14:textId="77777777" w:rsidR="009179BE" w:rsidRPr="00D242AF" w:rsidRDefault="009179BE" w:rsidP="00085BDB">
      <w:pPr>
        <w:widowControl/>
        <w:spacing w:line="360" w:lineRule="auto"/>
        <w:rPr>
          <w:rFonts w:ascii="Trebuchet MS" w:hAnsi="Trebuchet MS" w:cs="Arial"/>
          <w:b/>
          <w:bCs/>
          <w:sz w:val="22"/>
          <w:szCs w:val="22"/>
        </w:rPr>
      </w:pPr>
    </w:p>
    <w:p w14:paraId="4945322A" w14:textId="77777777" w:rsidR="00A157D1" w:rsidRPr="00D242AF" w:rsidRDefault="00A157D1"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EA26100" w14:textId="77777777" w:rsidR="005B59DE" w:rsidRPr="00D242AF" w:rsidRDefault="005B59DE" w:rsidP="00085BDB">
      <w:pPr>
        <w:pStyle w:val="BodyText21"/>
        <w:widowControl/>
        <w:tabs>
          <w:tab w:val="left" w:pos="0"/>
        </w:tabs>
        <w:autoSpaceDE/>
        <w:autoSpaceDN/>
        <w:adjustRightInd/>
        <w:spacing w:line="360" w:lineRule="auto"/>
        <w:textAlignment w:val="auto"/>
        <w:rPr>
          <w:rFonts w:ascii="Trebuchet MS" w:hAnsi="Trebuchet MS"/>
          <w:sz w:val="22"/>
          <w:szCs w:val="22"/>
        </w:rPr>
      </w:pPr>
    </w:p>
    <w:p w14:paraId="367044D9" w14:textId="10872851" w:rsidR="00A157D1" w:rsidRPr="00D242AF" w:rsidRDefault="00621EB7" w:rsidP="00085BD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lastRenderedPageBreak/>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C0DF873" w14:textId="77777777" w:rsidR="00A157D1" w:rsidRPr="00D242AF" w:rsidRDefault="00A157D1" w:rsidP="00085BDB">
      <w:pPr>
        <w:pStyle w:val="BodyText21"/>
        <w:widowControl/>
        <w:spacing w:line="360" w:lineRule="auto"/>
        <w:rPr>
          <w:rFonts w:ascii="Trebuchet MS" w:hAnsi="Trebuchet MS"/>
          <w:sz w:val="22"/>
          <w:szCs w:val="22"/>
        </w:rPr>
      </w:pPr>
    </w:p>
    <w:p w14:paraId="0F010F6C" w14:textId="77777777" w:rsidR="00B970DB" w:rsidRPr="00D242AF" w:rsidRDefault="00B970DB"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36B96C31" w14:textId="77777777" w:rsidR="005E34DD" w:rsidRPr="00D242AF" w:rsidRDefault="005E34DD" w:rsidP="00085BDB">
      <w:pPr>
        <w:widowControl/>
        <w:tabs>
          <w:tab w:val="left" w:pos="0"/>
        </w:tabs>
        <w:autoSpaceDE w:val="0"/>
        <w:autoSpaceDN w:val="0"/>
        <w:spacing w:line="360" w:lineRule="auto"/>
        <w:ind w:left="1134"/>
        <w:textAlignment w:val="auto"/>
        <w:rPr>
          <w:rFonts w:ascii="Trebuchet MS" w:hAnsi="Trebuchet MS" w:cs="Trebuchet MS"/>
          <w:sz w:val="22"/>
          <w:szCs w:val="22"/>
        </w:rPr>
      </w:pPr>
    </w:p>
    <w:p w14:paraId="027851FF" w14:textId="77777777" w:rsidR="00C11DD8" w:rsidRPr="00D242AF" w:rsidRDefault="00C11DD8"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5CEE4DF8" w14:textId="77777777" w:rsidR="00C11DD8" w:rsidRPr="00D242AF" w:rsidRDefault="00C11DD8" w:rsidP="00085BDB">
      <w:pPr>
        <w:widowControl/>
        <w:tabs>
          <w:tab w:val="left" w:pos="0"/>
        </w:tabs>
        <w:autoSpaceDE w:val="0"/>
        <w:autoSpaceDN w:val="0"/>
        <w:spacing w:line="360" w:lineRule="auto"/>
        <w:ind w:left="1134"/>
        <w:textAlignment w:val="auto"/>
        <w:rPr>
          <w:rFonts w:ascii="Trebuchet MS" w:hAnsi="Trebuchet MS" w:cs="Trebuchet MS"/>
          <w:sz w:val="22"/>
          <w:szCs w:val="22"/>
        </w:rPr>
      </w:pPr>
    </w:p>
    <w:p w14:paraId="3D3214FD" w14:textId="00BF10B1" w:rsidR="00A157D1" w:rsidRPr="00D242AF" w:rsidRDefault="005E34DD"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55BFBFC" w14:textId="77777777" w:rsidR="00A157D1" w:rsidRPr="00D242AF" w:rsidRDefault="00A157D1" w:rsidP="00085BDB">
      <w:pPr>
        <w:pStyle w:val="BodyText21"/>
        <w:widowControl/>
        <w:spacing w:line="360" w:lineRule="auto"/>
        <w:rPr>
          <w:rFonts w:ascii="Trebuchet MS" w:hAnsi="Trebuchet MS" w:cs="Trebuchet MS"/>
          <w:sz w:val="22"/>
          <w:szCs w:val="22"/>
        </w:rPr>
      </w:pPr>
    </w:p>
    <w:p w14:paraId="74DED6B9" w14:textId="77777777" w:rsidR="00C11DD8" w:rsidRPr="00D242AF" w:rsidRDefault="00C11DD8"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 xml:space="preserve">exceto conforme permitido nos termos da Cláusula 6.1.2. deste Contrato de Cessão, ocorrência de cessão, promessa de cessão ou transferência pela </w:t>
      </w:r>
      <w:r w:rsidRPr="00D242AF">
        <w:rPr>
          <w:rFonts w:ascii="Trebuchet MS" w:hAnsi="Trebuchet MS" w:cs="Arial"/>
          <w:sz w:val="22"/>
          <w:szCs w:val="22"/>
        </w:rPr>
        <w:lastRenderedPageBreak/>
        <w:t>Cedente, sem o consentimento da Cessionária, de seus direitos e obrigações decorrentes do presente Contrato de Cessão;</w:t>
      </w:r>
    </w:p>
    <w:p w14:paraId="23E071CB" w14:textId="77777777" w:rsidR="00C11DD8" w:rsidRPr="00D242AF" w:rsidRDefault="00C11DD8"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47A3283" w14:textId="77777777" w:rsidR="00A157D1" w:rsidRPr="00D242AF" w:rsidRDefault="00A03E22"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0EF0CD85" w14:textId="77777777" w:rsidR="009A638B" w:rsidRPr="002E212A" w:rsidRDefault="009A638B" w:rsidP="00BD1BE2">
      <w:pPr>
        <w:pStyle w:val="PargrafodaLista"/>
        <w:widowControl/>
        <w:spacing w:line="360" w:lineRule="auto"/>
        <w:rPr>
          <w:rStyle w:val="DeltaViewDeletion"/>
          <w:strike w:val="0"/>
          <w:color w:val="auto"/>
        </w:rPr>
      </w:pPr>
    </w:p>
    <w:p w14:paraId="64D0D702" w14:textId="3C6C0940"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3AD55652" w14:textId="77777777" w:rsidR="00FE24A9" w:rsidRPr="00D242AF" w:rsidRDefault="00FE24A9" w:rsidP="00085BDB">
      <w:pPr>
        <w:widowControl/>
        <w:tabs>
          <w:tab w:val="left" w:pos="0"/>
        </w:tabs>
        <w:autoSpaceDE w:val="0"/>
        <w:autoSpaceDN w:val="0"/>
        <w:spacing w:line="360" w:lineRule="auto"/>
        <w:ind w:left="1134"/>
        <w:textAlignment w:val="auto"/>
        <w:rPr>
          <w:rFonts w:ascii="Trebuchet MS" w:hAnsi="Trebuchet MS"/>
          <w:sz w:val="22"/>
          <w:szCs w:val="22"/>
        </w:rPr>
      </w:pPr>
    </w:p>
    <w:p w14:paraId="255D6587" w14:textId="77777777" w:rsidR="004B6DDC" w:rsidRPr="00D242AF" w:rsidRDefault="006C75DF"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0B0CA870" w14:textId="77777777" w:rsidR="006C75DF" w:rsidRPr="00D242AF" w:rsidRDefault="006C75DF" w:rsidP="00085BDB">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FA69398"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3479364A" w14:textId="77777777" w:rsidR="00FE24A9" w:rsidRPr="00D242AF" w:rsidRDefault="00FE24A9"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9248954"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79B52A30" w14:textId="77777777" w:rsidR="00FE24A9" w:rsidRPr="00D242AF" w:rsidRDefault="00FE24A9" w:rsidP="00085BDB">
      <w:pPr>
        <w:pStyle w:val="PargrafodaLista"/>
        <w:spacing w:line="360" w:lineRule="auto"/>
        <w:rPr>
          <w:rStyle w:val="DeltaViewDeletion"/>
          <w:rFonts w:ascii="Trebuchet MS" w:hAnsi="Trebuchet MS"/>
          <w:strike w:val="0"/>
          <w:color w:val="auto"/>
          <w:sz w:val="22"/>
          <w:szCs w:val="22"/>
        </w:rPr>
      </w:pPr>
    </w:p>
    <w:p w14:paraId="36206900" w14:textId="451D8F4B"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1468FEB1" w14:textId="77777777" w:rsidR="00FE24A9" w:rsidRPr="00D242AF" w:rsidRDefault="00FE24A9" w:rsidP="00085BDB">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AFF900A"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59458AE6" w14:textId="77777777" w:rsidR="00FE24A9" w:rsidRPr="00D242AF" w:rsidRDefault="00FE24A9"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BEE8D64"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69B32E7C" w14:textId="77777777" w:rsidR="00FE24A9" w:rsidRPr="00D242AF" w:rsidRDefault="00FE24A9" w:rsidP="00085BDB">
      <w:pPr>
        <w:pStyle w:val="PargrafodaLista"/>
        <w:widowControl/>
        <w:spacing w:line="360" w:lineRule="auto"/>
        <w:ind w:left="720"/>
        <w:rPr>
          <w:rStyle w:val="DeltaViewDeletion"/>
          <w:rFonts w:ascii="Trebuchet MS" w:hAnsi="Trebuchet MS"/>
          <w:strike w:val="0"/>
          <w:color w:val="auto"/>
          <w:sz w:val="22"/>
        </w:rPr>
      </w:pPr>
    </w:p>
    <w:p w14:paraId="1A0B403D" w14:textId="77777777" w:rsidR="005933E1" w:rsidRPr="00D242AF" w:rsidRDefault="002F7756" w:rsidP="00085BDB">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CAC1AEF" w14:textId="77777777" w:rsidR="00A157D1" w:rsidRPr="00D242AF" w:rsidRDefault="00A157D1" w:rsidP="00085BDB">
      <w:pPr>
        <w:widowControl/>
        <w:spacing w:line="360" w:lineRule="auto"/>
        <w:rPr>
          <w:rFonts w:ascii="Trebuchet MS" w:hAnsi="Trebuchet MS" w:cs="Arial"/>
          <w:b/>
          <w:bCs/>
          <w:sz w:val="22"/>
          <w:szCs w:val="22"/>
        </w:rPr>
      </w:pPr>
    </w:p>
    <w:p w14:paraId="31921433" w14:textId="79D050F8" w:rsidR="00733B60" w:rsidRPr="00D242AF" w:rsidRDefault="009A638B" w:rsidP="00085BD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C1DA60B" w14:textId="77777777" w:rsidR="00733B60" w:rsidRPr="00D242AF" w:rsidRDefault="00733B60" w:rsidP="00085BDB">
      <w:pPr>
        <w:pStyle w:val="bodytext210"/>
        <w:spacing w:line="360" w:lineRule="auto"/>
        <w:rPr>
          <w:rStyle w:val="DeltaViewDeletion"/>
          <w:rFonts w:ascii="Trebuchet MS" w:hAnsi="Trebuchet MS" w:cs="Trebuchet MS"/>
          <w:strike w:val="0"/>
          <w:color w:val="auto"/>
          <w:sz w:val="22"/>
          <w:szCs w:val="22"/>
        </w:rPr>
      </w:pPr>
    </w:p>
    <w:p w14:paraId="2877D2B5" w14:textId="77777777" w:rsidR="002F5B95" w:rsidRPr="00D242AF" w:rsidRDefault="00DF6A4F" w:rsidP="00085BDB">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 bem como pela</w:t>
      </w:r>
      <w:r w:rsidR="002F5B95" w:rsidRPr="00D242AF">
        <w:rPr>
          <w:rStyle w:val="DeltaViewDeletion"/>
          <w:rFonts w:ascii="Trebuchet MS" w:hAnsi="Trebuchet MS" w:cs="Trebuchet MS"/>
          <w:strike w:val="0"/>
          <w:color w:val="auto"/>
          <w:sz w:val="22"/>
          <w:szCs w:val="22"/>
        </w:rPr>
        <w:t xml:space="preserve"> realização do cálculo do Valor de Recompra Compulsória</w:t>
      </w:r>
      <w:r w:rsidR="006C728E" w:rsidRPr="00D242AF">
        <w:rPr>
          <w:rStyle w:val="DeltaViewDeletion"/>
          <w:rFonts w:ascii="Trebuchet MS" w:hAnsi="Trebuchet MS" w:cs="Trebuchet MS"/>
          <w:strike w:val="0"/>
          <w:color w:val="auto"/>
          <w:sz w:val="22"/>
          <w:szCs w:val="22"/>
        </w:rPr>
        <w:t xml:space="preserve">. Referida notificação e cálculo </w:t>
      </w:r>
      <w:r w:rsidR="00FE24A9" w:rsidRPr="00D242AF">
        <w:rPr>
          <w:rStyle w:val="DeltaViewDeletion"/>
          <w:rFonts w:ascii="Trebuchet MS" w:hAnsi="Trebuchet MS" w:cs="Trebuchet MS"/>
          <w:strike w:val="0"/>
          <w:color w:val="auto"/>
          <w:sz w:val="22"/>
          <w:szCs w:val="22"/>
        </w:rPr>
        <w:t>dever</w:t>
      </w:r>
      <w:r w:rsidR="006C728E" w:rsidRPr="00D242AF">
        <w:rPr>
          <w:rStyle w:val="DeltaViewDeletion"/>
          <w:rFonts w:ascii="Trebuchet MS" w:hAnsi="Trebuchet MS" w:cs="Trebuchet MS"/>
          <w:strike w:val="0"/>
          <w:color w:val="auto"/>
          <w:sz w:val="22"/>
          <w:szCs w:val="22"/>
        </w:rPr>
        <w:t>ão</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enviados para a Cedente</w:t>
      </w:r>
      <w:r w:rsidR="00D51986" w:rsidRPr="00BD1BE2">
        <w:rPr>
          <w:rStyle w:val="DeltaViewDeletion"/>
          <w:rFonts w:ascii="Trebuchet MS" w:hAnsi="Trebuchet MS"/>
          <w:strike w:val="0"/>
          <w:color w:val="auto"/>
          <w:sz w:val="22"/>
        </w:rPr>
        <w:t xml:space="preserve"> </w:t>
      </w:r>
      <w:r w:rsidR="007659C6" w:rsidRPr="00D242AF">
        <w:rPr>
          <w:rStyle w:val="DeltaViewDeletion"/>
          <w:rFonts w:ascii="Trebuchet MS" w:hAnsi="Trebuchet MS" w:cs="Trebuchet MS"/>
          <w:strike w:val="0"/>
          <w:color w:val="auto"/>
          <w:sz w:val="22"/>
          <w:szCs w:val="22"/>
        </w:rPr>
        <w:t>e</w:t>
      </w:r>
      <w:r w:rsidR="004D0ED5"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 xml:space="preserve">por ela </w:t>
      </w:r>
      <w:r w:rsidR="00FE24A9" w:rsidRPr="00D242AF">
        <w:rPr>
          <w:rStyle w:val="DeltaViewDeletion"/>
          <w:rFonts w:ascii="Trebuchet MS" w:hAnsi="Trebuchet MS" w:cs="Trebuchet MS"/>
          <w:strike w:val="0"/>
          <w:color w:val="auto"/>
          <w:sz w:val="22"/>
          <w:szCs w:val="22"/>
        </w:rPr>
        <w:t>aprovado</w:t>
      </w:r>
      <w:r w:rsidR="007659C6" w:rsidRPr="00D242AF">
        <w:rPr>
          <w:rStyle w:val="DeltaViewDeletion"/>
          <w:rFonts w:ascii="Trebuchet MS" w:hAnsi="Trebuchet MS" w:cs="Trebuchet MS"/>
          <w:strike w:val="0"/>
          <w:color w:val="auto"/>
          <w:sz w:val="22"/>
          <w:szCs w:val="22"/>
        </w:rPr>
        <w:t>s</w:t>
      </w:r>
      <w:r w:rsidR="004D0ED5" w:rsidRPr="00D242AF">
        <w:rPr>
          <w:rStyle w:val="DeltaViewDeletion"/>
          <w:rFonts w:ascii="Trebuchet MS" w:hAnsi="Trebuchet MS" w:cs="Trebuchet MS"/>
          <w:strike w:val="0"/>
          <w:color w:val="auto"/>
          <w:sz w:val="22"/>
          <w:szCs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 xml:space="preserve">notificação e </w:t>
      </w:r>
      <w:r w:rsidR="00FE24A9" w:rsidRPr="00D242AF">
        <w:rPr>
          <w:rFonts w:ascii="Trebuchet MS" w:hAnsi="Trebuchet MS" w:cs="Trebuchet MS"/>
          <w:sz w:val="22"/>
          <w:szCs w:val="22"/>
        </w:rPr>
        <w:t>memória de cálculo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17DB3403" w14:textId="77777777" w:rsidR="002F5B95" w:rsidRPr="00D242AF" w:rsidRDefault="002F5B95" w:rsidP="00085BDB">
      <w:pPr>
        <w:pStyle w:val="bodytext210"/>
        <w:tabs>
          <w:tab w:val="left" w:pos="1560"/>
        </w:tabs>
        <w:spacing w:line="360" w:lineRule="auto"/>
        <w:ind w:left="567"/>
        <w:rPr>
          <w:rFonts w:ascii="Trebuchet MS" w:hAnsi="Trebuchet MS"/>
          <w:sz w:val="22"/>
          <w:szCs w:val="22"/>
        </w:rPr>
      </w:pPr>
    </w:p>
    <w:p w14:paraId="4F670ACA" w14:textId="46E1A0F0" w:rsidR="00FE24A9" w:rsidRPr="00D242AF" w:rsidRDefault="00FE24A9" w:rsidP="00085BDB">
      <w:pPr>
        <w:pStyle w:val="bodytext210"/>
        <w:tabs>
          <w:tab w:val="left" w:pos="1560"/>
        </w:tabs>
        <w:spacing w:line="360" w:lineRule="auto"/>
        <w:ind w:left="1440"/>
        <w:rPr>
          <w:rFonts w:ascii="Trebuchet MS" w:hAnsi="Trebuchet MS"/>
          <w:sz w:val="22"/>
          <w:szCs w:val="22"/>
        </w:rPr>
      </w:pPr>
      <w:r w:rsidRPr="00D242AF">
        <w:rPr>
          <w:rFonts w:ascii="Trebuchet MS" w:hAnsi="Trebuchet MS" w:cs="Trebuchet MS"/>
          <w:sz w:val="22"/>
          <w:szCs w:val="22"/>
        </w:rPr>
        <w:t>8.2.1.1 Caso a Cedente não se manifeste dentro do prazo acima acerca do cálculo do Valor de Recompra Compulsória, tal ausência de manifestação será considerada como uma aceitação tácita acerca do valor ali indicado. Caso a Cedente aponte qualquer divergência de valores entre a memória de cálcu</w:t>
      </w:r>
      <w:r w:rsidR="00941248" w:rsidRPr="00D242AF">
        <w:rPr>
          <w:rFonts w:ascii="Trebuchet MS" w:hAnsi="Trebuchet MS" w:cs="Trebuchet MS"/>
          <w:sz w:val="22"/>
          <w:szCs w:val="22"/>
        </w:rPr>
        <w:t>lo apresentada pela Cessionária</w:t>
      </w:r>
      <w:r w:rsidRPr="00D242AF">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w:t>
      </w:r>
      <w:r w:rsidRPr="00D242AF">
        <w:rPr>
          <w:rFonts w:ascii="Trebuchet MS" w:hAnsi="Trebuchet MS" w:cs="Trebuchet MS"/>
          <w:sz w:val="22"/>
          <w:szCs w:val="22"/>
        </w:rPr>
        <w:lastRenderedPageBreak/>
        <w:t>a Cessionária receber a comunicação d</w:t>
      </w:r>
      <w:r w:rsidR="00C832DD" w:rsidRPr="00D242AF">
        <w:rPr>
          <w:rFonts w:ascii="Trebuchet MS" w:hAnsi="Trebuchet MS" w:cs="Trebuchet MS"/>
          <w:sz w:val="22"/>
          <w:szCs w:val="22"/>
        </w:rPr>
        <w:t>a</w:t>
      </w:r>
      <w:r w:rsidRPr="00D242AF">
        <w:rPr>
          <w:rFonts w:ascii="Trebuchet MS" w:hAnsi="Trebuchet MS" w:cs="Trebuchet MS"/>
          <w:sz w:val="22"/>
          <w:szCs w:val="22"/>
        </w:rPr>
        <w:t xml:space="preserve"> Cedente sobre divergência de valores</w:t>
      </w:r>
      <w:r w:rsidR="00941248" w:rsidRPr="00D242AF">
        <w:rPr>
          <w:rFonts w:ascii="Trebuchet MS" w:hAnsi="Trebuchet MS" w:cs="Trebuchet MS"/>
          <w:sz w:val="22"/>
          <w:szCs w:val="22"/>
        </w:rPr>
        <w:t xml:space="preserve"> (“</w:t>
      </w:r>
      <w:r w:rsidR="00941248" w:rsidRPr="00D242AF">
        <w:rPr>
          <w:rFonts w:ascii="Trebuchet MS" w:hAnsi="Trebuchet MS" w:cs="Trebuchet MS"/>
          <w:sz w:val="22"/>
          <w:szCs w:val="22"/>
          <w:u w:val="single"/>
        </w:rPr>
        <w:t>Data da Divergência</w:t>
      </w:r>
      <w:r w:rsidR="00941248" w:rsidRPr="00D242AF">
        <w:rPr>
          <w:rFonts w:ascii="Trebuchet MS" w:hAnsi="Trebuchet MS" w:cs="Trebuchet MS"/>
          <w:sz w:val="22"/>
          <w:szCs w:val="22"/>
        </w:rPr>
        <w:t>”)</w:t>
      </w:r>
      <w:r w:rsidRPr="00D242AF">
        <w:rPr>
          <w:rFonts w:ascii="Trebuchet MS" w:hAnsi="Trebuchet MS" w:cs="Trebuchet MS"/>
          <w:sz w:val="22"/>
          <w:szCs w:val="22"/>
        </w:rPr>
        <w:t>, sendo certo que a memória de cálculo elaborada pelo agente de cálculo prevalecerá, para fins do previsto na Cláusula 8.2.1. acima. As despesas com o agente de cálculo serão consideradas como uma despesa da Cedente, caso a divergência de valores apontada esteja incorreta.</w:t>
      </w:r>
      <w:r w:rsidR="00941248" w:rsidRPr="00D242AF">
        <w:rPr>
          <w:rFonts w:ascii="Trebuchet MS" w:hAnsi="Trebuchet MS" w:cs="Trebuchet MS"/>
          <w:sz w:val="22"/>
          <w:szCs w:val="22"/>
        </w:rPr>
        <w:t xml:space="preserve"> Caso o agente de cálculo não sane a divergência no prazo de até 30 (trinta) dias corridos contados da Data da Divergência aplicar-se-á o Valor de Recompra Compulsória calculado pela Cessionária.</w:t>
      </w:r>
      <w:r w:rsidR="00702083" w:rsidRPr="00D242AF">
        <w:rPr>
          <w:rFonts w:ascii="Trebuchet MS" w:hAnsi="Trebuchet MS" w:cs="Trebuchet MS"/>
          <w:sz w:val="22"/>
          <w:szCs w:val="22"/>
        </w:rPr>
        <w:t xml:space="preserve"> [</w:t>
      </w:r>
      <w:r w:rsidR="001C3330" w:rsidRPr="00D242AF">
        <w:rPr>
          <w:rFonts w:ascii="Trebuchet MS" w:hAnsi="Trebuchet MS" w:cs="Trebuchet MS"/>
          <w:b/>
          <w:bCs/>
          <w:sz w:val="22"/>
          <w:szCs w:val="22"/>
          <w:highlight w:val="yellow"/>
        </w:rPr>
        <w:t xml:space="preserve">Nota </w:t>
      </w:r>
      <w:r w:rsidR="00380C97" w:rsidRPr="00085BDB">
        <w:rPr>
          <w:rFonts w:ascii="Trebuchet MS" w:hAnsi="Trebuchet MS"/>
          <w:b/>
          <w:sz w:val="22"/>
          <w:highlight w:val="yellow"/>
        </w:rPr>
        <w:t>TCMB:</w:t>
      </w:r>
      <w:r w:rsidR="00380C97" w:rsidRPr="00D242AF">
        <w:rPr>
          <w:rFonts w:ascii="Trebuchet MS" w:hAnsi="Trebuchet MS" w:cs="Trebuchet MS"/>
          <w:sz w:val="22"/>
          <w:szCs w:val="22"/>
          <w:highlight w:val="yellow"/>
        </w:rPr>
        <w:t xml:space="preserve"> </w:t>
      </w:r>
      <w:r w:rsidR="001C3330" w:rsidRPr="00D242AF">
        <w:rPr>
          <w:rFonts w:ascii="Trebuchet MS" w:hAnsi="Trebuchet MS" w:cs="Trebuchet MS"/>
          <w:sz w:val="22"/>
          <w:szCs w:val="22"/>
          <w:highlight w:val="yellow"/>
        </w:rPr>
        <w:t xml:space="preserve">conforme call de 09/06, necessidade de </w:t>
      </w:r>
      <w:r w:rsidR="00380C97" w:rsidRPr="00D242AF">
        <w:rPr>
          <w:rFonts w:ascii="Trebuchet MS" w:hAnsi="Trebuchet MS" w:cs="Trebuchet MS"/>
          <w:sz w:val="22"/>
          <w:szCs w:val="22"/>
          <w:highlight w:val="yellow"/>
        </w:rPr>
        <w:t xml:space="preserve">inclusão </w:t>
      </w:r>
      <w:r w:rsidR="001C3330" w:rsidRPr="00D242AF">
        <w:rPr>
          <w:rFonts w:ascii="Trebuchet MS" w:hAnsi="Trebuchet MS" w:cs="Trebuchet MS"/>
          <w:sz w:val="22"/>
          <w:szCs w:val="22"/>
          <w:highlight w:val="yellow"/>
        </w:rPr>
        <w:t>da</w:t>
      </w:r>
      <w:r w:rsidR="00380C97" w:rsidRPr="00D242AF">
        <w:rPr>
          <w:rFonts w:ascii="Trebuchet MS" w:hAnsi="Trebuchet MS" w:cs="Trebuchet MS"/>
          <w:sz w:val="22"/>
          <w:szCs w:val="22"/>
          <w:highlight w:val="yellow"/>
        </w:rPr>
        <w:t xml:space="preserve"> fórmula para cálculo</w:t>
      </w:r>
      <w:r w:rsidR="001C3330" w:rsidRPr="00D242AF">
        <w:rPr>
          <w:rFonts w:ascii="Trebuchet MS" w:hAnsi="Trebuchet MS" w:cs="Trebuchet MS"/>
          <w:sz w:val="22"/>
          <w:szCs w:val="22"/>
          <w:highlight w:val="yellow"/>
        </w:rPr>
        <w:t xml:space="preserve"> pelo Servicer em avaliação por IBBA e Cashme</w:t>
      </w:r>
      <w:r w:rsidR="00702083" w:rsidRPr="00D242AF">
        <w:rPr>
          <w:rFonts w:ascii="Trebuchet MS" w:hAnsi="Trebuchet MS" w:cs="Trebuchet MS"/>
          <w:sz w:val="22"/>
          <w:szCs w:val="22"/>
        </w:rPr>
        <w:t>]</w:t>
      </w:r>
    </w:p>
    <w:p w14:paraId="3F15CDF6" w14:textId="77777777" w:rsidR="00FE24A9" w:rsidRPr="00D242AF" w:rsidRDefault="00FE24A9" w:rsidP="00085BDB">
      <w:pPr>
        <w:pStyle w:val="bodytext210"/>
        <w:tabs>
          <w:tab w:val="left" w:pos="1560"/>
        </w:tabs>
        <w:spacing w:line="360" w:lineRule="auto"/>
        <w:ind w:left="567"/>
        <w:rPr>
          <w:rFonts w:ascii="Trebuchet MS" w:hAnsi="Trebuchet MS"/>
          <w:sz w:val="22"/>
          <w:szCs w:val="22"/>
        </w:rPr>
      </w:pPr>
    </w:p>
    <w:p w14:paraId="428B2365" w14:textId="77777777" w:rsidR="00A57E95" w:rsidRPr="00D242AF" w:rsidRDefault="00DF6A4F"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.2.2.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6ED9A90A" w14:textId="77777777" w:rsidR="002F5B95" w:rsidRPr="00D242AF" w:rsidRDefault="002F5B95"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2F36CC2F" w14:textId="77777777" w:rsidR="00733B60" w:rsidRPr="00D242AF" w:rsidRDefault="00056915" w:rsidP="00085BDB">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8.2.3</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6444021C" w14:textId="77777777" w:rsidR="00AF3648" w:rsidRPr="00D242AF" w:rsidRDefault="00AF3648" w:rsidP="00085BDB">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2011E09D" w14:textId="52D880E8" w:rsidR="002F5B95" w:rsidRPr="00D242AF" w:rsidRDefault="00DF6A4F" w:rsidP="00085BDB">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68E2A4D9" w14:textId="77777777" w:rsidR="002F5B95" w:rsidRPr="00D242AF" w:rsidRDefault="002F5B95" w:rsidP="00085BDB">
      <w:pPr>
        <w:pStyle w:val="bodytext210"/>
        <w:spacing w:line="360" w:lineRule="auto"/>
        <w:ind w:left="567"/>
        <w:rPr>
          <w:rStyle w:val="DeltaViewDeletion"/>
          <w:rFonts w:ascii="Trebuchet MS" w:hAnsi="Trebuchet MS" w:cs="Trebuchet MS"/>
          <w:strike w:val="0"/>
          <w:color w:val="auto"/>
          <w:sz w:val="22"/>
          <w:szCs w:val="22"/>
        </w:rPr>
      </w:pPr>
    </w:p>
    <w:p w14:paraId="59DB136A" w14:textId="77777777" w:rsidR="002F5B95" w:rsidRPr="00D242AF" w:rsidRDefault="00DF6A4F" w:rsidP="00085BDB">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4484A9A4" w14:textId="77777777" w:rsidR="000B5029" w:rsidRPr="00D242AF" w:rsidRDefault="000B5029" w:rsidP="00085BDB">
      <w:pPr>
        <w:pStyle w:val="bodytext210"/>
        <w:tabs>
          <w:tab w:val="left" w:pos="1560"/>
        </w:tabs>
        <w:spacing w:line="360" w:lineRule="auto"/>
        <w:ind w:left="567"/>
        <w:rPr>
          <w:rFonts w:ascii="Trebuchet MS" w:hAnsi="Trebuchet MS"/>
          <w:sz w:val="22"/>
        </w:rPr>
      </w:pPr>
    </w:p>
    <w:p w14:paraId="306CD424" w14:textId="2E5615B6" w:rsidR="000B5029" w:rsidRPr="00D242AF" w:rsidRDefault="000B5029"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w:t>
      </w:r>
      <w:r w:rsidR="004A1056" w:rsidRPr="00D242AF">
        <w:rPr>
          <w:rFonts w:ascii="Trebuchet MS" w:hAnsi="Trebuchet MS"/>
          <w:sz w:val="22"/>
          <w:szCs w:val="22"/>
        </w:rPr>
        <w:lastRenderedPageBreak/>
        <w:t>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5A134191" w14:textId="77777777" w:rsidR="0046485B" w:rsidRPr="00D242AF" w:rsidRDefault="0046485B" w:rsidP="00085BDB">
      <w:pPr>
        <w:pStyle w:val="bodytext210"/>
        <w:tabs>
          <w:tab w:val="left" w:pos="1560"/>
        </w:tabs>
        <w:spacing w:line="360" w:lineRule="auto"/>
        <w:ind w:left="567"/>
        <w:rPr>
          <w:rFonts w:ascii="Trebuchet MS" w:hAnsi="Trebuchet MS"/>
          <w:sz w:val="22"/>
        </w:rPr>
      </w:pPr>
    </w:p>
    <w:p w14:paraId="2FC7455F" w14:textId="77777777" w:rsidR="0046485B" w:rsidRPr="00D242AF" w:rsidRDefault="0046485B"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0ABD245B" w14:textId="77777777" w:rsidR="00784880" w:rsidRPr="00BD1BE2" w:rsidRDefault="00784880" w:rsidP="002E212A">
      <w:pPr>
        <w:pStyle w:val="bodytext210"/>
        <w:tabs>
          <w:tab w:val="left" w:pos="1560"/>
        </w:tabs>
        <w:spacing w:line="360" w:lineRule="auto"/>
        <w:ind w:left="567"/>
        <w:rPr>
          <w:rFonts w:ascii="Trebuchet MS" w:hAnsi="Trebuchet MS"/>
          <w:sz w:val="22"/>
        </w:rPr>
      </w:pPr>
    </w:p>
    <w:p w14:paraId="75DEC83F" w14:textId="43546D60" w:rsidR="00B970DB" w:rsidRPr="00D242AF" w:rsidRDefault="00DF6A4F" w:rsidP="00085BDB">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ins w:id="124" w:author="Frederico Stacchini | MANASSERO CAMPELLO ADVOGADOS" w:date="2022-06-28T18:11:00Z">
        <w:r w:rsidR="00007221">
          <w:rPr>
            <w:rFonts w:ascii="Trebuchet MS" w:hAnsi="Trebuchet MS"/>
            <w:sz w:val="22"/>
            <w:szCs w:val="22"/>
          </w:rPr>
          <w:t>[</w:t>
        </w:r>
        <w:r w:rsidR="00007221" w:rsidRPr="002E212A">
          <w:rPr>
            <w:rFonts w:ascii="Trebuchet MS" w:hAnsi="Trebuchet MS"/>
            <w:sz w:val="22"/>
            <w:szCs w:val="22"/>
            <w:highlight w:val="yellow"/>
          </w:rPr>
          <w:t xml:space="preserve">MC: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ins>
    </w:p>
    <w:p w14:paraId="7EB4FE69" w14:textId="182F8CAE" w:rsidR="00DE4AC0" w:rsidRPr="00D242AF" w:rsidRDefault="002318B8" w:rsidP="00085BDB">
      <w:pPr>
        <w:widowControl/>
        <w:spacing w:line="360" w:lineRule="auto"/>
        <w:rPr>
          <w:rFonts w:ascii="Trebuchet MS" w:hAnsi="Trebuchet MS"/>
          <w:sz w:val="22"/>
          <w:szCs w:val="22"/>
        </w:rPr>
      </w:pPr>
      <w:r>
        <w:rPr>
          <w:rFonts w:ascii="Trebuchet MS" w:hAnsi="Trebuchet MS"/>
          <w:sz w:val="22"/>
          <w:szCs w:val="22"/>
        </w:rPr>
        <w:t xml:space="preserve"> </w:t>
      </w:r>
    </w:p>
    <w:p w14:paraId="00910725" w14:textId="06248339" w:rsidR="007C1864" w:rsidRPr="00D242AF" w:rsidRDefault="00DF6A4F" w:rsidP="00085BDB">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 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há menos de [</w:t>
      </w:r>
      <w:r w:rsidR="00553EFA" w:rsidRPr="00D67D25">
        <w:rPr>
          <w:rFonts w:ascii="Trebuchet MS" w:hAnsi="Trebuchet MS"/>
          <w:sz w:val="22"/>
          <w:szCs w:val="22"/>
          <w:highlight w:val="yellow"/>
        </w:rPr>
        <w:t>●</w:t>
      </w:r>
      <w:r w:rsidR="00553EFA" w:rsidRPr="00F879CF">
        <w:rPr>
          <w:rFonts w:ascii="Trebuchet MS" w:hAnsi="Trebuchet MS"/>
          <w:sz w:val="22"/>
          <w:szCs w:val="22"/>
        </w:rPr>
        <w:t>]</w:t>
      </w:r>
      <w:r w:rsidR="003C672A" w:rsidRPr="00F879CF">
        <w:rPr>
          <w:rFonts w:ascii="Trebuchet MS" w:hAnsi="Trebuchet MS"/>
          <w:sz w:val="22"/>
          <w:szCs w:val="22"/>
        </w:rPr>
        <w:t xml:space="preserve"> </w:t>
      </w:r>
      <w:r w:rsidR="00553EFA" w:rsidRPr="00F879CF">
        <w:rPr>
          <w:rFonts w:ascii="Trebuchet MS" w:hAnsi="Trebuchet MS"/>
          <w:sz w:val="22"/>
          <w:szCs w:val="22"/>
        </w:rPr>
        <w:t>([</w:t>
      </w:r>
      <w:r w:rsidR="00553EFA" w:rsidRPr="00D67D25">
        <w:rPr>
          <w:rFonts w:ascii="Trebuchet MS" w:hAnsi="Trebuchet MS"/>
          <w:sz w:val="22"/>
          <w:szCs w:val="22"/>
          <w:highlight w:val="yellow"/>
        </w:rPr>
        <w:t>●</w:t>
      </w:r>
      <w:r w:rsidR="00553EFA" w:rsidRPr="00F879CF">
        <w:rPr>
          <w:rFonts w:ascii="Trebuchet MS" w:hAnsi="Trebuchet MS"/>
          <w:sz w:val="22"/>
          <w:szCs w:val="22"/>
        </w:rPr>
        <w:t xml:space="preserve">] 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6CBD9CD" w14:textId="77777777" w:rsidR="007C1864" w:rsidRPr="00D242AF" w:rsidRDefault="007C1864" w:rsidP="00085BDB">
      <w:pPr>
        <w:widowControl/>
        <w:spacing w:line="360" w:lineRule="auto"/>
        <w:ind w:left="720"/>
        <w:rPr>
          <w:rFonts w:ascii="Trebuchet MS" w:hAnsi="Trebuchet MS"/>
          <w:sz w:val="22"/>
          <w:szCs w:val="22"/>
        </w:rPr>
      </w:pPr>
    </w:p>
    <w:p w14:paraId="656F72A0" w14:textId="73B315CE" w:rsidR="00B970DB" w:rsidRPr="00D242AF" w:rsidRDefault="007C1864" w:rsidP="00085BDB">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7F8D51AB" w14:textId="77777777" w:rsidR="00B970DB" w:rsidRPr="00D242AF" w:rsidRDefault="00B970DB" w:rsidP="00085BDB">
      <w:pPr>
        <w:widowControl/>
        <w:spacing w:line="360" w:lineRule="auto"/>
        <w:ind w:left="720"/>
        <w:rPr>
          <w:rFonts w:ascii="Trebuchet MS" w:hAnsi="Trebuchet MS"/>
          <w:sz w:val="22"/>
          <w:szCs w:val="22"/>
        </w:rPr>
      </w:pPr>
    </w:p>
    <w:p w14:paraId="6B82FC63" w14:textId="77777777" w:rsidR="00B970DB" w:rsidRPr="00D242AF" w:rsidRDefault="00DF6A4F" w:rsidP="00085BDB">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1B195821" w14:textId="77777777" w:rsidR="000B5029" w:rsidRPr="00D242AF" w:rsidRDefault="000B5029" w:rsidP="00085BDB">
      <w:pPr>
        <w:widowControl/>
        <w:spacing w:line="360" w:lineRule="auto"/>
        <w:ind w:left="720"/>
        <w:rPr>
          <w:rFonts w:ascii="Trebuchet MS" w:hAnsi="Trebuchet MS"/>
          <w:sz w:val="22"/>
        </w:rPr>
      </w:pPr>
    </w:p>
    <w:p w14:paraId="3656AEB3" w14:textId="77777777" w:rsidR="000B5029" w:rsidRPr="00D242AF" w:rsidRDefault="000B5029"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3678D229" w14:textId="77777777" w:rsidR="005719CA" w:rsidRPr="00D242AF" w:rsidRDefault="005719CA" w:rsidP="00085BDB">
      <w:pPr>
        <w:pStyle w:val="bodytext210"/>
        <w:tabs>
          <w:tab w:val="left" w:pos="1560"/>
        </w:tabs>
        <w:spacing w:line="360" w:lineRule="auto"/>
        <w:ind w:left="709"/>
        <w:rPr>
          <w:rFonts w:ascii="Trebuchet MS" w:hAnsi="Trebuchet MS"/>
          <w:sz w:val="22"/>
          <w:szCs w:val="22"/>
        </w:rPr>
      </w:pPr>
    </w:p>
    <w:p w14:paraId="54232D29" w14:textId="7D6B4CEA" w:rsidR="005719CA" w:rsidRPr="00D242AF" w:rsidRDefault="005719CA"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w:t>
      </w:r>
      <w:r w:rsidR="00976A15" w:rsidRPr="00D242AF">
        <w:rPr>
          <w:rFonts w:ascii="Trebuchet MS" w:hAnsi="Trebuchet MS"/>
          <w:sz w:val="22"/>
          <w:szCs w:val="22"/>
        </w:rPr>
        <w:lastRenderedPageBreak/>
        <w:t>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(e) aos Créditos Imobiliários que se encontrarem inadimplentes por um período de 91 </w:t>
      </w:r>
      <w:r w:rsidR="00976A15" w:rsidRPr="00D242AF">
        <w:rPr>
          <w:rFonts w:ascii="Trebuchet MS" w:hAnsi="Trebuchet MS"/>
          <w:sz w:val="22"/>
          <w:szCs w:val="22"/>
        </w:rPr>
        <w:t xml:space="preserve">(noventa e um) </w:t>
      </w:r>
      <w:r w:rsidR="00403B47" w:rsidRPr="00D242AF">
        <w:rPr>
          <w:rFonts w:ascii="Trebuchet MS" w:hAnsi="Trebuchet MS"/>
          <w:sz w:val="22"/>
          <w:szCs w:val="22"/>
        </w:rPr>
        <w:t xml:space="preserve">a 120 </w:t>
      </w:r>
      <w:r w:rsidR="00976A15" w:rsidRPr="00D242AF">
        <w:rPr>
          <w:rFonts w:ascii="Trebuchet MS" w:hAnsi="Trebuchet MS"/>
          <w:sz w:val="22"/>
          <w:szCs w:val="22"/>
        </w:rPr>
        <w:t xml:space="preserve">(cento e vinte) </w:t>
      </w:r>
      <w:r w:rsidR="00403B47" w:rsidRPr="00D242AF">
        <w:rPr>
          <w:rFonts w:ascii="Trebuchet MS" w:hAnsi="Trebuchet MS"/>
          <w:sz w:val="22"/>
          <w:szCs w:val="22"/>
        </w:rPr>
        <w:t>dias corridos, será aplicado um deságio de 30%</w:t>
      </w:r>
      <w:r w:rsidR="00976A15" w:rsidRPr="00D242AF">
        <w:rPr>
          <w:rFonts w:ascii="Trebuchet MS" w:hAnsi="Trebuchet MS"/>
          <w:sz w:val="22"/>
          <w:szCs w:val="22"/>
        </w:rPr>
        <w:t xml:space="preserve"> (trinta por cento)</w:t>
      </w:r>
      <w:r w:rsidR="00403B47" w:rsidRPr="00D242AF">
        <w:rPr>
          <w:rFonts w:ascii="Trebuchet MS" w:hAnsi="Trebuchet MS"/>
          <w:sz w:val="22"/>
          <w:szCs w:val="22"/>
        </w:rPr>
        <w:t xml:space="preserve">; (f) aos Créditos Imobiliários que se encontrarem inadimplentes por um período de 121 </w:t>
      </w:r>
      <w:r w:rsidR="00976A15" w:rsidRPr="00D242AF">
        <w:rPr>
          <w:rFonts w:ascii="Trebuchet MS" w:hAnsi="Trebuchet MS"/>
          <w:sz w:val="22"/>
          <w:szCs w:val="22"/>
        </w:rPr>
        <w:t xml:space="preserve">(cento e vinte e um) </w:t>
      </w:r>
      <w:r w:rsidR="00403B47" w:rsidRPr="00D242AF">
        <w:rPr>
          <w:rFonts w:ascii="Trebuchet MS" w:hAnsi="Trebuchet MS"/>
          <w:sz w:val="22"/>
          <w:szCs w:val="22"/>
        </w:rPr>
        <w:t>a 150</w:t>
      </w:r>
      <w:r w:rsidR="003B34A6" w:rsidRPr="00D242AF">
        <w:rPr>
          <w:rFonts w:ascii="Trebuchet MS" w:hAnsi="Trebuchet MS"/>
          <w:sz w:val="22"/>
          <w:szCs w:val="22"/>
        </w:rPr>
        <w:t xml:space="preserve"> </w:t>
      </w:r>
      <w:r w:rsidR="00976A15" w:rsidRPr="00D242AF">
        <w:rPr>
          <w:rFonts w:ascii="Trebuchet MS" w:hAnsi="Trebuchet MS"/>
          <w:sz w:val="22"/>
          <w:szCs w:val="22"/>
        </w:rPr>
        <w:t xml:space="preserve">(cento e cinquenta) </w:t>
      </w:r>
      <w:r w:rsidR="003B34A6" w:rsidRPr="00D242AF">
        <w:rPr>
          <w:rFonts w:ascii="Trebuchet MS" w:hAnsi="Trebuchet MS"/>
          <w:sz w:val="22"/>
          <w:szCs w:val="22"/>
        </w:rPr>
        <w:t>dias corridos, será aplicado um deságio de 50%</w:t>
      </w:r>
      <w:r w:rsidR="00976A15" w:rsidRPr="00D242AF">
        <w:rPr>
          <w:rFonts w:ascii="Trebuchet MS" w:hAnsi="Trebuchet MS"/>
          <w:sz w:val="22"/>
          <w:szCs w:val="22"/>
        </w:rPr>
        <w:t xml:space="preserve"> (cinquenta por cento)</w:t>
      </w:r>
      <w:r w:rsidR="003B34A6" w:rsidRPr="00D242AF">
        <w:rPr>
          <w:rFonts w:ascii="Trebuchet MS" w:hAnsi="Trebuchet MS"/>
          <w:sz w:val="22"/>
          <w:szCs w:val="22"/>
        </w:rPr>
        <w:t xml:space="preserve">; (g) aos Créditos Imobiliários que se encontrarem inadimplentes por um período de 151 </w:t>
      </w:r>
      <w:r w:rsidR="00976A15" w:rsidRPr="00D242AF">
        <w:rPr>
          <w:rFonts w:ascii="Trebuchet MS" w:hAnsi="Trebuchet MS"/>
          <w:sz w:val="22"/>
          <w:szCs w:val="22"/>
        </w:rPr>
        <w:t xml:space="preserve">(cento e cinquenta e um) </w:t>
      </w:r>
      <w:r w:rsidR="003B34A6" w:rsidRPr="00D242AF">
        <w:rPr>
          <w:rFonts w:ascii="Trebuchet MS" w:hAnsi="Trebuchet MS"/>
          <w:sz w:val="22"/>
          <w:szCs w:val="22"/>
        </w:rPr>
        <w:t xml:space="preserve">a 180 </w:t>
      </w:r>
      <w:r w:rsidR="00976A15" w:rsidRPr="00D242AF">
        <w:rPr>
          <w:rFonts w:ascii="Trebuchet MS" w:hAnsi="Trebuchet MS"/>
          <w:sz w:val="22"/>
          <w:szCs w:val="22"/>
        </w:rPr>
        <w:t xml:space="preserve">(cento e oitenta) </w:t>
      </w:r>
      <w:r w:rsidR="003B34A6" w:rsidRPr="00D242AF">
        <w:rPr>
          <w:rFonts w:ascii="Trebuchet MS" w:hAnsi="Trebuchet MS"/>
          <w:sz w:val="22"/>
          <w:szCs w:val="22"/>
        </w:rPr>
        <w:t>dias corridos, será aplicado um deságio de 70%</w:t>
      </w:r>
      <w:r w:rsidR="00976A15" w:rsidRPr="00D242AF">
        <w:rPr>
          <w:rFonts w:ascii="Trebuchet MS" w:hAnsi="Trebuchet MS"/>
          <w:sz w:val="22"/>
          <w:szCs w:val="22"/>
        </w:rPr>
        <w:t xml:space="preserve"> (setenta por cento)</w:t>
      </w:r>
      <w:r w:rsidR="003B34A6" w:rsidRPr="00D242AF">
        <w:rPr>
          <w:rFonts w:ascii="Trebuchet MS" w:hAnsi="Trebuchet MS"/>
          <w:sz w:val="22"/>
          <w:szCs w:val="22"/>
        </w:rPr>
        <w:t xml:space="preserve">; e (h) aos Créditos Imobiliários que se encontrarem inadimplentes por um período superior a 181 </w:t>
      </w:r>
      <w:r w:rsidR="00976A15" w:rsidRPr="00D242AF">
        <w:rPr>
          <w:rFonts w:ascii="Trebuchet MS" w:hAnsi="Trebuchet MS"/>
          <w:sz w:val="22"/>
          <w:szCs w:val="22"/>
        </w:rPr>
        <w:t xml:space="preserve">(cento e oitenta e um) </w:t>
      </w:r>
      <w:r w:rsidR="003B34A6" w:rsidRPr="00D242AF">
        <w:rPr>
          <w:rFonts w:ascii="Trebuchet MS" w:hAnsi="Trebuchet MS"/>
          <w:sz w:val="22"/>
          <w:szCs w:val="22"/>
        </w:rPr>
        <w:t>dias corridos, será aplicado um deságio de 100%</w:t>
      </w:r>
      <w:r w:rsidR="00976A15" w:rsidRPr="00D242AF">
        <w:rPr>
          <w:rFonts w:ascii="Trebuchet MS" w:hAnsi="Trebuchet MS"/>
          <w:sz w:val="22"/>
          <w:szCs w:val="22"/>
        </w:rPr>
        <w:t xml:space="preserve"> (cem por cento)</w:t>
      </w:r>
      <w:r w:rsidR="003B34A6" w:rsidRPr="00D242AF">
        <w:rPr>
          <w:rFonts w:ascii="Trebuchet MS" w:hAnsi="Trebuchet MS"/>
          <w:sz w:val="22"/>
          <w:szCs w:val="22"/>
        </w:rPr>
        <w:t>.</w:t>
      </w:r>
      <w:r w:rsidR="00E7084F" w:rsidRPr="00D242AF">
        <w:rPr>
          <w:rFonts w:ascii="Trebuchet MS" w:hAnsi="Trebuchet MS"/>
          <w:sz w:val="22"/>
          <w:szCs w:val="22"/>
        </w:rPr>
        <w:t xml:space="preserve"> </w:t>
      </w:r>
      <w:r w:rsidR="000F1845" w:rsidRPr="00D242AF">
        <w:rPr>
          <w:rFonts w:ascii="Trebuchet MS" w:hAnsi="Trebuchet MS"/>
          <w:sz w:val="22"/>
          <w:szCs w:val="22"/>
        </w:rPr>
        <w:t>[</w:t>
      </w:r>
      <w:r w:rsidR="000F1845" w:rsidRPr="00D242AF">
        <w:rPr>
          <w:rFonts w:ascii="Trebuchet MS" w:hAnsi="Trebuchet MS"/>
          <w:b/>
          <w:bCs/>
          <w:sz w:val="22"/>
          <w:szCs w:val="22"/>
          <w:highlight w:val="yellow"/>
        </w:rPr>
        <w:t>Nota TCMB:</w:t>
      </w:r>
      <w:r w:rsidR="000F1845" w:rsidRPr="00D242AF">
        <w:rPr>
          <w:rFonts w:ascii="Trebuchet MS" w:hAnsi="Trebuchet MS"/>
          <w:sz w:val="22"/>
          <w:szCs w:val="22"/>
          <w:highlight w:val="yellow"/>
        </w:rPr>
        <w:t xml:space="preserve"> </w:t>
      </w:r>
      <w:r w:rsidR="003C672A" w:rsidRPr="00D242AF">
        <w:rPr>
          <w:rFonts w:ascii="Trebuchet MS" w:hAnsi="Trebuchet MS"/>
          <w:sz w:val="22"/>
          <w:szCs w:val="22"/>
          <w:highlight w:val="yellow"/>
        </w:rPr>
        <w:t>R</w:t>
      </w:r>
      <w:r w:rsidR="000F1845" w:rsidRPr="00D242AF">
        <w:rPr>
          <w:rFonts w:ascii="Trebuchet MS" w:hAnsi="Trebuchet MS"/>
          <w:sz w:val="22"/>
          <w:szCs w:val="22"/>
          <w:highlight w:val="yellow"/>
        </w:rPr>
        <w:t xml:space="preserve">edação em revisão </w:t>
      </w:r>
      <w:r w:rsidR="000F1845" w:rsidRPr="00D242AF">
        <w:rPr>
          <w:rFonts w:ascii="Trebuchet MS" w:hAnsi="Trebuchet MS"/>
          <w:sz w:val="22"/>
          <w:szCs w:val="22"/>
          <w:highlight w:val="yellow"/>
          <w:u w:val="single"/>
        </w:rPr>
        <w:t>CashMe</w:t>
      </w:r>
      <w:r w:rsidR="000F1845" w:rsidRPr="00D242AF">
        <w:rPr>
          <w:rFonts w:ascii="Trebuchet MS" w:hAnsi="Trebuchet MS"/>
          <w:sz w:val="22"/>
          <w:szCs w:val="22"/>
        </w:rPr>
        <w:t>]</w:t>
      </w:r>
    </w:p>
    <w:p w14:paraId="6488558F" w14:textId="77777777" w:rsidR="00822BE2" w:rsidRPr="00D242AF" w:rsidRDefault="00822BE2" w:rsidP="00085BDB">
      <w:pPr>
        <w:pStyle w:val="bodytext210"/>
        <w:tabs>
          <w:tab w:val="left" w:pos="1560"/>
        </w:tabs>
        <w:spacing w:line="360" w:lineRule="auto"/>
        <w:ind w:left="709"/>
        <w:rPr>
          <w:rFonts w:ascii="Trebuchet MS" w:hAnsi="Trebuchet MS"/>
          <w:sz w:val="22"/>
          <w:szCs w:val="22"/>
        </w:rPr>
      </w:pPr>
    </w:p>
    <w:p w14:paraId="5D473CB8" w14:textId="77777777" w:rsidR="00822BE2" w:rsidRPr="00D242AF" w:rsidRDefault="00822BE2"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10F13CA8" w14:textId="77777777" w:rsidR="00B970DB" w:rsidRPr="00D242AF" w:rsidRDefault="00B970DB" w:rsidP="00085BDB">
      <w:pPr>
        <w:widowControl/>
        <w:spacing w:line="360" w:lineRule="auto"/>
        <w:rPr>
          <w:rFonts w:ascii="Trebuchet MS" w:hAnsi="Trebuchet MS"/>
          <w:b/>
          <w:sz w:val="22"/>
        </w:rPr>
      </w:pPr>
    </w:p>
    <w:p w14:paraId="11B0BC65" w14:textId="77777777" w:rsidR="00DE12D8" w:rsidRPr="00D242AF" w:rsidRDefault="00015B30" w:rsidP="00085BDB">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125" w:name="_DV_M169"/>
      <w:bookmarkEnd w:id="12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44382D7B" w14:textId="77777777" w:rsidR="00A32614" w:rsidRPr="00D242AF" w:rsidRDefault="00A32614" w:rsidP="00085BDB">
      <w:pPr>
        <w:pStyle w:val="bodytext210"/>
        <w:spacing w:line="360" w:lineRule="auto"/>
        <w:ind w:left="567"/>
        <w:rPr>
          <w:rStyle w:val="DeltaViewDeletion"/>
          <w:rFonts w:ascii="Trebuchet MS" w:hAnsi="Trebuchet MS" w:cs="Trebuchet MS"/>
          <w:strike w:val="0"/>
          <w:color w:val="auto"/>
          <w:sz w:val="22"/>
          <w:szCs w:val="22"/>
        </w:rPr>
      </w:pPr>
    </w:p>
    <w:p w14:paraId="3A35A9C4" w14:textId="77777777" w:rsidR="00DE12D8" w:rsidRPr="00D242AF" w:rsidRDefault="00015B30" w:rsidP="00085BDB">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lastRenderedPageBreak/>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37BE9520" w14:textId="77777777" w:rsidR="0046485B" w:rsidRPr="00D242AF" w:rsidRDefault="0046485B" w:rsidP="00085BDB">
      <w:pPr>
        <w:pStyle w:val="bodytext210"/>
        <w:spacing w:line="360" w:lineRule="auto"/>
        <w:ind w:left="567"/>
        <w:rPr>
          <w:rFonts w:ascii="Trebuchet MS" w:hAnsi="Trebuchet MS"/>
          <w:sz w:val="22"/>
          <w:szCs w:val="22"/>
        </w:rPr>
      </w:pPr>
    </w:p>
    <w:p w14:paraId="256BCD0F" w14:textId="77777777" w:rsidR="0046485B" w:rsidRPr="00D242AF" w:rsidRDefault="0046485B" w:rsidP="00085BD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33A68986" w14:textId="77777777" w:rsidR="00015B30" w:rsidRPr="00D242AF" w:rsidRDefault="00015B30" w:rsidP="00085BDB">
      <w:pPr>
        <w:widowControl/>
        <w:spacing w:line="360" w:lineRule="auto"/>
        <w:rPr>
          <w:rFonts w:ascii="Trebuchet MS" w:eastAsia="MS Mincho" w:hAnsi="Trebuchet MS"/>
          <w:sz w:val="22"/>
          <w:szCs w:val="22"/>
        </w:rPr>
      </w:pPr>
    </w:p>
    <w:p w14:paraId="16F6A1B0" w14:textId="45D5E238" w:rsidR="00DE12D8" w:rsidRPr="00D242AF" w:rsidRDefault="002C71DC" w:rsidP="00085BDB">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0EA5A5C5" w14:textId="77777777" w:rsidR="00733B60" w:rsidRPr="00D242AF" w:rsidRDefault="00733B60" w:rsidP="00085BDB">
      <w:pPr>
        <w:widowControl/>
        <w:spacing w:line="360" w:lineRule="auto"/>
        <w:rPr>
          <w:rFonts w:ascii="Trebuchet MS" w:hAnsi="Trebuchet MS" w:cs="Arial"/>
          <w:b/>
          <w:bCs/>
          <w:sz w:val="22"/>
          <w:szCs w:val="22"/>
        </w:rPr>
      </w:pPr>
    </w:p>
    <w:p w14:paraId="03D53F53" w14:textId="28FB2A2A" w:rsidR="00E43E12" w:rsidRPr="00D242AF" w:rsidRDefault="00422425" w:rsidP="00085BDB">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126" w:name="_Ref355605629"/>
      <w:bookmarkStart w:id="127" w:name="_Ref352942102"/>
      <w:r w:rsidR="00E43E12" w:rsidRPr="00D242AF">
        <w:rPr>
          <w:rFonts w:ascii="Trebuchet MS" w:hAnsi="Trebuchet MS"/>
          <w:color w:val="auto"/>
          <w:sz w:val="22"/>
        </w:rPr>
        <w:t>.</w:t>
      </w:r>
      <w:bookmarkEnd w:id="126"/>
      <w:r w:rsidR="00D60A06" w:rsidRPr="00D242AF">
        <w:rPr>
          <w:rFonts w:ascii="Trebuchet MS" w:hAnsi="Trebuchet MS"/>
          <w:color w:val="auto"/>
          <w:sz w:val="22"/>
        </w:rPr>
        <w:t xml:space="preserve"> </w:t>
      </w:r>
    </w:p>
    <w:bookmarkEnd w:id="127"/>
    <w:p w14:paraId="26EB14F1"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238F2776" w14:textId="3CE9ABEA"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 xml:space="preserve">(ii) em razão da obrigação solidária, reconhece que não lhes assiste o benefício de </w:t>
      </w:r>
      <w:r w:rsidRPr="00D242AF">
        <w:rPr>
          <w:rFonts w:ascii="Trebuchet MS" w:eastAsia="Arial Unicode MS" w:hAnsi="Trebuchet MS" w:cstheme="minorHAnsi"/>
          <w:sz w:val="22"/>
          <w:szCs w:val="22"/>
          <w:lang w:bidi="th-TH"/>
        </w:rPr>
        <w:lastRenderedPageBreak/>
        <w:t>ordem.</w:t>
      </w:r>
    </w:p>
    <w:p w14:paraId="45E99F67"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E94FB79"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24802E9F"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4893F2F"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0049DB79"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C756BED"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FBA3B11"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678C67B"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32632537"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097823A"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6F6BBD57" w14:textId="77777777" w:rsidR="002B0489"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34B9D62"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lastRenderedPageBreak/>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6E165EF" w14:textId="77777777" w:rsidR="00941248" w:rsidRPr="00D242AF" w:rsidRDefault="00941248"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010578B" w14:textId="77777777" w:rsidR="005E28E5" w:rsidRPr="00D242AF" w:rsidRDefault="00941248"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2DFB418B" w14:textId="77777777" w:rsidR="00E43E12" w:rsidRPr="00D242AF" w:rsidRDefault="00E43E12" w:rsidP="00085BDB">
      <w:pPr>
        <w:widowControl/>
        <w:spacing w:line="360" w:lineRule="auto"/>
        <w:rPr>
          <w:rFonts w:ascii="Trebuchet MS" w:hAnsi="Trebuchet MS" w:cs="Arial"/>
          <w:b/>
          <w:bCs/>
          <w:sz w:val="22"/>
          <w:szCs w:val="22"/>
        </w:rPr>
      </w:pPr>
    </w:p>
    <w:p w14:paraId="1B0E475E" w14:textId="77777777" w:rsidR="0068227C" w:rsidRPr="00D242AF" w:rsidRDefault="0068227C" w:rsidP="00085BDB">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DD49AC6" w14:textId="77777777" w:rsidR="0068227C" w:rsidRPr="00D242AF" w:rsidRDefault="0068227C" w:rsidP="00085BDB">
      <w:pPr>
        <w:widowControl/>
        <w:spacing w:line="360" w:lineRule="auto"/>
        <w:rPr>
          <w:rFonts w:ascii="Trebuchet MS" w:hAnsi="Trebuchet MS" w:cs="Arial"/>
          <w:b/>
          <w:sz w:val="22"/>
          <w:szCs w:val="22"/>
        </w:rPr>
      </w:pPr>
    </w:p>
    <w:p w14:paraId="30424532" w14:textId="77777777" w:rsidR="00CD0B49" w:rsidRPr="00D242AF" w:rsidRDefault="005D0EF0" w:rsidP="00085BDB">
      <w:pPr>
        <w:widowControl/>
        <w:spacing w:line="360" w:lineRule="auto"/>
        <w:rPr>
          <w:rFonts w:ascii="Trebuchet MS" w:eastAsia="Arial Unicode MS" w:hAnsi="Trebuchet MS" w:cs="Arial"/>
          <w:sz w:val="22"/>
          <w:szCs w:val="22"/>
        </w:rPr>
      </w:pPr>
      <w:bookmarkStart w:id="128" w:name="_Ref479174153"/>
      <w:r w:rsidRPr="00D242AF">
        <w:rPr>
          <w:rFonts w:ascii="Trebuchet MS" w:hAnsi="Trebuchet MS" w:cs="Arial"/>
          <w:bCs/>
          <w:sz w:val="22"/>
          <w:szCs w:val="22"/>
        </w:rPr>
        <w:t>9</w:t>
      </w:r>
      <w:bookmarkEnd w:id="12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79654988" w14:textId="77777777" w:rsidR="00CD0B49" w:rsidRPr="00D242AF" w:rsidRDefault="00CD0B49" w:rsidP="00085BDB">
      <w:pPr>
        <w:widowControl/>
        <w:spacing w:line="360" w:lineRule="auto"/>
        <w:ind w:left="1134" w:hanging="567"/>
        <w:rPr>
          <w:rFonts w:ascii="Trebuchet MS" w:eastAsia="Arial Unicode MS" w:hAnsi="Trebuchet MS" w:cs="Arial"/>
          <w:sz w:val="22"/>
          <w:szCs w:val="22"/>
        </w:rPr>
      </w:pPr>
    </w:p>
    <w:p w14:paraId="3DC2D35A"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63301BA" w14:textId="77777777" w:rsidR="00CD0B49" w:rsidRPr="00D242AF" w:rsidRDefault="00CD0B49" w:rsidP="00085BDB">
      <w:pPr>
        <w:widowControl/>
        <w:spacing w:line="360" w:lineRule="auto"/>
        <w:ind w:left="993"/>
        <w:rPr>
          <w:rFonts w:ascii="Trebuchet MS" w:eastAsia="Arial Unicode MS" w:hAnsi="Trebuchet MS" w:cs="Arial"/>
          <w:sz w:val="22"/>
          <w:szCs w:val="22"/>
        </w:rPr>
      </w:pPr>
    </w:p>
    <w:p w14:paraId="1DD63B34"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3EA9EC78" w14:textId="77777777" w:rsidR="00A03E22" w:rsidRPr="00D242AF" w:rsidRDefault="00A03E22" w:rsidP="00085BDB">
      <w:pPr>
        <w:widowControl/>
        <w:spacing w:line="360" w:lineRule="auto"/>
        <w:ind w:left="993"/>
        <w:rPr>
          <w:rFonts w:ascii="Trebuchet MS" w:eastAsia="Arial Unicode MS" w:hAnsi="Trebuchet MS" w:cs="Arial"/>
          <w:sz w:val="22"/>
          <w:szCs w:val="22"/>
        </w:rPr>
      </w:pPr>
    </w:p>
    <w:p w14:paraId="17E18260" w14:textId="77777777" w:rsidR="00805A57" w:rsidRPr="00D242AF" w:rsidRDefault="00056915" w:rsidP="00085BDB">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xml:space="preserve">; (ii) para o fiel, pontual e integral </w:t>
      </w:r>
      <w:r w:rsidRPr="00D242AF">
        <w:rPr>
          <w:rFonts w:ascii="Trebuchet MS" w:hAnsi="Trebuchet MS" w:cs="Arial"/>
          <w:sz w:val="22"/>
          <w:szCs w:val="22"/>
        </w:rPr>
        <w:lastRenderedPageBreak/>
        <w:t>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41535AFE" w14:textId="77777777" w:rsidR="00CD0B49" w:rsidRPr="00D242AF" w:rsidRDefault="00CD0B49" w:rsidP="00085BDB">
      <w:pPr>
        <w:widowControl/>
        <w:spacing w:line="360" w:lineRule="auto"/>
        <w:ind w:left="993"/>
        <w:rPr>
          <w:rFonts w:ascii="Trebuchet MS" w:hAnsi="Trebuchet MS" w:cs="Arial"/>
          <w:sz w:val="22"/>
          <w:szCs w:val="22"/>
        </w:rPr>
      </w:pPr>
    </w:p>
    <w:p w14:paraId="35D68C01"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02C5D204" w14:textId="77777777" w:rsidR="00C02929" w:rsidRPr="00D242AF" w:rsidRDefault="00C02929" w:rsidP="00085BDB">
      <w:pPr>
        <w:widowControl/>
        <w:spacing w:line="360" w:lineRule="auto"/>
        <w:ind w:left="993"/>
        <w:rPr>
          <w:rFonts w:ascii="Trebuchet MS" w:eastAsia="Arial Unicode MS" w:hAnsi="Trebuchet MS" w:cs="Arial"/>
          <w:sz w:val="22"/>
          <w:szCs w:val="22"/>
        </w:rPr>
      </w:pPr>
    </w:p>
    <w:p w14:paraId="7A169A26" w14:textId="77777777" w:rsidR="00805A57" w:rsidRPr="00D242AF" w:rsidRDefault="00056915"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50249493" w14:textId="77777777" w:rsidR="00C02929" w:rsidRPr="00D242AF" w:rsidRDefault="00C02929" w:rsidP="00085BDB">
      <w:pPr>
        <w:widowControl/>
        <w:tabs>
          <w:tab w:val="left" w:pos="1134"/>
        </w:tabs>
        <w:spacing w:line="360" w:lineRule="auto"/>
        <w:ind w:left="993"/>
        <w:rPr>
          <w:rFonts w:ascii="Trebuchet MS" w:eastAsia="Arial Unicode MS" w:hAnsi="Trebuchet MS" w:cs="Arial"/>
          <w:sz w:val="22"/>
          <w:szCs w:val="22"/>
        </w:rPr>
      </w:pPr>
    </w:p>
    <w:p w14:paraId="2664A40B" w14:textId="77777777" w:rsidR="00805A57" w:rsidRPr="00D242AF" w:rsidRDefault="00056915"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7DF60F43" w14:textId="77777777" w:rsidR="00805A57" w:rsidRPr="00D242AF" w:rsidRDefault="00805A57" w:rsidP="00085BDB">
      <w:pPr>
        <w:pStyle w:val="PargrafodaLista"/>
        <w:widowControl/>
        <w:spacing w:line="360" w:lineRule="auto"/>
        <w:ind w:left="993"/>
        <w:rPr>
          <w:rFonts w:ascii="Trebuchet MS" w:eastAsia="Arial Unicode MS" w:hAnsi="Trebuchet MS" w:cs="Arial"/>
          <w:sz w:val="22"/>
          <w:szCs w:val="22"/>
        </w:rPr>
      </w:pPr>
    </w:p>
    <w:p w14:paraId="63B4724D" w14:textId="77777777" w:rsidR="00805A57" w:rsidRPr="00D242AF" w:rsidRDefault="00AF3648"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1C91E2A5" w14:textId="77777777" w:rsidR="00AF3648" w:rsidRPr="00D242AF" w:rsidRDefault="00AF3648" w:rsidP="00085BDB">
      <w:pPr>
        <w:widowControl/>
        <w:spacing w:line="360" w:lineRule="auto"/>
        <w:ind w:firstLine="567"/>
        <w:rPr>
          <w:rFonts w:ascii="Trebuchet MS" w:hAnsi="Trebuchet MS" w:cs="Arial"/>
          <w:b/>
          <w:bCs/>
          <w:sz w:val="22"/>
          <w:szCs w:val="22"/>
        </w:rPr>
      </w:pPr>
    </w:p>
    <w:p w14:paraId="23B09249"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47E8B2CA" w14:textId="77777777" w:rsidR="00A52337" w:rsidRPr="00D242AF" w:rsidRDefault="00A52337" w:rsidP="00085BDB">
      <w:pPr>
        <w:widowControl/>
        <w:spacing w:line="360" w:lineRule="auto"/>
        <w:rPr>
          <w:rFonts w:ascii="Trebuchet MS" w:hAnsi="Trebuchet MS" w:cs="Arial"/>
          <w:sz w:val="22"/>
          <w:szCs w:val="22"/>
        </w:rPr>
      </w:pPr>
    </w:p>
    <w:p w14:paraId="451FD908" w14:textId="01C5D581" w:rsidR="00862EC2" w:rsidRPr="00D242AF" w:rsidRDefault="007C67E0" w:rsidP="00085BDB">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9E5A62">
        <w:rPr>
          <w:rFonts w:ascii="Trebuchet MS" w:hAnsi="Trebuchet MS"/>
          <w:sz w:val="22"/>
          <w:szCs w:val="22"/>
        </w:rPr>
        <w:t>realizará o protocolo para registro d</w:t>
      </w:r>
      <w:r w:rsidR="00A52337" w:rsidRPr="00D242AF">
        <w:rPr>
          <w:rFonts w:ascii="Trebuchet MS" w:hAnsi="Trebuchet MS"/>
          <w:sz w:val="22"/>
          <w:szCs w:val="22"/>
        </w:rPr>
        <w:t xml:space="preserve">este Contrato de Cessão </w:t>
      </w:r>
      <w:r w:rsidR="004135B0" w:rsidRPr="00D242AF">
        <w:rPr>
          <w:rFonts w:ascii="Trebuchet MS" w:hAnsi="Trebuchet MS" w:cs="Trebuchet MS"/>
          <w:sz w:val="22"/>
          <w:szCs w:val="22"/>
        </w:rPr>
        <w:t xml:space="preserve">no cartório de </w:t>
      </w:r>
      <w:r w:rsidR="004135B0" w:rsidRPr="00D242AF">
        <w:rPr>
          <w:rFonts w:ascii="Trebuchet MS" w:hAnsi="Trebuchet MS" w:cs="Trebuchet MS"/>
          <w:sz w:val="22"/>
          <w:szCs w:val="22"/>
        </w:rPr>
        <w:lastRenderedPageBreak/>
        <w:t xml:space="preserve">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1D5E617" w14:textId="77777777" w:rsidR="00D83EB6" w:rsidRPr="00D242AF" w:rsidRDefault="00D83EB6" w:rsidP="00085BDB">
      <w:pPr>
        <w:pStyle w:val="BodyText21"/>
        <w:widowControl/>
        <w:spacing w:line="360" w:lineRule="auto"/>
        <w:rPr>
          <w:rFonts w:ascii="Trebuchet MS" w:hAnsi="Trebuchet MS"/>
          <w:sz w:val="22"/>
          <w:szCs w:val="22"/>
        </w:rPr>
      </w:pPr>
    </w:p>
    <w:p w14:paraId="35E8E68F" w14:textId="6DC54331" w:rsidR="00D83EB6" w:rsidRPr="00D242AF" w:rsidRDefault="004E796C" w:rsidP="00085BDB">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51341A">
        <w:rPr>
          <w:rFonts w:ascii="Trebuchet MS" w:hAnsi="Trebuchet MS" w:cs="Arial"/>
          <w:sz w:val="22"/>
          <w:szCs w:val="22"/>
        </w:rPr>
        <w:t xml:space="preserve">protocolada para registro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42E1CC7F" w14:textId="77777777" w:rsidR="001D4470" w:rsidRPr="00D242AF" w:rsidRDefault="001D4470" w:rsidP="00085BDB">
      <w:pPr>
        <w:widowControl/>
        <w:spacing w:line="360" w:lineRule="auto"/>
        <w:rPr>
          <w:rFonts w:ascii="Trebuchet MS" w:hAnsi="Trebuchet MS" w:cs="Arial"/>
          <w:bCs/>
          <w:sz w:val="22"/>
          <w:szCs w:val="22"/>
        </w:rPr>
      </w:pPr>
    </w:p>
    <w:p w14:paraId="6B6F0817" w14:textId="77777777" w:rsidR="00C02929" w:rsidRPr="00D242AF" w:rsidRDefault="00C02929" w:rsidP="00085BDB">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1D964009" w14:textId="77777777" w:rsidR="00C02929" w:rsidRPr="00D242AF" w:rsidRDefault="00C02929" w:rsidP="00085BDB">
      <w:pPr>
        <w:widowControl/>
        <w:spacing w:line="360" w:lineRule="auto"/>
        <w:rPr>
          <w:rFonts w:ascii="Trebuchet MS" w:hAnsi="Trebuchet MS" w:cs="Arial"/>
          <w:b/>
          <w:bCs/>
          <w:sz w:val="22"/>
          <w:szCs w:val="22"/>
        </w:rPr>
      </w:pPr>
    </w:p>
    <w:p w14:paraId="28235F7B"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7012ACB9" w14:textId="77777777" w:rsidR="00A52337" w:rsidRPr="00D242AF" w:rsidRDefault="00A52337" w:rsidP="00085BDB">
      <w:pPr>
        <w:widowControl/>
        <w:spacing w:line="360" w:lineRule="auto"/>
        <w:rPr>
          <w:rFonts w:ascii="Trebuchet MS" w:hAnsi="Trebuchet MS" w:cs="Arial"/>
          <w:bCs/>
          <w:sz w:val="22"/>
          <w:szCs w:val="22"/>
        </w:rPr>
      </w:pPr>
    </w:p>
    <w:p w14:paraId="17793A82" w14:textId="77777777" w:rsidR="00A52337" w:rsidRPr="00D242AF" w:rsidRDefault="004E796C"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20C64619"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717C01C0"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3D5C0655" w14:textId="77777777" w:rsidR="00A52337" w:rsidRPr="00D242AF" w:rsidRDefault="00A52337" w:rsidP="00085BDB">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0E6BADCB" w14:textId="77777777" w:rsidR="00A52337" w:rsidRPr="00D242AF" w:rsidRDefault="00E42198"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53F70017" w14:textId="77777777" w:rsidR="00A52337" w:rsidRPr="00D242AF" w:rsidRDefault="00A52337" w:rsidP="00085BDB">
      <w:pPr>
        <w:widowControl/>
        <w:spacing w:line="360" w:lineRule="auto"/>
        <w:rPr>
          <w:rFonts w:ascii="Trebuchet MS" w:hAnsi="Trebuchet MS" w:cs="Arial"/>
          <w:bCs/>
          <w:sz w:val="22"/>
          <w:szCs w:val="22"/>
        </w:rPr>
      </w:pPr>
    </w:p>
    <w:p w14:paraId="45CB46CD" w14:textId="77777777" w:rsidR="00A52337" w:rsidRPr="00D242AF" w:rsidRDefault="00A52337"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2267F526" w14:textId="77777777" w:rsidR="00A52337" w:rsidRPr="00D242AF" w:rsidRDefault="00A52337" w:rsidP="00085BDB">
      <w:pPr>
        <w:widowControl/>
        <w:autoSpaceDE w:val="0"/>
        <w:autoSpaceDN w:val="0"/>
        <w:spacing w:line="360" w:lineRule="auto"/>
        <w:rPr>
          <w:rFonts w:ascii="Trebuchet MS" w:hAnsi="Trebuchet MS" w:cs="Arial"/>
          <w:b/>
          <w:bCs/>
          <w:sz w:val="22"/>
          <w:szCs w:val="22"/>
        </w:rPr>
      </w:pPr>
    </w:p>
    <w:p w14:paraId="09348202"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E6C39FA"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58F90EF3" w14:textId="77777777" w:rsidR="00EC74E1" w:rsidRPr="00D242AF" w:rsidRDefault="00813F17" w:rsidP="00085BDB">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65BF6607" w14:textId="77777777" w:rsidR="00DE7232" w:rsidRPr="00D242AF" w:rsidRDefault="00DE7232" w:rsidP="00085BDB">
      <w:pPr>
        <w:widowControl/>
        <w:autoSpaceDE w:val="0"/>
        <w:autoSpaceDN w:val="0"/>
        <w:spacing w:line="360" w:lineRule="auto"/>
        <w:ind w:left="1134" w:hanging="567"/>
        <w:rPr>
          <w:rFonts w:ascii="Trebuchet MS" w:hAnsi="Trebuchet MS" w:cs="Arial"/>
          <w:sz w:val="22"/>
          <w:szCs w:val="22"/>
        </w:rPr>
      </w:pPr>
    </w:p>
    <w:p w14:paraId="7ABA0E01" w14:textId="77777777" w:rsidR="007F3606" w:rsidRPr="00D242AF" w:rsidRDefault="00813F17" w:rsidP="00085BDB">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4EB8390B"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0C713E6E"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6F74B6DC"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6B97F8E6"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0348DCF" w14:textId="77777777" w:rsidR="00A52337" w:rsidRPr="00D242AF" w:rsidRDefault="00A52337" w:rsidP="00085BDB">
      <w:pPr>
        <w:widowControl/>
        <w:spacing w:line="360" w:lineRule="auto"/>
        <w:rPr>
          <w:rFonts w:ascii="Trebuchet MS" w:hAnsi="Trebuchet MS" w:cs="Arial"/>
          <w:sz w:val="22"/>
          <w:szCs w:val="22"/>
        </w:rPr>
      </w:pPr>
    </w:p>
    <w:p w14:paraId="3B311A96"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5D5C4E8"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4EFDF02" w14:textId="77777777" w:rsidR="005D73F6" w:rsidRPr="00D242AF" w:rsidRDefault="005D73F6"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114B2AB1" w14:textId="77777777" w:rsidR="0030614C" w:rsidRPr="00D242AF" w:rsidRDefault="0030614C" w:rsidP="00085BDB">
      <w:pPr>
        <w:widowControl/>
        <w:tabs>
          <w:tab w:val="left" w:pos="1620"/>
        </w:tabs>
        <w:spacing w:line="360" w:lineRule="auto"/>
        <w:rPr>
          <w:rFonts w:ascii="Trebuchet MS" w:hAnsi="Trebuchet MS" w:cs="Tahoma"/>
          <w:sz w:val="22"/>
          <w:szCs w:val="22"/>
        </w:rPr>
      </w:pPr>
    </w:p>
    <w:p w14:paraId="0BB18F69" w14:textId="77777777" w:rsidR="0030614C" w:rsidRPr="00D242AF" w:rsidRDefault="0030614C" w:rsidP="00085BDB">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14:paraId="35D77115" w14:textId="77777777" w:rsidR="00F1099B" w:rsidRPr="00D242AF" w:rsidRDefault="00F1099B" w:rsidP="00085BD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251A067A" w14:textId="77777777" w:rsidR="00F1099B" w:rsidRPr="00BD1BE2" w:rsidRDefault="00F1099B" w:rsidP="00085BDB">
      <w:pPr>
        <w:widowControl/>
        <w:tabs>
          <w:tab w:val="left" w:pos="1620"/>
        </w:tabs>
        <w:spacing w:line="360" w:lineRule="auto"/>
        <w:rPr>
          <w:rFonts w:ascii="Trebuchet MS" w:hAnsi="Trebuchet MS"/>
          <w:sz w:val="22"/>
        </w:rPr>
      </w:pPr>
      <w:r w:rsidRPr="00BD1BE2">
        <w:rPr>
          <w:rFonts w:ascii="Trebuchet MS" w:hAnsi="Trebuchet MS"/>
          <w:sz w:val="22"/>
        </w:rPr>
        <w:t>São Paulo – SP, CEP 04551-000</w:t>
      </w:r>
    </w:p>
    <w:p w14:paraId="7277339C" w14:textId="77777777" w:rsidR="00567F75" w:rsidRPr="00BD1BE2" w:rsidRDefault="00567F75" w:rsidP="00085BDB">
      <w:pPr>
        <w:widowControl/>
        <w:tabs>
          <w:tab w:val="left" w:pos="1620"/>
        </w:tabs>
        <w:spacing w:line="360" w:lineRule="auto"/>
        <w:rPr>
          <w:rFonts w:ascii="Trebuchet MS" w:hAnsi="Trebuchet MS"/>
          <w:sz w:val="22"/>
        </w:rPr>
      </w:pPr>
      <w:bookmarkStart w:id="129" w:name="_DV_M249"/>
      <w:bookmarkStart w:id="130" w:name="_DV_M250"/>
      <w:bookmarkStart w:id="131" w:name="_DV_M251"/>
      <w:bookmarkStart w:id="132" w:name="_DV_M252"/>
      <w:bookmarkStart w:id="133" w:name="_DV_M253"/>
      <w:bookmarkEnd w:id="129"/>
      <w:bookmarkEnd w:id="130"/>
      <w:bookmarkEnd w:id="131"/>
      <w:bookmarkEnd w:id="132"/>
      <w:bookmarkEnd w:id="133"/>
      <w:r w:rsidRPr="00BD1BE2">
        <w:rPr>
          <w:rFonts w:ascii="Trebuchet MS" w:hAnsi="Trebuchet MS"/>
          <w:sz w:val="22"/>
        </w:rPr>
        <w:t xml:space="preserve">At: Isaac Hartmann / Alexandre </w:t>
      </w:r>
      <w:proofErr w:type="spellStart"/>
      <w:r w:rsidRPr="00BD1BE2">
        <w:rPr>
          <w:rFonts w:ascii="Trebuchet MS" w:hAnsi="Trebuchet MS"/>
          <w:sz w:val="22"/>
        </w:rPr>
        <w:t>Galli</w:t>
      </w:r>
      <w:proofErr w:type="spellEnd"/>
      <w:r w:rsidRPr="00BD1BE2">
        <w:rPr>
          <w:rFonts w:ascii="Trebuchet MS" w:hAnsi="Trebuchet MS"/>
          <w:sz w:val="22"/>
        </w:rPr>
        <w:t xml:space="preserve"> / </w:t>
      </w:r>
      <w:r w:rsidR="00C74487" w:rsidRPr="00BD1BE2">
        <w:rPr>
          <w:rFonts w:ascii="Trebuchet MS" w:hAnsi="Trebuchet MS"/>
          <w:sz w:val="22"/>
        </w:rPr>
        <w:t>Leandro Mello</w:t>
      </w:r>
    </w:p>
    <w:p w14:paraId="6203D7D6" w14:textId="77777777" w:rsidR="00567F75" w:rsidRPr="00D242AF" w:rsidRDefault="00567F75" w:rsidP="00085BD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487C29CC" w14:textId="77777777" w:rsidR="00C31EC8" w:rsidRPr="00D242AF" w:rsidRDefault="00567F75" w:rsidP="00085BDB">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8"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9" w:history="1">
        <w:r w:rsidR="00C31EC8" w:rsidRPr="00085BDB">
          <w:rPr>
            <w:rFonts w:ascii="Trebuchet MS" w:hAnsi="Trebuchet MS"/>
            <w:sz w:val="22"/>
            <w:u w:val="single"/>
          </w:rPr>
          <w:t>leandro.mello@cashme.com.br</w:t>
        </w:r>
      </w:hyperlink>
    </w:p>
    <w:p w14:paraId="5E5C5704" w14:textId="77777777" w:rsidR="00C31EC8" w:rsidRPr="00D242AF" w:rsidRDefault="00C31EC8" w:rsidP="00085BDB">
      <w:pPr>
        <w:pStyle w:val="NormalWeb"/>
        <w:widowControl/>
        <w:spacing w:before="0" w:beforeAutospacing="0" w:after="0" w:afterAutospacing="0" w:line="360" w:lineRule="auto"/>
        <w:rPr>
          <w:rFonts w:ascii="Trebuchet MS" w:hAnsi="Trebuchet MS" w:cs="Tahoma"/>
          <w:sz w:val="22"/>
          <w:szCs w:val="22"/>
        </w:rPr>
      </w:pPr>
    </w:p>
    <w:p w14:paraId="1783217A" w14:textId="77777777" w:rsidR="00A52337" w:rsidRPr="00D242AF" w:rsidRDefault="00813F17" w:rsidP="00085BDB">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lastRenderedPageBreak/>
        <w:t>s</w:t>
      </w:r>
      <w:r w:rsidR="00A52337" w:rsidRPr="00D242AF">
        <w:rPr>
          <w:rFonts w:ascii="Trebuchet MS" w:hAnsi="Trebuchet MS" w:cs="Arial"/>
          <w:snapToGrid w:val="0"/>
          <w:sz w:val="22"/>
          <w:szCs w:val="22"/>
          <w:lang w:eastAsia="en-US"/>
        </w:rPr>
        <w:t>e para a Cessionária:</w:t>
      </w:r>
    </w:p>
    <w:p w14:paraId="1CA803D0" w14:textId="77777777" w:rsidR="00A52337" w:rsidRPr="00D242AF" w:rsidRDefault="00A52337" w:rsidP="00085BDB">
      <w:pPr>
        <w:widowControl/>
        <w:spacing w:line="360" w:lineRule="auto"/>
        <w:rPr>
          <w:rFonts w:ascii="Trebuchet MS" w:hAnsi="Trebuchet MS" w:cs="Arial"/>
          <w:b/>
          <w:bCs/>
          <w:sz w:val="22"/>
          <w:szCs w:val="22"/>
        </w:rPr>
      </w:pPr>
    </w:p>
    <w:p w14:paraId="74A708C4" w14:textId="77777777" w:rsidR="00567F75" w:rsidRPr="00D242AF" w:rsidRDefault="00567F75" w:rsidP="00085BDB">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47084EF9"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24CA8565"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086C2C7E"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38F3851D"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71466ADF" w14:textId="01F56C2F" w:rsidR="00567F75" w:rsidRPr="00D242AF" w:rsidRDefault="00567F75" w:rsidP="00085BDB">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20" w:history="1">
        <w:r w:rsidRPr="00D242AF">
          <w:rPr>
            <w:rStyle w:val="Hyperlink"/>
            <w:rFonts w:ascii="Trebuchet MS" w:hAnsi="Trebuchet MS"/>
            <w:color w:val="auto"/>
            <w:sz w:val="22"/>
          </w:rPr>
          <w:t>juridico@truesecuritizadora.com.br</w:t>
        </w:r>
      </w:hyperlink>
    </w:p>
    <w:p w14:paraId="357ED5D6" w14:textId="77777777" w:rsidR="00567F75" w:rsidRPr="00D242AF" w:rsidRDefault="00567F75" w:rsidP="00085BDB">
      <w:pPr>
        <w:widowControl/>
        <w:spacing w:line="360" w:lineRule="auto"/>
        <w:rPr>
          <w:rFonts w:ascii="Trebuchet MS" w:hAnsi="Trebuchet MS" w:cs="Arial"/>
          <w:b/>
          <w:bCs/>
          <w:sz w:val="22"/>
          <w:szCs w:val="22"/>
        </w:rPr>
      </w:pPr>
    </w:p>
    <w:p w14:paraId="5DDE5113" w14:textId="77777777" w:rsidR="005D73F6" w:rsidRPr="00D242AF" w:rsidRDefault="005D73F6"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34D93A0B" w14:textId="77777777" w:rsidR="005D73F6" w:rsidRPr="00D242AF" w:rsidRDefault="005D73F6" w:rsidP="00085BDB">
      <w:pPr>
        <w:widowControl/>
        <w:spacing w:line="360" w:lineRule="auto"/>
        <w:rPr>
          <w:rFonts w:ascii="Trebuchet MS" w:hAnsi="Trebuchet MS" w:cs="Arial"/>
          <w:sz w:val="22"/>
          <w:szCs w:val="22"/>
        </w:rPr>
      </w:pPr>
    </w:p>
    <w:p w14:paraId="0C94804E" w14:textId="77777777" w:rsidR="005D73F6" w:rsidRPr="00D242AF" w:rsidRDefault="005D73F6" w:rsidP="00085BDB">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380AEEAD" w14:textId="77777777" w:rsidR="005D73F6" w:rsidRPr="00D242AF" w:rsidRDefault="005D73F6" w:rsidP="00085BDB">
      <w:pPr>
        <w:widowControl/>
        <w:tabs>
          <w:tab w:val="left" w:pos="1620"/>
        </w:tabs>
        <w:spacing w:line="360" w:lineRule="auto"/>
        <w:rPr>
          <w:rFonts w:ascii="Trebuchet MS" w:hAnsi="Trebuchet MS" w:cs="Tahoma"/>
          <w:bCs/>
          <w:sz w:val="22"/>
          <w:szCs w:val="22"/>
        </w:rPr>
      </w:pPr>
      <w:bookmarkStart w:id="134" w:name="_DV_M248"/>
      <w:bookmarkEnd w:id="134"/>
      <w:r w:rsidRPr="00D242AF">
        <w:rPr>
          <w:rFonts w:ascii="Trebuchet MS" w:hAnsi="Trebuchet MS" w:cs="Tahoma"/>
          <w:bCs/>
          <w:sz w:val="22"/>
          <w:szCs w:val="22"/>
        </w:rPr>
        <w:t xml:space="preserve">Rua do Rócio, nº 109, 2º andar, sala 01, parte, Vila Olímpia </w:t>
      </w:r>
    </w:p>
    <w:p w14:paraId="1673417C" w14:textId="77777777" w:rsidR="005D73F6" w:rsidRPr="00D242AF" w:rsidRDefault="005D73F6"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5EA3F555" w14:textId="77777777" w:rsidR="00784DC0" w:rsidRPr="00D242AF" w:rsidRDefault="00784DC0"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3079C10" w14:textId="77777777" w:rsidR="00784DC0" w:rsidRPr="00D242AF" w:rsidRDefault="00784DC0"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65FAF803" w14:textId="77777777" w:rsidR="00784DC0" w:rsidRPr="00D242AF" w:rsidRDefault="00784DC0" w:rsidP="00085BDB">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68098200" w14:textId="77777777" w:rsidR="005D73F6" w:rsidRPr="00D242AF" w:rsidRDefault="005D73F6" w:rsidP="00085BDB">
      <w:pPr>
        <w:widowControl/>
        <w:spacing w:line="360" w:lineRule="auto"/>
        <w:outlineLvl w:val="0"/>
        <w:rPr>
          <w:rFonts w:ascii="Trebuchet MS" w:hAnsi="Trebuchet MS" w:cs="Arial"/>
          <w:b/>
          <w:bCs/>
          <w:sz w:val="22"/>
          <w:szCs w:val="22"/>
        </w:rPr>
      </w:pPr>
    </w:p>
    <w:p w14:paraId="4FCD1DF4" w14:textId="77777777" w:rsidR="00A52337" w:rsidRPr="00D242AF" w:rsidRDefault="00A52337" w:rsidP="00085BDB">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0B02FF52" w14:textId="77777777" w:rsidR="00A52337" w:rsidRPr="00D242AF" w:rsidRDefault="00A52337" w:rsidP="00085BDB">
      <w:pPr>
        <w:pStyle w:val="Celso1"/>
        <w:widowControl/>
        <w:spacing w:line="360" w:lineRule="auto"/>
        <w:rPr>
          <w:rFonts w:ascii="Trebuchet MS" w:hAnsi="Trebuchet MS" w:cs="Arial"/>
          <w:sz w:val="22"/>
          <w:szCs w:val="22"/>
        </w:rPr>
      </w:pPr>
    </w:p>
    <w:p w14:paraId="0D09B2ED"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4821E22C"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6EE950A"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9D87F6B"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p>
    <w:p w14:paraId="219CFD18"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xml:space="preserve">, sendo certo, todavia que, este Contrato de Cessão </w:t>
      </w:r>
      <w:r w:rsidR="000A4320" w:rsidRPr="00D242AF">
        <w:rPr>
          <w:rFonts w:ascii="Trebuchet MS" w:hAnsi="Trebuchet MS" w:cs="Arial"/>
          <w:bCs/>
          <w:sz w:val="22"/>
          <w:szCs w:val="22"/>
        </w:rPr>
        <w:lastRenderedPageBreak/>
        <w:t>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1EA657AA"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6E7DD558"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6C6E80D6" w14:textId="77777777" w:rsidR="00A52337" w:rsidRPr="00D242AF" w:rsidRDefault="00A52337" w:rsidP="00085BDB">
      <w:pPr>
        <w:widowControl/>
        <w:tabs>
          <w:tab w:val="left" w:pos="0"/>
        </w:tabs>
        <w:spacing w:line="360" w:lineRule="auto"/>
        <w:rPr>
          <w:rFonts w:ascii="Trebuchet MS" w:hAnsi="Trebuchet MS" w:cs="Arial"/>
          <w:sz w:val="22"/>
          <w:szCs w:val="22"/>
        </w:rPr>
      </w:pPr>
    </w:p>
    <w:p w14:paraId="665172EC"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5DB2B833"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C516F05" w14:textId="77777777" w:rsidR="00A52337" w:rsidRPr="00D242AF" w:rsidRDefault="00A67362"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4B1CDB4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D14D8B5"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13CA6E2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7F06BD7"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D65EE3F" w14:textId="77777777" w:rsidR="00A52337" w:rsidRPr="00D242AF" w:rsidRDefault="00A52337" w:rsidP="00085BDB">
      <w:pPr>
        <w:widowControl/>
        <w:autoSpaceDE w:val="0"/>
        <w:autoSpaceDN w:val="0"/>
        <w:spacing w:line="360" w:lineRule="auto"/>
        <w:rPr>
          <w:rFonts w:ascii="Trebuchet MS" w:hAnsi="Trebuchet MS" w:cs="Arial"/>
          <w:sz w:val="22"/>
          <w:szCs w:val="22"/>
          <w:u w:val="single"/>
        </w:rPr>
      </w:pPr>
    </w:p>
    <w:p w14:paraId="0A71CA3F"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4A6880D1"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622B907"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1D2118FD"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19C8546A"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355B2A52"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05734E08" w14:textId="77777777" w:rsidR="00A52337" w:rsidRPr="00D242AF" w:rsidRDefault="00A52337" w:rsidP="00085BDB">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33852BE6" w14:textId="77777777" w:rsidR="0058692D" w:rsidRPr="00D242AF" w:rsidRDefault="0058692D" w:rsidP="00085BDB">
      <w:pPr>
        <w:widowControl/>
        <w:autoSpaceDE w:val="0"/>
        <w:autoSpaceDN w:val="0"/>
        <w:spacing w:line="360" w:lineRule="auto"/>
        <w:rPr>
          <w:rFonts w:ascii="Trebuchet MS" w:hAnsi="Trebuchet MS" w:cs="Arial"/>
          <w:sz w:val="22"/>
          <w:szCs w:val="22"/>
        </w:rPr>
      </w:pPr>
    </w:p>
    <w:p w14:paraId="16F1E9BA"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w:t>
      </w:r>
      <w:r w:rsidRPr="00D242AF">
        <w:rPr>
          <w:rFonts w:ascii="Trebuchet MS" w:hAnsi="Trebuchet MS" w:cs="Arial"/>
          <w:sz w:val="22"/>
          <w:szCs w:val="22"/>
        </w:rPr>
        <w:lastRenderedPageBreak/>
        <w:t xml:space="preserve">"neste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9A04FDF"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76250CE7" w14:textId="77777777" w:rsidR="00003F7B" w:rsidRPr="00D242AF" w:rsidRDefault="00003F7B"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66CF388" w14:textId="77777777" w:rsidR="00646E4A" w:rsidRPr="00D242AF" w:rsidRDefault="00646E4A" w:rsidP="00085BDB">
      <w:pPr>
        <w:widowControl/>
        <w:autoSpaceDE w:val="0"/>
        <w:autoSpaceDN w:val="0"/>
        <w:spacing w:line="360" w:lineRule="auto"/>
        <w:rPr>
          <w:rFonts w:ascii="Trebuchet MS" w:hAnsi="Trebuchet MS" w:cs="Arial"/>
          <w:sz w:val="22"/>
          <w:szCs w:val="22"/>
        </w:rPr>
      </w:pPr>
    </w:p>
    <w:p w14:paraId="1CC75464" w14:textId="77777777" w:rsidR="00646E4A" w:rsidRPr="00D242AF" w:rsidRDefault="00646E4A"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3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3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3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36"/>
    </w:p>
    <w:p w14:paraId="25FD4BB5" w14:textId="77777777" w:rsidR="00003F7B" w:rsidRPr="00D242AF" w:rsidRDefault="00003F7B" w:rsidP="00085BDB">
      <w:pPr>
        <w:widowControl/>
        <w:autoSpaceDE w:val="0"/>
        <w:autoSpaceDN w:val="0"/>
        <w:spacing w:line="360" w:lineRule="auto"/>
        <w:rPr>
          <w:rFonts w:ascii="Trebuchet MS" w:hAnsi="Trebuchet MS" w:cs="Arial"/>
          <w:sz w:val="22"/>
          <w:szCs w:val="22"/>
        </w:rPr>
      </w:pPr>
    </w:p>
    <w:p w14:paraId="014E2E42" w14:textId="43AF9ED2"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2F5142BD" w14:textId="77777777" w:rsidR="00A52337" w:rsidRPr="00D242AF" w:rsidRDefault="00A52337" w:rsidP="00085BDB">
      <w:pPr>
        <w:widowControl/>
        <w:spacing w:line="360" w:lineRule="auto"/>
        <w:rPr>
          <w:rFonts w:ascii="Trebuchet MS" w:hAnsi="Trebuchet MS" w:cs="Arial"/>
          <w:sz w:val="22"/>
          <w:szCs w:val="22"/>
        </w:rPr>
      </w:pPr>
    </w:p>
    <w:p w14:paraId="5B7A1F4E"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770FE61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7FACDFB" w14:textId="77777777" w:rsidR="000F1845"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 xml:space="preserve">stado de São Paulo, com expressa exclusão de qualquer outro, ainda que privilegiado, como </w:t>
      </w:r>
      <w:r w:rsidRPr="00D242AF">
        <w:rPr>
          <w:rFonts w:ascii="Trebuchet MS" w:hAnsi="Trebuchet MS" w:cs="Arial"/>
          <w:sz w:val="22"/>
          <w:szCs w:val="22"/>
        </w:rPr>
        <w:lastRenderedPageBreak/>
        <w:t>competente para dirimir quaisquer dúvidas ou questões oriundas deste Contrato de Cessão.</w:t>
      </w:r>
    </w:p>
    <w:p w14:paraId="2BBCF6EB" w14:textId="77777777" w:rsidR="000F1845" w:rsidRPr="00D242AF" w:rsidRDefault="000F1845" w:rsidP="00784880">
      <w:pPr>
        <w:widowControl/>
        <w:autoSpaceDE w:val="0"/>
        <w:autoSpaceDN w:val="0"/>
        <w:spacing w:line="360" w:lineRule="auto"/>
        <w:rPr>
          <w:rFonts w:ascii="Trebuchet MS" w:hAnsi="Trebuchet MS" w:cs="Arial"/>
          <w:sz w:val="22"/>
          <w:szCs w:val="22"/>
        </w:rPr>
      </w:pPr>
      <w:r w:rsidRPr="00D242AF">
        <w:rPr>
          <w:rFonts w:ascii="Trebuchet MS" w:hAnsi="Trebuchet MS"/>
          <w:sz w:val="22"/>
          <w:szCs w:val="22"/>
        </w:rPr>
        <w:t>[</w:t>
      </w:r>
      <w:r w:rsidRPr="00D242AF">
        <w:rPr>
          <w:rFonts w:ascii="Trebuchet MS" w:hAnsi="Trebuchet MS"/>
          <w:b/>
          <w:bCs/>
          <w:sz w:val="22"/>
          <w:szCs w:val="22"/>
          <w:highlight w:val="yellow"/>
        </w:rPr>
        <w:t>Nota TCMB:</w:t>
      </w:r>
      <w:r w:rsidRPr="00D242AF">
        <w:rPr>
          <w:rFonts w:ascii="Trebuchet MS" w:hAnsi="Trebuchet MS"/>
          <w:sz w:val="22"/>
          <w:szCs w:val="22"/>
          <w:highlight w:val="yellow"/>
        </w:rPr>
        <w:t xml:space="preserve"> conforme call de 09/06, entendemos que não há necessidade de prever no contrato de cessão cláusula de despesas. True, favor validar internamente possibilidade de seguirmos sem ela</w:t>
      </w:r>
      <w:r w:rsidRPr="00D242AF">
        <w:rPr>
          <w:rFonts w:ascii="Trebuchet MS" w:hAnsi="Trebuchet MS"/>
          <w:sz w:val="22"/>
          <w:szCs w:val="22"/>
        </w:rPr>
        <w:t>]</w:t>
      </w:r>
    </w:p>
    <w:p w14:paraId="0B595BF5" w14:textId="77777777" w:rsidR="00A52337" w:rsidRPr="00D242AF" w:rsidRDefault="00A52337" w:rsidP="00085BDB">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7E297D86" w14:textId="77777777" w:rsidR="00A52337" w:rsidRPr="00D242AF" w:rsidRDefault="00A52337" w:rsidP="00085BDB">
      <w:pPr>
        <w:widowControl/>
        <w:spacing w:line="360" w:lineRule="auto"/>
        <w:rPr>
          <w:rFonts w:ascii="Trebuchet MS" w:hAnsi="Trebuchet MS" w:cs="Arial"/>
          <w:sz w:val="22"/>
          <w:szCs w:val="22"/>
        </w:rPr>
      </w:pPr>
    </w:p>
    <w:p w14:paraId="18C16E60" w14:textId="77777777" w:rsidR="0003435C" w:rsidRPr="00D242AF" w:rsidRDefault="0003435C" w:rsidP="00085BDB">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4FB4138B" w14:textId="336909C1" w:rsidR="00A52337" w:rsidRPr="00D242AF" w:rsidRDefault="00A52337" w:rsidP="00085BDB">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4A5E9DF4" w14:textId="77777777" w:rsidR="00566AE7" w:rsidRPr="00D242AF" w:rsidRDefault="00566AE7" w:rsidP="00085BDB">
      <w:pPr>
        <w:widowControl/>
        <w:spacing w:line="360" w:lineRule="auto"/>
        <w:jc w:val="center"/>
        <w:rPr>
          <w:rFonts w:ascii="Trebuchet MS" w:hAnsi="Trebuchet MS" w:cs="Arial"/>
          <w:b/>
          <w:caps/>
          <w:snapToGrid w:val="0"/>
          <w:sz w:val="22"/>
          <w:szCs w:val="22"/>
          <w:lang w:eastAsia="en-US"/>
        </w:rPr>
      </w:pPr>
    </w:p>
    <w:p w14:paraId="2ADE670B" w14:textId="77777777" w:rsidR="0068227C" w:rsidRPr="00D242AF" w:rsidRDefault="00187899"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3123DCD3" w14:textId="77777777" w:rsidR="0065175D" w:rsidRPr="00D242AF" w:rsidRDefault="00566AE7" w:rsidP="00085BDB">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37" w:name="_DV_M68"/>
      <w:bookmarkStart w:id="138" w:name="_DV_M69"/>
      <w:bookmarkStart w:id="139" w:name="_DV_M271"/>
      <w:bookmarkStart w:id="140" w:name="_DV_M272"/>
      <w:bookmarkStart w:id="141" w:name="_DV_M273"/>
      <w:bookmarkStart w:id="142" w:name="_DV_M274"/>
      <w:bookmarkStart w:id="143" w:name="_DV_M276"/>
      <w:bookmarkEnd w:id="137"/>
      <w:bookmarkEnd w:id="138"/>
      <w:bookmarkEnd w:id="139"/>
      <w:bookmarkEnd w:id="140"/>
      <w:bookmarkEnd w:id="141"/>
      <w:bookmarkEnd w:id="142"/>
      <w:bookmarkEnd w:id="14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7DB5D99" w14:textId="77777777" w:rsidR="00187899" w:rsidRPr="00D242AF" w:rsidRDefault="00187899" w:rsidP="00085BDB">
      <w:pPr>
        <w:widowControl/>
        <w:adjustRightInd/>
        <w:spacing w:line="360" w:lineRule="auto"/>
        <w:jc w:val="center"/>
        <w:textAlignment w:val="auto"/>
        <w:rPr>
          <w:rFonts w:ascii="Trebuchet MS" w:hAnsi="Trebuchet MS"/>
          <w:b/>
          <w:caps/>
          <w:sz w:val="22"/>
          <w:szCs w:val="22"/>
        </w:rPr>
      </w:pPr>
    </w:p>
    <w:p w14:paraId="45A29358"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08FB6BDE"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3065CF68"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4CD2A59E" w14:textId="77777777" w:rsidR="005D73F6" w:rsidRPr="00D242AF" w:rsidRDefault="005D73F6" w:rsidP="00085BDB">
      <w:pPr>
        <w:widowControl/>
        <w:adjustRightInd/>
        <w:spacing w:line="360" w:lineRule="auto"/>
        <w:jc w:val="center"/>
        <w:textAlignment w:val="auto"/>
        <w:rPr>
          <w:rFonts w:ascii="Trebuchet MS" w:hAnsi="Trebuchet MS" w:cs="Arial"/>
          <w:b/>
          <w:caps/>
          <w:snapToGrid w:val="0"/>
          <w:sz w:val="22"/>
          <w:szCs w:val="22"/>
          <w:lang w:eastAsia="en-US"/>
        </w:rPr>
      </w:pPr>
    </w:p>
    <w:p w14:paraId="48287A43"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2C3AB245" w14:textId="77777777" w:rsidTr="00DA32FB">
        <w:trPr>
          <w:jc w:val="center"/>
        </w:trPr>
        <w:tc>
          <w:tcPr>
            <w:tcW w:w="8978" w:type="dxa"/>
          </w:tcPr>
          <w:p w14:paraId="53E72A57"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665028D0" w14:textId="77777777" w:rsidR="005D73F6" w:rsidRPr="00D242AF" w:rsidRDefault="00B20ED5"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3C5F1FF4" w14:textId="77777777" w:rsidTr="00DA32FB">
        <w:trPr>
          <w:jc w:val="center"/>
        </w:trPr>
        <w:tc>
          <w:tcPr>
            <w:tcW w:w="8978" w:type="dxa"/>
          </w:tcPr>
          <w:p w14:paraId="62D5BA76" w14:textId="77777777" w:rsidR="005D73F6" w:rsidRPr="00D242AF" w:rsidRDefault="005D73F6"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10841A56" w14:textId="77777777" w:rsidTr="00DA32FB">
        <w:trPr>
          <w:jc w:val="center"/>
        </w:trPr>
        <w:tc>
          <w:tcPr>
            <w:tcW w:w="8978" w:type="dxa"/>
          </w:tcPr>
          <w:p w14:paraId="28599A60"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6F31754" w14:textId="77777777" w:rsidR="008A5BB0" w:rsidRPr="00D242AF" w:rsidRDefault="008A5BB0" w:rsidP="00085BDB">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6D2D34D" w14:textId="77777777" w:rsidR="008A5BB0" w:rsidRPr="00D242AF" w:rsidRDefault="008A5BB0" w:rsidP="00085BDB">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0100E607"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1A853EBC"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4C481E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1B7299C"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6AC3FC7B"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7BB9E2B8"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253BB8D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7F2DC2B9"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19943822"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161BD536" w14:textId="77777777" w:rsidTr="00CC0A8F">
        <w:trPr>
          <w:jc w:val="center"/>
        </w:trPr>
        <w:tc>
          <w:tcPr>
            <w:tcW w:w="8978" w:type="dxa"/>
          </w:tcPr>
          <w:p w14:paraId="663A2CD1" w14:textId="77777777" w:rsidR="001D2E2A" w:rsidRPr="00D242AF" w:rsidRDefault="00D339CF" w:rsidP="00085BDB">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60D63E2B" w14:textId="77777777" w:rsidR="008A5BB0" w:rsidRPr="00D242AF" w:rsidRDefault="00CC0A8F"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5A1ACF0E" w14:textId="77777777" w:rsidTr="00CC0A8F">
        <w:trPr>
          <w:jc w:val="center"/>
        </w:trPr>
        <w:tc>
          <w:tcPr>
            <w:tcW w:w="8978" w:type="dxa"/>
          </w:tcPr>
          <w:p w14:paraId="44CF2713" w14:textId="77777777" w:rsidR="008A5BB0" w:rsidRPr="00D242AF" w:rsidRDefault="008A5BB0"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237ADA7C" w14:textId="77777777" w:rsidTr="00CC0A8F">
        <w:trPr>
          <w:jc w:val="center"/>
        </w:trPr>
        <w:tc>
          <w:tcPr>
            <w:tcW w:w="8978" w:type="dxa"/>
          </w:tcPr>
          <w:p w14:paraId="51862D0B" w14:textId="77777777" w:rsidR="008A5BB0" w:rsidRPr="00D242AF" w:rsidRDefault="008A5BB0"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B1C9892"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5315E47E"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9EB8C3F" w14:textId="77777777" w:rsidR="005D73F6" w:rsidRPr="00D242AF" w:rsidRDefault="005D73F6" w:rsidP="00085BDB">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C6FF187" w14:textId="77777777" w:rsidR="008A5BB0" w:rsidRPr="00D242AF" w:rsidRDefault="005D73F6" w:rsidP="00085BDB">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5D919B1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35F6988B"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5046DD45"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49A37290"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1E6ED7A1"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6C44BAF1" w14:textId="77777777" w:rsidTr="00DA32FB">
        <w:trPr>
          <w:jc w:val="center"/>
        </w:trPr>
        <w:tc>
          <w:tcPr>
            <w:tcW w:w="8978" w:type="dxa"/>
          </w:tcPr>
          <w:p w14:paraId="1D5302BF"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149D2943" w14:textId="77777777" w:rsidR="005D73F6" w:rsidRPr="00D242AF" w:rsidRDefault="00B20ED5"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476CE0C4" w14:textId="77777777" w:rsidTr="00DA32FB">
        <w:trPr>
          <w:jc w:val="center"/>
        </w:trPr>
        <w:tc>
          <w:tcPr>
            <w:tcW w:w="8978" w:type="dxa"/>
          </w:tcPr>
          <w:p w14:paraId="23C493F5" w14:textId="77777777" w:rsidR="005D73F6" w:rsidRPr="00D242AF" w:rsidRDefault="005D73F6"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52CE3724" w14:textId="77777777" w:rsidTr="00DA32FB">
        <w:trPr>
          <w:jc w:val="center"/>
        </w:trPr>
        <w:tc>
          <w:tcPr>
            <w:tcW w:w="8978" w:type="dxa"/>
          </w:tcPr>
          <w:p w14:paraId="36F792F9"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4C26545E"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757F7063" w14:textId="77777777" w:rsidR="00265A33" w:rsidRPr="00D242AF" w:rsidRDefault="00265A33" w:rsidP="00085BDB">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50788CA" w14:textId="77777777" w:rsidR="00970C7F" w:rsidRPr="00D242AF" w:rsidRDefault="00265A33" w:rsidP="00085BDB">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D178CEA"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0B85DD8E"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29913D78"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43EFF6DD" w14:textId="77777777" w:rsidR="00265A33" w:rsidRPr="00D242AF" w:rsidRDefault="00265A33" w:rsidP="00085BDB">
      <w:pPr>
        <w:pStyle w:val="Corpodetexto"/>
        <w:widowControl/>
        <w:tabs>
          <w:tab w:val="left" w:pos="8647"/>
        </w:tabs>
        <w:spacing w:line="360" w:lineRule="auto"/>
        <w:rPr>
          <w:rFonts w:ascii="Trebuchet MS" w:hAnsi="Trebuchet MS" w:cs="Arial"/>
          <w:i/>
          <w:sz w:val="22"/>
          <w:szCs w:val="22"/>
        </w:rPr>
      </w:pPr>
    </w:p>
    <w:p w14:paraId="67DE670E" w14:textId="77777777" w:rsidR="00970C7F" w:rsidRPr="00D242AF" w:rsidRDefault="00970C7F" w:rsidP="00085BDB">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A247E11" w14:textId="77777777" w:rsidR="00970C7F" w:rsidRPr="00D242AF" w:rsidRDefault="00970C7F" w:rsidP="00085BDB">
      <w:pPr>
        <w:widowControl/>
        <w:spacing w:line="360" w:lineRule="auto"/>
        <w:rPr>
          <w:rFonts w:ascii="Trebuchet MS" w:hAnsi="Trebuchet MS" w:cs="Arial"/>
          <w:b/>
          <w:sz w:val="22"/>
          <w:szCs w:val="22"/>
        </w:rPr>
      </w:pPr>
    </w:p>
    <w:p w14:paraId="4505474A" w14:textId="77777777" w:rsidR="00970C7F" w:rsidRPr="00D242AF" w:rsidRDefault="00970C7F" w:rsidP="00085BDB">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6178418F" w14:textId="77777777" w:rsidTr="00DD7688">
        <w:tc>
          <w:tcPr>
            <w:tcW w:w="4631" w:type="dxa"/>
          </w:tcPr>
          <w:p w14:paraId="768CB80C"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F7DA038"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2FF91D10" w14:textId="77777777" w:rsidTr="00DD7688">
        <w:tc>
          <w:tcPr>
            <w:tcW w:w="4631" w:type="dxa"/>
          </w:tcPr>
          <w:p w14:paraId="5D77F426"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5DDE308B"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368EAFD6" w14:textId="77777777" w:rsidTr="00DD7688">
        <w:tc>
          <w:tcPr>
            <w:tcW w:w="4631" w:type="dxa"/>
          </w:tcPr>
          <w:p w14:paraId="02DCBD1E"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694FD441"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1AFC76A4" w14:textId="77777777" w:rsidR="00970C7F" w:rsidRPr="00D242AF" w:rsidRDefault="00970C7F" w:rsidP="00085BDB">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62603982" w14:textId="77777777" w:rsidR="00970C7F" w:rsidRPr="00D242AF" w:rsidRDefault="00970C7F" w:rsidP="00085BDB">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14:paraId="208B1874" w14:textId="77777777" w:rsidR="00970C7F" w:rsidRPr="00D242AF" w:rsidRDefault="008A5BB0" w:rsidP="00085BDB">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1335E705" w14:textId="77777777" w:rsidR="00B11B59" w:rsidRPr="00D242AF" w:rsidRDefault="00B11B59" w:rsidP="00085BDB">
      <w:pPr>
        <w:widowControl/>
        <w:adjustRightInd/>
        <w:spacing w:line="360" w:lineRule="auto"/>
        <w:jc w:val="center"/>
        <w:textAlignment w:val="auto"/>
        <w:rPr>
          <w:rFonts w:ascii="Trebuchet MS" w:hAnsi="Trebuchet MS" w:cs="Arial"/>
          <w:b/>
          <w:kern w:val="20"/>
          <w:sz w:val="22"/>
          <w:szCs w:val="22"/>
          <w:lang w:eastAsia="en-US"/>
        </w:rPr>
      </w:pPr>
    </w:p>
    <w:p w14:paraId="15EC6C3B" w14:textId="77777777" w:rsidR="00567F75" w:rsidRPr="00D242AF" w:rsidRDefault="00567F75" w:rsidP="00085BDB">
      <w:pPr>
        <w:widowControl/>
        <w:adjustRightInd/>
        <w:spacing w:line="360" w:lineRule="auto"/>
        <w:jc w:val="center"/>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Pr="00D242AF">
        <w:rPr>
          <w:rFonts w:ascii="Trebuchet MS" w:hAnsi="Trebuchet MS" w:cs="Arial"/>
          <w:b/>
          <w:kern w:val="20"/>
          <w:sz w:val="22"/>
          <w:szCs w:val="22"/>
          <w:highlight w:val="yellow"/>
          <w:lang w:eastAsia="en-US"/>
        </w:rPr>
        <w:t>●</w:t>
      </w:r>
      <w:r w:rsidRPr="00D242AF">
        <w:rPr>
          <w:rFonts w:ascii="Trebuchet MS" w:hAnsi="Trebuchet MS" w:cs="Arial"/>
          <w:b/>
          <w:kern w:val="20"/>
          <w:sz w:val="22"/>
          <w:szCs w:val="22"/>
          <w:lang w:eastAsia="en-US"/>
        </w:rPr>
        <w:t>]</w:t>
      </w:r>
    </w:p>
    <w:p w14:paraId="2A00DCDD" w14:textId="77777777" w:rsidR="001D2E2A" w:rsidRPr="00D242AF" w:rsidRDefault="001D2E2A" w:rsidP="00085BDB">
      <w:pPr>
        <w:spacing w:line="360" w:lineRule="auto"/>
        <w:rPr>
          <w:rFonts w:ascii="Trebuchet MS" w:hAnsi="Trebuchet MS" w:cs="Arial"/>
          <w:b/>
          <w:kern w:val="20"/>
          <w:sz w:val="22"/>
          <w:szCs w:val="22"/>
          <w:lang w:eastAsia="en-US"/>
        </w:rPr>
      </w:pPr>
    </w:p>
    <w:p w14:paraId="7E25E46C"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0EB8F0C8"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67F9F1B6"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7ABAB0C6"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671C9E14"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FE952BC"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517DE99" w14:textId="77777777" w:rsidR="00D60A06" w:rsidRPr="00D242AF" w:rsidRDefault="00D60A06" w:rsidP="00085BDB">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3FC3676D"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663A441" w14:textId="77777777" w:rsidR="008A5BB0" w:rsidRPr="00D242AF" w:rsidRDefault="0044170C"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77A11B6A" w14:textId="77777777" w:rsidR="008A5BB0" w:rsidRPr="00D242AF" w:rsidRDefault="008A5BB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7AA5AE7C" w14:textId="3DE35379" w:rsidR="00A104C3" w:rsidRPr="00D242AF" w:rsidRDefault="00A104C3"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14:paraId="4123CA5A" w14:textId="77777777" w:rsidR="00D87068" w:rsidRPr="00D242AF" w:rsidRDefault="00D87068" w:rsidP="00085BDB">
      <w:pPr>
        <w:widowControl/>
        <w:spacing w:line="360" w:lineRule="auto"/>
        <w:rPr>
          <w:rFonts w:ascii="Trebuchet MS" w:hAnsi="Trebuchet MS" w:cs="Arial"/>
          <w:b/>
          <w:kern w:val="20"/>
          <w:sz w:val="22"/>
          <w:szCs w:val="22"/>
          <w:lang w:eastAsia="en-US"/>
        </w:rPr>
      </w:pPr>
    </w:p>
    <w:p w14:paraId="1516A98D" w14:textId="77777777" w:rsidR="0087103B" w:rsidRPr="00D242AF" w:rsidRDefault="0087103B" w:rsidP="00085BD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21734B4F" w14:textId="77777777" w:rsidR="008B1D7C" w:rsidRPr="00D242AF" w:rsidRDefault="008B1D7C" w:rsidP="00085BDB">
      <w:pPr>
        <w:widowControl/>
        <w:spacing w:line="360" w:lineRule="auto"/>
        <w:rPr>
          <w:rFonts w:ascii="Trebuchet MS" w:hAnsi="Trebuchet MS"/>
          <w:kern w:val="20"/>
          <w:sz w:val="22"/>
          <w:u w:val="single"/>
        </w:rPr>
      </w:pPr>
    </w:p>
    <w:p w14:paraId="5F1CDB4E"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711635B8" w14:textId="77777777" w:rsidR="008B1D7C" w:rsidRPr="00D242AF" w:rsidRDefault="008B1D7C" w:rsidP="00085BDB">
      <w:pPr>
        <w:widowControl/>
        <w:spacing w:line="360" w:lineRule="auto"/>
        <w:rPr>
          <w:rFonts w:ascii="Trebuchet MS" w:hAnsi="Trebuchet MS"/>
          <w:kern w:val="20"/>
          <w:sz w:val="22"/>
          <w:u w:val="single"/>
        </w:rPr>
      </w:pPr>
    </w:p>
    <w:p w14:paraId="7C17D3BE"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392322A0" w14:textId="77777777" w:rsidR="008B1D7C" w:rsidRPr="00D242AF" w:rsidRDefault="008B1D7C" w:rsidP="00085BDB">
      <w:pPr>
        <w:widowControl/>
        <w:spacing w:line="360" w:lineRule="auto"/>
        <w:rPr>
          <w:rFonts w:ascii="Trebuchet MS" w:hAnsi="Trebuchet MS"/>
          <w:kern w:val="20"/>
          <w:sz w:val="22"/>
          <w:u w:val="single"/>
        </w:rPr>
      </w:pPr>
    </w:p>
    <w:p w14:paraId="13F41EAF"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1749C8CA" w14:textId="77777777" w:rsidR="0087103B" w:rsidRPr="00D242AF" w:rsidRDefault="0087103B" w:rsidP="00085BDB">
      <w:pPr>
        <w:widowControl/>
        <w:spacing w:line="360" w:lineRule="auto"/>
        <w:rPr>
          <w:rFonts w:ascii="Trebuchet MS" w:hAnsi="Trebuchet MS"/>
          <w:b/>
          <w:kern w:val="20"/>
          <w:sz w:val="22"/>
        </w:rPr>
      </w:pPr>
    </w:p>
    <w:p w14:paraId="04A89D1E"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53A0300F" w14:textId="77777777" w:rsidR="008B1D7C" w:rsidRPr="00D242AF" w:rsidRDefault="008B1D7C" w:rsidP="00085BDB">
      <w:pPr>
        <w:widowControl/>
        <w:spacing w:line="360" w:lineRule="auto"/>
        <w:jc w:val="left"/>
        <w:rPr>
          <w:rFonts w:ascii="Trebuchet MS" w:hAnsi="Trebuchet MS" w:cs="Arial"/>
          <w:b/>
          <w:kern w:val="20"/>
          <w:sz w:val="22"/>
          <w:szCs w:val="22"/>
          <w:lang w:eastAsia="en-US"/>
        </w:rPr>
      </w:pPr>
    </w:p>
    <w:p w14:paraId="43609713" w14:textId="77777777" w:rsidR="0087103B" w:rsidRPr="00D242AF" w:rsidRDefault="0087103B" w:rsidP="00085BD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B9095C2" w14:textId="77777777" w:rsidR="0087103B" w:rsidRPr="00D242AF" w:rsidRDefault="0087103B" w:rsidP="00085BDB">
      <w:pPr>
        <w:widowControl/>
        <w:spacing w:line="360" w:lineRule="auto"/>
        <w:rPr>
          <w:rFonts w:ascii="Trebuchet MS" w:hAnsi="Trebuchet MS" w:cs="Calibri"/>
          <w:b/>
          <w:kern w:val="20"/>
          <w:sz w:val="22"/>
          <w:szCs w:val="22"/>
          <w:lang w:eastAsia="en-US"/>
        </w:rPr>
        <w:sectPr w:rsidR="0087103B" w:rsidRPr="00D242AF" w:rsidSect="00C67402">
          <w:headerReference w:type="default" r:id="rId22"/>
          <w:pgSz w:w="12242" w:h="15842" w:code="1"/>
          <w:pgMar w:top="1417" w:right="1701" w:bottom="1417" w:left="1701" w:header="709" w:footer="377" w:gutter="0"/>
          <w:cols w:space="720"/>
          <w:docGrid w:linePitch="326"/>
        </w:sectPr>
      </w:pPr>
    </w:p>
    <w:p w14:paraId="24CE15DC"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14:paraId="11295F6F" w14:textId="77777777" w:rsidR="008B1D7C" w:rsidRPr="00D242AF" w:rsidRDefault="008B1D7C" w:rsidP="00085BDB">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24214792" w14:textId="77777777" w:rsidTr="00C67402">
        <w:trPr>
          <w:jc w:val="center"/>
        </w:trPr>
        <w:tc>
          <w:tcPr>
            <w:tcW w:w="2247" w:type="dxa"/>
            <w:shd w:val="clear" w:color="auto" w:fill="D9D9D9"/>
            <w:vAlign w:val="center"/>
          </w:tcPr>
          <w:p w14:paraId="7B3ED5E0" w14:textId="77777777" w:rsidR="0087103B" w:rsidRPr="00D242AF" w:rsidRDefault="0087103B" w:rsidP="00085BD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349FE730" w14:textId="77777777" w:rsidR="0087103B" w:rsidRPr="00D242AF" w:rsidRDefault="0087103B" w:rsidP="00085BD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7574FD2B" w14:textId="77777777" w:rsidR="0087103B" w:rsidRPr="00D242AF" w:rsidRDefault="0087103B" w:rsidP="00085BD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761AC488" w14:textId="77777777" w:rsidTr="00C67402">
        <w:trPr>
          <w:jc w:val="center"/>
        </w:trPr>
        <w:tc>
          <w:tcPr>
            <w:tcW w:w="2247" w:type="dxa"/>
            <w:vMerge w:val="restart"/>
            <w:vAlign w:val="center"/>
          </w:tcPr>
          <w:p w14:paraId="2BC363B6"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01D5156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66A2296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5DF274D4" w14:textId="77777777" w:rsidTr="00C67402">
        <w:trPr>
          <w:jc w:val="center"/>
        </w:trPr>
        <w:tc>
          <w:tcPr>
            <w:tcW w:w="2247" w:type="dxa"/>
            <w:vMerge/>
            <w:vAlign w:val="center"/>
          </w:tcPr>
          <w:p w14:paraId="7BF29920"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24E96D6B"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2A17610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317219CE" w14:textId="77777777" w:rsidTr="00C67402">
        <w:trPr>
          <w:jc w:val="center"/>
        </w:trPr>
        <w:tc>
          <w:tcPr>
            <w:tcW w:w="2247" w:type="dxa"/>
            <w:vMerge/>
            <w:vAlign w:val="center"/>
          </w:tcPr>
          <w:p w14:paraId="3978CBB2"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A2B4DF8"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1A5B08E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6EB37ECC" w14:textId="77777777" w:rsidTr="00CD56F0">
        <w:trPr>
          <w:jc w:val="center"/>
        </w:trPr>
        <w:tc>
          <w:tcPr>
            <w:tcW w:w="2247" w:type="dxa"/>
            <w:vMerge w:val="restart"/>
            <w:vAlign w:val="center"/>
          </w:tcPr>
          <w:p w14:paraId="0154C609"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2C3E04B6"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624791DC"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7C6C6459" w14:textId="77777777" w:rsidTr="00CD56F0">
        <w:trPr>
          <w:jc w:val="center"/>
        </w:trPr>
        <w:tc>
          <w:tcPr>
            <w:tcW w:w="2247" w:type="dxa"/>
            <w:vMerge/>
            <w:vAlign w:val="center"/>
          </w:tcPr>
          <w:p w14:paraId="77144068"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EF7CFF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3F300A3"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0C004E4D" w14:textId="77777777" w:rsidTr="00C67402">
        <w:trPr>
          <w:jc w:val="center"/>
        </w:trPr>
        <w:tc>
          <w:tcPr>
            <w:tcW w:w="2247" w:type="dxa"/>
            <w:vMerge w:val="restart"/>
            <w:vAlign w:val="center"/>
          </w:tcPr>
          <w:p w14:paraId="6552A330"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2E4B6831"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1DE8EE0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0ED1657" w14:textId="77777777" w:rsidTr="00C67402">
        <w:trPr>
          <w:jc w:val="center"/>
        </w:trPr>
        <w:tc>
          <w:tcPr>
            <w:tcW w:w="2247" w:type="dxa"/>
            <w:vMerge/>
            <w:vAlign w:val="center"/>
          </w:tcPr>
          <w:p w14:paraId="02C88597"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1B9AC5F"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2B16B36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52F31259" w14:textId="77777777" w:rsidTr="00C67402">
        <w:trPr>
          <w:jc w:val="center"/>
        </w:trPr>
        <w:tc>
          <w:tcPr>
            <w:tcW w:w="2247" w:type="dxa"/>
            <w:vMerge/>
            <w:vAlign w:val="center"/>
          </w:tcPr>
          <w:p w14:paraId="427EC99E"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15098D37"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2A7B302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394B4969" w14:textId="77777777" w:rsidTr="00C67402">
        <w:trPr>
          <w:jc w:val="center"/>
        </w:trPr>
        <w:tc>
          <w:tcPr>
            <w:tcW w:w="2247" w:type="dxa"/>
            <w:vMerge w:val="restart"/>
            <w:vAlign w:val="center"/>
          </w:tcPr>
          <w:p w14:paraId="5213B36D" w14:textId="77777777" w:rsidR="0087103B" w:rsidRPr="00D242AF" w:rsidRDefault="0087103B" w:rsidP="00085BDB">
            <w:pPr>
              <w:widowControl/>
              <w:spacing w:line="360" w:lineRule="auto"/>
              <w:jc w:val="center"/>
              <w:rPr>
                <w:rFonts w:ascii="Trebuchet MS" w:hAnsi="Trebuchet MS" w:cs="Calibri"/>
                <w:sz w:val="22"/>
                <w:szCs w:val="16"/>
              </w:rPr>
            </w:pPr>
          </w:p>
          <w:p w14:paraId="58D7474B"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55D6FB4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33720C3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E2B304B" w14:textId="77777777" w:rsidTr="00C67402">
        <w:trPr>
          <w:jc w:val="center"/>
        </w:trPr>
        <w:tc>
          <w:tcPr>
            <w:tcW w:w="2247" w:type="dxa"/>
            <w:vMerge/>
            <w:vAlign w:val="center"/>
          </w:tcPr>
          <w:p w14:paraId="184C1A29"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A9468A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6A7F3BE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74D5BA12" w14:textId="77777777" w:rsidTr="00C67402">
        <w:trPr>
          <w:jc w:val="center"/>
        </w:trPr>
        <w:tc>
          <w:tcPr>
            <w:tcW w:w="2247" w:type="dxa"/>
            <w:vMerge/>
            <w:vAlign w:val="center"/>
          </w:tcPr>
          <w:p w14:paraId="49E8795F"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685205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6C36292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1352D81E" w14:textId="77777777" w:rsidTr="00C67402">
        <w:trPr>
          <w:jc w:val="center"/>
        </w:trPr>
        <w:tc>
          <w:tcPr>
            <w:tcW w:w="2247" w:type="dxa"/>
            <w:vMerge/>
            <w:vAlign w:val="center"/>
          </w:tcPr>
          <w:p w14:paraId="46503CF3"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0F3F0C39"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00C4A74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4CAFC13E" w14:textId="77777777" w:rsidTr="00CD56F0">
        <w:trPr>
          <w:jc w:val="center"/>
        </w:trPr>
        <w:tc>
          <w:tcPr>
            <w:tcW w:w="2247" w:type="dxa"/>
            <w:vMerge/>
            <w:vAlign w:val="center"/>
          </w:tcPr>
          <w:p w14:paraId="6C39B1A4"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7C60D580"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29EB8DE8"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475AC042" w14:textId="77777777" w:rsidTr="00CD56F0">
        <w:trPr>
          <w:jc w:val="center"/>
        </w:trPr>
        <w:tc>
          <w:tcPr>
            <w:tcW w:w="2247" w:type="dxa"/>
            <w:vMerge/>
            <w:vAlign w:val="center"/>
          </w:tcPr>
          <w:p w14:paraId="0D9537B3"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0868F2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352E2C00"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46F6F9D3" w14:textId="77777777" w:rsidTr="00C67402">
        <w:trPr>
          <w:jc w:val="center"/>
        </w:trPr>
        <w:tc>
          <w:tcPr>
            <w:tcW w:w="2247" w:type="dxa"/>
            <w:vAlign w:val="center"/>
          </w:tcPr>
          <w:p w14:paraId="7F8E9005"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B380D2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505E267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333B65C6" w14:textId="77777777" w:rsidTr="00C67402">
        <w:trPr>
          <w:jc w:val="center"/>
        </w:trPr>
        <w:tc>
          <w:tcPr>
            <w:tcW w:w="2247" w:type="dxa"/>
            <w:vMerge w:val="restart"/>
            <w:vAlign w:val="center"/>
          </w:tcPr>
          <w:p w14:paraId="0BDAF5E3"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6A17BDF5"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2BDF5E8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260B3222" w14:textId="77777777" w:rsidTr="00C67402">
        <w:trPr>
          <w:jc w:val="center"/>
        </w:trPr>
        <w:tc>
          <w:tcPr>
            <w:tcW w:w="2247" w:type="dxa"/>
            <w:vMerge/>
            <w:vAlign w:val="center"/>
          </w:tcPr>
          <w:p w14:paraId="08BC1DE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3D3A02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58B4AAD9"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3D733419" w14:textId="77777777" w:rsidTr="00C67402">
        <w:trPr>
          <w:jc w:val="center"/>
        </w:trPr>
        <w:tc>
          <w:tcPr>
            <w:tcW w:w="2247" w:type="dxa"/>
            <w:vMerge/>
            <w:vAlign w:val="center"/>
          </w:tcPr>
          <w:p w14:paraId="168EFA07"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061A907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44243E3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1AF49791" w14:textId="77777777" w:rsidTr="00C67402">
        <w:trPr>
          <w:jc w:val="center"/>
        </w:trPr>
        <w:tc>
          <w:tcPr>
            <w:tcW w:w="2247" w:type="dxa"/>
            <w:vMerge/>
            <w:vAlign w:val="center"/>
          </w:tcPr>
          <w:p w14:paraId="07A26972"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CB3DD07"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B33529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2B867847" w14:textId="77777777" w:rsidTr="00C67402">
        <w:trPr>
          <w:jc w:val="center"/>
        </w:trPr>
        <w:tc>
          <w:tcPr>
            <w:tcW w:w="2247" w:type="dxa"/>
            <w:vMerge/>
            <w:vAlign w:val="center"/>
          </w:tcPr>
          <w:p w14:paraId="3467634D"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D5961B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6906235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3A1CA382" w14:textId="77777777" w:rsidTr="00C67402">
        <w:trPr>
          <w:jc w:val="center"/>
        </w:trPr>
        <w:tc>
          <w:tcPr>
            <w:tcW w:w="2247" w:type="dxa"/>
            <w:vMerge/>
            <w:vAlign w:val="center"/>
          </w:tcPr>
          <w:p w14:paraId="60C1140F"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A2B5C3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1C7E735E"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7A2DA22D" w14:textId="77777777" w:rsidTr="00CD56F0">
        <w:trPr>
          <w:jc w:val="center"/>
        </w:trPr>
        <w:tc>
          <w:tcPr>
            <w:tcW w:w="2247" w:type="dxa"/>
            <w:vMerge w:val="restart"/>
            <w:vAlign w:val="center"/>
          </w:tcPr>
          <w:p w14:paraId="77B97B34"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21B876F3"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3CB801E6"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6DC79AE6" w14:textId="77777777" w:rsidTr="00CD56F0">
        <w:trPr>
          <w:jc w:val="center"/>
        </w:trPr>
        <w:tc>
          <w:tcPr>
            <w:tcW w:w="2247" w:type="dxa"/>
            <w:vMerge/>
            <w:vAlign w:val="center"/>
          </w:tcPr>
          <w:p w14:paraId="43B39F72"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CF89F1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48FB5A64"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23F61934" w14:textId="77777777" w:rsidTr="00CD56F0">
        <w:trPr>
          <w:jc w:val="center"/>
        </w:trPr>
        <w:tc>
          <w:tcPr>
            <w:tcW w:w="2247" w:type="dxa"/>
            <w:vMerge/>
            <w:vAlign w:val="center"/>
          </w:tcPr>
          <w:p w14:paraId="1D8E4AF7"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76DE9E4C"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556BCF21"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3758C7AA" w14:textId="77777777" w:rsidTr="00CD56F0">
        <w:trPr>
          <w:jc w:val="center"/>
        </w:trPr>
        <w:tc>
          <w:tcPr>
            <w:tcW w:w="2247" w:type="dxa"/>
            <w:vMerge/>
            <w:vAlign w:val="center"/>
          </w:tcPr>
          <w:p w14:paraId="3331AF2A"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1419BED8"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3ABB1D1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5E32E096" w14:textId="77777777" w:rsidTr="00CD56F0">
        <w:trPr>
          <w:jc w:val="center"/>
        </w:trPr>
        <w:tc>
          <w:tcPr>
            <w:tcW w:w="2247" w:type="dxa"/>
            <w:vMerge/>
            <w:vAlign w:val="center"/>
          </w:tcPr>
          <w:p w14:paraId="63F08E56"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1E91615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4A4F45BB"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7AD4D2A4" w14:textId="77777777" w:rsidTr="00CD56F0">
        <w:trPr>
          <w:jc w:val="center"/>
        </w:trPr>
        <w:tc>
          <w:tcPr>
            <w:tcW w:w="2247" w:type="dxa"/>
            <w:vMerge/>
            <w:vAlign w:val="center"/>
          </w:tcPr>
          <w:p w14:paraId="60DEC989"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DE66DF3"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6C14F3AB" w14:textId="1C95545B"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394216B6" w14:textId="77777777" w:rsidTr="00CD56F0">
        <w:trPr>
          <w:jc w:val="center"/>
        </w:trPr>
        <w:tc>
          <w:tcPr>
            <w:tcW w:w="2247" w:type="dxa"/>
            <w:vMerge/>
            <w:vAlign w:val="center"/>
          </w:tcPr>
          <w:p w14:paraId="51A1D098"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47CC2A2A"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E7A6A0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4F4244B4" w14:textId="77777777" w:rsidTr="00C67402">
        <w:trPr>
          <w:jc w:val="center"/>
        </w:trPr>
        <w:tc>
          <w:tcPr>
            <w:tcW w:w="2247" w:type="dxa"/>
            <w:vMerge w:val="restart"/>
            <w:vAlign w:val="center"/>
          </w:tcPr>
          <w:p w14:paraId="376E1650"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155ADEDF"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24C263"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30785759" w14:textId="77777777" w:rsidTr="00C67402">
        <w:trPr>
          <w:jc w:val="center"/>
        </w:trPr>
        <w:tc>
          <w:tcPr>
            <w:tcW w:w="2247" w:type="dxa"/>
            <w:vMerge/>
            <w:vAlign w:val="center"/>
          </w:tcPr>
          <w:p w14:paraId="3C52871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4514F45D"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4FEF756B"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3ED12066" w14:textId="77777777" w:rsidTr="00C67402">
        <w:trPr>
          <w:jc w:val="center"/>
        </w:trPr>
        <w:tc>
          <w:tcPr>
            <w:tcW w:w="2247" w:type="dxa"/>
            <w:vMerge/>
            <w:vAlign w:val="center"/>
          </w:tcPr>
          <w:p w14:paraId="13BBC421"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255FF4D1"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D3FACB2"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04E74D65" w14:textId="77777777" w:rsidTr="00C67402">
        <w:trPr>
          <w:jc w:val="center"/>
        </w:trPr>
        <w:tc>
          <w:tcPr>
            <w:tcW w:w="2247" w:type="dxa"/>
            <w:vMerge/>
            <w:vAlign w:val="center"/>
          </w:tcPr>
          <w:p w14:paraId="77D4CD1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9CC8B47"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7707E4F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DC1D8F3" w14:textId="77777777" w:rsidTr="00C67402">
        <w:trPr>
          <w:jc w:val="center"/>
        </w:trPr>
        <w:tc>
          <w:tcPr>
            <w:tcW w:w="2247" w:type="dxa"/>
            <w:vMerge/>
            <w:vAlign w:val="center"/>
          </w:tcPr>
          <w:p w14:paraId="3890CCC5"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260C7A6F"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47C1B822"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32903D49" w14:textId="77777777" w:rsidTr="00C67402">
        <w:trPr>
          <w:jc w:val="center"/>
        </w:trPr>
        <w:tc>
          <w:tcPr>
            <w:tcW w:w="2247" w:type="dxa"/>
            <w:vMerge/>
            <w:vAlign w:val="center"/>
          </w:tcPr>
          <w:p w14:paraId="40ACD1FF"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4100F6E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5D0C0E5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6C1EDB91" w14:textId="77777777" w:rsidTr="00CD56F0">
        <w:trPr>
          <w:jc w:val="center"/>
        </w:trPr>
        <w:tc>
          <w:tcPr>
            <w:tcW w:w="2247" w:type="dxa"/>
            <w:vMerge w:val="restart"/>
            <w:vAlign w:val="center"/>
          </w:tcPr>
          <w:p w14:paraId="628BED23"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2D154CD4"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2531372F"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3725735" w14:textId="77777777" w:rsidTr="00CD56F0">
        <w:trPr>
          <w:jc w:val="center"/>
        </w:trPr>
        <w:tc>
          <w:tcPr>
            <w:tcW w:w="2247" w:type="dxa"/>
            <w:vMerge/>
            <w:vAlign w:val="center"/>
          </w:tcPr>
          <w:p w14:paraId="76DA2D2D" w14:textId="77777777" w:rsidR="0087103B" w:rsidRPr="00D242AF" w:rsidRDefault="0087103B" w:rsidP="00085BDB">
            <w:pPr>
              <w:widowControl/>
              <w:spacing w:line="360" w:lineRule="auto"/>
              <w:rPr>
                <w:rFonts w:ascii="Trebuchet MS" w:hAnsi="Trebuchet MS"/>
                <w:sz w:val="22"/>
              </w:rPr>
            </w:pPr>
          </w:p>
        </w:tc>
        <w:tc>
          <w:tcPr>
            <w:tcW w:w="521" w:type="dxa"/>
            <w:vAlign w:val="center"/>
          </w:tcPr>
          <w:p w14:paraId="2B041FF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584A3F7C"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448859F4" w14:textId="77777777" w:rsidR="0087103B" w:rsidRPr="00D242AF" w:rsidRDefault="0087103B" w:rsidP="00085BDB">
      <w:pPr>
        <w:widowControl/>
        <w:spacing w:line="360" w:lineRule="auto"/>
        <w:rPr>
          <w:rFonts w:ascii="Trebuchet MS" w:hAnsi="Trebuchet MS"/>
          <w:kern w:val="20"/>
          <w:sz w:val="22"/>
        </w:rPr>
      </w:pPr>
    </w:p>
    <w:p w14:paraId="3DEFCD58"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33A56B6E"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6C173938" w14:textId="436CA70B"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51FB0683"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2635C275" w14:textId="3A513926"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7771C76F"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62FCF1B9" w14:textId="77777777"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CD21E8D"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43EAC09E" w14:textId="76622E03" w:rsidR="0087103B" w:rsidRPr="00D242AF" w:rsidRDefault="0087103B"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579BD980" w14:textId="2C9510F7" w:rsidR="005024B8" w:rsidRDefault="0087103B"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1FEC4C7C" w14:textId="033ADEB7" w:rsidR="0087103B" w:rsidRPr="00D242AF" w:rsidRDefault="005024B8"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473EF7C7"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6D994704" w14:textId="11EB530C" w:rsidR="00FF1515" w:rsidRPr="00AA4C8A" w:rsidRDefault="003C672A"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4DD9DA31" w14:textId="77777777" w:rsidR="00FF1515" w:rsidRPr="00AA4C8A" w:rsidRDefault="00FF1515" w:rsidP="00085BDB">
      <w:pPr>
        <w:widowControl/>
        <w:spacing w:line="360" w:lineRule="auto"/>
        <w:rPr>
          <w:rFonts w:ascii="Trebuchet MS" w:hAnsi="Trebuchet MS" w:cs="Arial"/>
          <w:kern w:val="20"/>
          <w:sz w:val="22"/>
          <w:szCs w:val="22"/>
          <w:lang w:eastAsia="en-US"/>
        </w:rPr>
      </w:pPr>
    </w:p>
    <w:p w14:paraId="741869CC" w14:textId="23A08175" w:rsidR="00FF1515" w:rsidRPr="00CD56F0" w:rsidRDefault="00401E32" w:rsidP="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2321D4E1" w14:textId="510D99D0" w:rsidR="00FF1515" w:rsidRPr="00CD56F0" w:rsidRDefault="00FF1515" w:rsidP="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55B4791D" w14:textId="734BDB9A" w:rsidR="005A25BF" w:rsidRPr="00CD56F0" w:rsidRDefault="00FF1515" w:rsidP="00CD56F0">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079735FD" w14:textId="77777777" w:rsidR="005A25BF" w:rsidRPr="00AA4C8A" w:rsidRDefault="005A25BF" w:rsidP="00C970B7">
      <w:pPr>
        <w:widowControl/>
        <w:spacing w:line="360" w:lineRule="auto"/>
        <w:rPr>
          <w:rFonts w:ascii="Trebuchet MS" w:hAnsi="Trebuchet MS" w:cs="Arial"/>
          <w:kern w:val="20"/>
          <w:sz w:val="22"/>
          <w:szCs w:val="22"/>
          <w:lang w:eastAsia="en-US"/>
        </w:rPr>
      </w:pPr>
    </w:p>
    <w:p w14:paraId="084B932B" w14:textId="79CBC9BE" w:rsidR="00A51EA5" w:rsidRDefault="00A51EA5" w:rsidP="00C970B7">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3E7D9E99" w14:textId="77777777" w:rsidR="00A51EA5" w:rsidRDefault="00A51EA5" w:rsidP="00C970B7">
      <w:pPr>
        <w:widowControl/>
        <w:spacing w:line="360" w:lineRule="auto"/>
        <w:rPr>
          <w:rFonts w:ascii="Trebuchet MS" w:hAnsi="Trebuchet MS" w:cs="Trebuchet MS"/>
          <w:sz w:val="22"/>
          <w:szCs w:val="22"/>
        </w:rPr>
      </w:pPr>
    </w:p>
    <w:p w14:paraId="06301763" w14:textId="28ED9BC5" w:rsidR="001E4E2F" w:rsidRDefault="001E4E2F" w:rsidP="00C970B7">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3DAF7D5F" w14:textId="77777777" w:rsidR="001B59CD" w:rsidRDefault="001B59CD" w:rsidP="00C970B7">
      <w:pPr>
        <w:widowControl/>
        <w:spacing w:line="360" w:lineRule="auto"/>
        <w:rPr>
          <w:rFonts w:ascii="Trebuchet MS" w:hAnsi="Trebuchet MS" w:cs="Trebuchet MS"/>
          <w:sz w:val="22"/>
          <w:szCs w:val="22"/>
        </w:rPr>
      </w:pPr>
    </w:p>
    <w:p w14:paraId="6ADA433A" w14:textId="13CDB13F" w:rsidR="001B59CD" w:rsidRDefault="001B59CD" w:rsidP="00C970B7">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096EC9D6" w14:textId="77777777" w:rsidR="001E4E2F" w:rsidRPr="002E212A" w:rsidRDefault="001E4E2F" w:rsidP="00C970B7">
      <w:pPr>
        <w:widowControl/>
        <w:spacing w:line="360" w:lineRule="auto"/>
        <w:rPr>
          <w:rFonts w:ascii="Trebuchet MS" w:hAnsi="Trebuchet MS"/>
          <w:sz w:val="22"/>
        </w:rPr>
      </w:pPr>
    </w:p>
    <w:p w14:paraId="4EFEE654" w14:textId="14F8E269" w:rsidR="002650B5" w:rsidRPr="00D242AF" w:rsidRDefault="002650B5" w:rsidP="00C970B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5E4C9F">
        <w:rPr>
          <w:rFonts w:ascii="Trebuchet MS" w:hAnsi="Trebuchet MS" w:cs="Trebuchet MS"/>
          <w:sz w:val="22"/>
          <w:szCs w:val="22"/>
        </w:rPr>
        <w:t xml:space="preserve">agentes 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5E4C9F" w:rsidRPr="00CD56F0">
        <w:rPr>
          <w:rFonts w:ascii="Trebuchet MS" w:hAnsi="Trebuchet MS" w:cs="Trebuchet MS"/>
          <w:sz w:val="22"/>
          <w:szCs w:val="22"/>
          <w:u w:val="single"/>
        </w:rPr>
        <w:t>Agentes 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Agente 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0CC8A653" w14:textId="77777777" w:rsidR="005B0E96" w:rsidRDefault="005B0E96" w:rsidP="00085BDB">
      <w:pPr>
        <w:widowControl/>
        <w:spacing w:line="360" w:lineRule="auto"/>
        <w:rPr>
          <w:rFonts w:ascii="Trebuchet MS" w:hAnsi="Trebuchet MS" w:cs="Trebuchet MS"/>
          <w:sz w:val="22"/>
          <w:szCs w:val="22"/>
        </w:rPr>
      </w:pPr>
    </w:p>
    <w:p w14:paraId="23D6FFEE" w14:textId="746C29D4" w:rsidR="002650B5" w:rsidRDefault="005B0E96" w:rsidP="00085BDB">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26DE159A" w14:textId="77777777" w:rsidR="0059668E" w:rsidRPr="00CD56F0" w:rsidRDefault="0059668E" w:rsidP="00085BDB">
      <w:pPr>
        <w:widowControl/>
        <w:spacing w:line="360" w:lineRule="auto"/>
        <w:rPr>
          <w:rFonts w:ascii="Trebuchet MS" w:hAnsi="Trebuchet MS" w:cs="Trebuchet MS"/>
          <w:sz w:val="22"/>
          <w:szCs w:val="22"/>
        </w:rPr>
      </w:pPr>
    </w:p>
    <w:p w14:paraId="36E0203B" w14:textId="2FDE8961" w:rsidR="0059668E" w:rsidRPr="005B0E96" w:rsidRDefault="0059668E" w:rsidP="00085BDB">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164C548E" w14:textId="77777777" w:rsidR="005B0E96" w:rsidRPr="00085BDB" w:rsidRDefault="005B0E96" w:rsidP="00085BDB">
      <w:pPr>
        <w:widowControl/>
        <w:spacing w:line="360" w:lineRule="auto"/>
        <w:rPr>
          <w:rFonts w:ascii="Trebuchet MS" w:hAnsi="Trebuchet MS"/>
          <w:sz w:val="22"/>
        </w:rPr>
      </w:pPr>
    </w:p>
    <w:p w14:paraId="0A251805" w14:textId="77777777" w:rsidR="0087103B" w:rsidRPr="00D242AF" w:rsidRDefault="0087103B" w:rsidP="00085BD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4C172107"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2E5ADFA3" w14:textId="77777777"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6F423EBD" w14:textId="77777777" w:rsidR="008B1D7C" w:rsidRPr="00D242AF" w:rsidRDefault="008B1D7C" w:rsidP="00085BDB">
      <w:pPr>
        <w:widowControl/>
        <w:spacing w:line="360" w:lineRule="auto"/>
        <w:rPr>
          <w:rFonts w:ascii="Trebuchet MS" w:hAnsi="Trebuchet MS"/>
          <w:sz w:val="22"/>
          <w:szCs w:val="22"/>
        </w:rPr>
      </w:pPr>
    </w:p>
    <w:p w14:paraId="5B6DC049"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1C769274" w14:textId="109B976F"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0BDD2F21"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3F65C74D" w14:textId="0C63C992"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3E9BA54C"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742123A8" w14:textId="77777777" w:rsidR="00D339CF" w:rsidRPr="00D242AF" w:rsidRDefault="00D339CF" w:rsidP="00085BDB">
      <w:pPr>
        <w:widowControl/>
        <w:spacing w:line="360" w:lineRule="auto"/>
        <w:rPr>
          <w:rFonts w:ascii="Trebuchet MS" w:hAnsi="Trebuchet MS" w:cs="Arial"/>
          <w:kern w:val="20"/>
          <w:sz w:val="22"/>
          <w:szCs w:val="22"/>
          <w:lang w:eastAsia="en-US"/>
        </w:rPr>
      </w:pPr>
    </w:p>
    <w:p w14:paraId="3661D613" w14:textId="77777777" w:rsidR="00D61B8F" w:rsidRPr="00D242AF" w:rsidRDefault="00D61B8F" w:rsidP="00085BDB">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625E5C0F" w14:textId="77777777" w:rsidR="007B6556" w:rsidRPr="00D242AF" w:rsidRDefault="000A622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58FE9E63" w14:textId="77777777" w:rsidR="000A6220" w:rsidRPr="00D242AF" w:rsidRDefault="000A622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3B0F2E3B" w14:textId="77777777" w:rsidR="000A6220" w:rsidRPr="00D242AF" w:rsidRDefault="000A6220" w:rsidP="00085BDB">
      <w:pPr>
        <w:widowControl/>
        <w:spacing w:line="360" w:lineRule="auto"/>
        <w:jc w:val="center"/>
        <w:rPr>
          <w:rFonts w:ascii="Trebuchet MS" w:hAnsi="Trebuchet MS" w:cs="Arial"/>
          <w:b/>
          <w:kern w:val="20"/>
          <w:sz w:val="22"/>
          <w:szCs w:val="22"/>
          <w:lang w:eastAsia="en-US"/>
        </w:rPr>
      </w:pPr>
    </w:p>
    <w:p w14:paraId="506D6759" w14:textId="77777777" w:rsidR="00D60ED7" w:rsidRPr="00D242AF" w:rsidRDefault="00D60ED7" w:rsidP="00085BDB">
      <w:pPr>
        <w:widowControl/>
        <w:spacing w:line="360" w:lineRule="auto"/>
        <w:rPr>
          <w:rFonts w:ascii="Trebuchet MS" w:hAnsi="Trebuchet MS" w:cs="Arial"/>
          <w:b/>
          <w:kern w:val="20"/>
          <w:sz w:val="22"/>
          <w:szCs w:val="22"/>
          <w:lang w:eastAsia="en-US"/>
        </w:rPr>
      </w:pPr>
    </w:p>
    <w:p w14:paraId="102299FA" w14:textId="77777777" w:rsidR="00D60ED7" w:rsidRPr="00D242AF" w:rsidRDefault="00D60ED7" w:rsidP="00085BDB">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1A79BABA" w14:textId="77777777" w:rsidR="00D60ED7" w:rsidRPr="00D242AF" w:rsidRDefault="00D60ED7" w:rsidP="00085BDB">
      <w:pPr>
        <w:widowControl/>
        <w:spacing w:line="360" w:lineRule="auto"/>
        <w:rPr>
          <w:rFonts w:ascii="Trebuchet MS" w:hAnsi="Trebuchet MS"/>
          <w:sz w:val="22"/>
          <w:szCs w:val="22"/>
        </w:rPr>
      </w:pPr>
    </w:p>
    <w:p w14:paraId="4AFD402B"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A[o]</w:t>
      </w:r>
    </w:p>
    <w:p w14:paraId="7093A036" w14:textId="77777777" w:rsidR="00D60ED7" w:rsidRPr="00D242AF" w:rsidRDefault="00D60ED7" w:rsidP="00085BDB">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A763BB7"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54DDBE4F"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59DACCF1" w14:textId="77777777" w:rsidR="00D60ED7" w:rsidRPr="00D242AF" w:rsidRDefault="00D60ED7" w:rsidP="00085BDB">
      <w:pPr>
        <w:widowControl/>
        <w:spacing w:line="360" w:lineRule="auto"/>
        <w:rPr>
          <w:rFonts w:ascii="Trebuchet MS" w:hAnsi="Trebuchet MS"/>
          <w:sz w:val="22"/>
          <w:szCs w:val="22"/>
        </w:rPr>
      </w:pPr>
    </w:p>
    <w:p w14:paraId="39F51723"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0A856E8A" w14:textId="77777777" w:rsidR="00D60ED7" w:rsidRPr="00D242AF" w:rsidRDefault="00D60ED7" w:rsidP="00085BDB">
      <w:pPr>
        <w:widowControl/>
        <w:spacing w:line="360" w:lineRule="auto"/>
        <w:rPr>
          <w:rFonts w:ascii="Trebuchet MS" w:hAnsi="Trebuchet MS"/>
          <w:sz w:val="22"/>
          <w:szCs w:val="22"/>
        </w:rPr>
      </w:pPr>
    </w:p>
    <w:p w14:paraId="3BEE48EC"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Prezado(a),</w:t>
      </w:r>
    </w:p>
    <w:p w14:paraId="3F7066B1" w14:textId="77777777" w:rsidR="00D60ED7" w:rsidRPr="00D242AF" w:rsidRDefault="00D60ED7" w:rsidP="00085BDB">
      <w:pPr>
        <w:widowControl/>
        <w:spacing w:line="360" w:lineRule="auto"/>
        <w:rPr>
          <w:rFonts w:ascii="Trebuchet MS" w:hAnsi="Trebuchet MS"/>
          <w:sz w:val="22"/>
          <w:szCs w:val="22"/>
        </w:rPr>
      </w:pPr>
    </w:p>
    <w:p w14:paraId="56206FCA" w14:textId="77777777" w:rsidR="00D60ED7" w:rsidRPr="00D242AF" w:rsidRDefault="005D73F6" w:rsidP="00085BDB">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356D69E8" w14:textId="77777777" w:rsidR="00D60ED7" w:rsidRPr="00D242AF" w:rsidRDefault="00D60ED7" w:rsidP="00085BDB">
      <w:pPr>
        <w:widowControl/>
        <w:spacing w:line="360" w:lineRule="auto"/>
        <w:rPr>
          <w:rFonts w:ascii="Trebuchet MS" w:hAnsi="Trebuchet MS"/>
          <w:sz w:val="22"/>
          <w:szCs w:val="22"/>
        </w:rPr>
      </w:pPr>
    </w:p>
    <w:p w14:paraId="4184B4BC" w14:textId="77777777" w:rsidR="00D60ED7" w:rsidRPr="00D242AF" w:rsidRDefault="00D60ED7" w:rsidP="00085BDB">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1B1666C4" w14:textId="77777777" w:rsidR="00D60ED7" w:rsidRPr="00D242AF" w:rsidRDefault="00D60ED7" w:rsidP="00085BDB">
      <w:pPr>
        <w:widowControl/>
        <w:spacing w:line="360" w:lineRule="auto"/>
        <w:rPr>
          <w:rFonts w:ascii="Trebuchet MS" w:hAnsi="Trebuchet MS" w:cs="Trebuchet MS"/>
          <w:sz w:val="22"/>
          <w:szCs w:val="22"/>
        </w:rPr>
      </w:pPr>
    </w:p>
    <w:p w14:paraId="45713835" w14:textId="77777777" w:rsidR="00D60ED7" w:rsidRPr="00D242AF" w:rsidRDefault="00D60ED7" w:rsidP="00085BDB">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23861C47" w14:textId="77777777" w:rsidR="00D60ED7" w:rsidRPr="00D242AF" w:rsidRDefault="00D60ED7" w:rsidP="00085BDB">
      <w:pPr>
        <w:widowControl/>
        <w:spacing w:line="360" w:lineRule="auto"/>
        <w:rPr>
          <w:rFonts w:ascii="Trebuchet MS" w:hAnsi="Trebuchet MS" w:cs="Trebuchet MS"/>
          <w:sz w:val="22"/>
          <w:szCs w:val="22"/>
        </w:rPr>
      </w:pPr>
    </w:p>
    <w:p w14:paraId="6AF78D28" w14:textId="77777777" w:rsidR="00D60ED7" w:rsidRPr="00D242AF" w:rsidRDefault="00D60ED7" w:rsidP="00085BDB">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5EF2EAB" w14:textId="77777777" w:rsidR="008B147E" w:rsidRPr="00D242AF" w:rsidRDefault="008B147E" w:rsidP="00085BDB">
      <w:pPr>
        <w:widowControl/>
        <w:spacing w:line="360" w:lineRule="auto"/>
        <w:rPr>
          <w:rFonts w:ascii="Trebuchet MS" w:hAnsi="Trebuchet MS"/>
          <w:sz w:val="22"/>
          <w:szCs w:val="22"/>
        </w:rPr>
      </w:pPr>
    </w:p>
    <w:p w14:paraId="33DE28C5" w14:textId="77777777" w:rsidR="00D60ED7" w:rsidRPr="00D242AF" w:rsidRDefault="00D60ED7" w:rsidP="00085BDB">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6CCECE74" w14:textId="77777777" w:rsidR="00D60ED7" w:rsidRPr="00D242AF" w:rsidRDefault="00D60ED7" w:rsidP="00085BDB">
      <w:pPr>
        <w:widowControl/>
        <w:tabs>
          <w:tab w:val="left" w:pos="1701"/>
          <w:tab w:val="left" w:pos="2072"/>
        </w:tabs>
        <w:spacing w:line="360" w:lineRule="auto"/>
        <w:rPr>
          <w:rFonts w:ascii="Trebuchet MS" w:hAnsi="Trebuchet MS"/>
          <w:sz w:val="22"/>
          <w:szCs w:val="22"/>
        </w:rPr>
      </w:pPr>
    </w:p>
    <w:p w14:paraId="54D31D85" w14:textId="77777777" w:rsidR="00D60ED7" w:rsidRPr="00D242AF" w:rsidRDefault="00D60ED7" w:rsidP="00085BDB">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2204804" w14:textId="77777777" w:rsidR="00A921DF" w:rsidRPr="00D242AF" w:rsidRDefault="005D73F6" w:rsidP="00085BDB">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6B778CFB" w14:textId="77777777" w:rsidR="00F60941" w:rsidRPr="00D242AF" w:rsidRDefault="00F60941" w:rsidP="00085BDB">
      <w:pPr>
        <w:widowControl/>
        <w:adjustRightInd/>
        <w:spacing w:line="360" w:lineRule="auto"/>
        <w:jc w:val="left"/>
        <w:textAlignment w:val="auto"/>
        <w:rPr>
          <w:rFonts w:ascii="Trebuchet MS" w:hAnsi="Trebuchet MS"/>
          <w:kern w:val="20"/>
          <w:sz w:val="22"/>
          <w:szCs w:val="22"/>
        </w:rPr>
      </w:pPr>
    </w:p>
    <w:p w14:paraId="6468569E" w14:textId="77777777" w:rsidR="00F60941" w:rsidRPr="00D242AF" w:rsidRDefault="00F60941"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11CFD8B9" w14:textId="77777777" w:rsidR="00564079" w:rsidRPr="00D242AF" w:rsidRDefault="00564079"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6DB9E534" w14:textId="77777777" w:rsidR="00D60A06" w:rsidRPr="00D242AF" w:rsidRDefault="00D60A06" w:rsidP="00085BDB">
      <w:pPr>
        <w:widowControl/>
        <w:adjustRightInd/>
        <w:spacing w:line="360" w:lineRule="auto"/>
        <w:jc w:val="center"/>
        <w:textAlignment w:val="auto"/>
        <w:rPr>
          <w:rFonts w:ascii="Trebuchet MS" w:hAnsi="Trebuchet MS"/>
          <w:b/>
          <w:bCs/>
          <w:kern w:val="20"/>
          <w:sz w:val="22"/>
          <w:szCs w:val="22"/>
        </w:rPr>
      </w:pPr>
    </w:p>
    <w:p w14:paraId="0F9AFE58" w14:textId="77777777" w:rsidR="00567F75" w:rsidRPr="00D242AF" w:rsidRDefault="00567F75"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481C3296" w14:textId="77777777" w:rsidR="00363F22" w:rsidRPr="00D242AF" w:rsidRDefault="00363F22" w:rsidP="00085BDB">
      <w:pPr>
        <w:widowControl/>
        <w:adjustRightInd/>
        <w:spacing w:line="360" w:lineRule="auto"/>
        <w:jc w:val="center"/>
        <w:textAlignment w:val="auto"/>
        <w:rPr>
          <w:rFonts w:ascii="Trebuchet MS" w:hAnsi="Trebuchet MS"/>
          <w:b/>
          <w:bCs/>
          <w:kern w:val="20"/>
          <w:sz w:val="22"/>
          <w:szCs w:val="22"/>
        </w:rPr>
      </w:pPr>
    </w:p>
    <w:p w14:paraId="7CCD7C4E" w14:textId="77777777" w:rsidR="00D60A06" w:rsidRPr="00D242AF" w:rsidRDefault="00D60A06" w:rsidP="00085BDB">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7226B80A" w14:textId="77777777" w:rsidR="00D60A06" w:rsidRPr="00D242AF" w:rsidRDefault="00D60A06"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14:paraId="526F53A3" w14:textId="77777777" w:rsidR="00D6420F" w:rsidRPr="00D242AF" w:rsidRDefault="00D60A06"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13E885BC" w14:textId="77777777" w:rsidR="00D6420F" w:rsidRPr="00D242AF" w:rsidRDefault="00D6420F"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A5F37E4" w14:textId="77777777" w:rsidR="009902A5" w:rsidRPr="00D242AF" w:rsidRDefault="009902A5" w:rsidP="00085BD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11F00152" w14:textId="77777777" w:rsidR="009902A5" w:rsidRPr="00D242AF" w:rsidRDefault="009902A5"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14:paraId="3F6F51F3" w14:textId="77777777" w:rsidR="009902A5" w:rsidRPr="00D242AF" w:rsidRDefault="005E7FF0"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2CA7A2BB" w14:textId="77777777" w:rsidR="009902A5" w:rsidRPr="00D242AF" w:rsidRDefault="009902A5"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361AB667" w14:textId="77777777" w:rsidR="00816718" w:rsidRPr="00D242AF" w:rsidRDefault="00816718" w:rsidP="00085BD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9D4586C" w14:textId="77777777" w:rsidR="00816718" w:rsidRPr="00D242AF" w:rsidRDefault="00816718"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14:paraId="2250FA42" w14:textId="77777777" w:rsidR="009428EF" w:rsidRPr="00D242AF" w:rsidRDefault="009428EF" w:rsidP="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9D7358" w14:textId="77777777" w:rsidR="009428EF" w:rsidRPr="00D242AF" w:rsidRDefault="009428EF" w:rsidP="00085BDB">
      <w:pPr>
        <w:spacing w:line="360" w:lineRule="auto"/>
        <w:contextualSpacing/>
        <w:rPr>
          <w:rFonts w:ascii="Trebuchet MS" w:hAnsi="Trebuchet MS" w:cs="Arial"/>
          <w:b/>
          <w:sz w:val="22"/>
          <w:szCs w:val="22"/>
        </w:rPr>
      </w:pPr>
    </w:p>
    <w:p w14:paraId="0E5EC7BF" w14:textId="77777777" w:rsidR="009428EF" w:rsidRPr="00D242AF" w:rsidRDefault="009428EF" w:rsidP="00085BDB">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5219684" w14:textId="77777777" w:rsidR="009428EF" w:rsidRPr="00D242AF" w:rsidRDefault="009428EF" w:rsidP="00085BDB">
      <w:pPr>
        <w:spacing w:line="360" w:lineRule="auto"/>
        <w:contextualSpacing/>
        <w:rPr>
          <w:rFonts w:ascii="Trebuchet MS" w:hAnsi="Trebuchet MS" w:cs="Arial"/>
          <w:b/>
          <w:sz w:val="22"/>
          <w:szCs w:val="22"/>
        </w:rPr>
      </w:pPr>
    </w:p>
    <w:p w14:paraId="549845A1"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70B41F1B" w14:textId="77777777" w:rsidR="009428EF" w:rsidRPr="00D242AF" w:rsidRDefault="009428EF" w:rsidP="00085BDB">
      <w:pPr>
        <w:spacing w:line="360" w:lineRule="auto"/>
        <w:contextualSpacing/>
        <w:rPr>
          <w:rFonts w:ascii="Trebuchet MS" w:hAnsi="Trebuchet MS" w:cs="Arial"/>
          <w:b/>
          <w:sz w:val="22"/>
          <w:szCs w:val="22"/>
        </w:rPr>
      </w:pPr>
    </w:p>
    <w:p w14:paraId="491A450C"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0FD7A91D" w14:textId="77777777" w:rsidR="009428EF" w:rsidRPr="00D242AF" w:rsidRDefault="009428EF" w:rsidP="00085BDB">
      <w:pPr>
        <w:spacing w:line="360" w:lineRule="auto"/>
        <w:contextualSpacing/>
        <w:rPr>
          <w:rFonts w:ascii="Trebuchet MS" w:hAnsi="Trebuchet MS" w:cs="Arial"/>
          <w:sz w:val="22"/>
          <w:szCs w:val="22"/>
        </w:rPr>
      </w:pPr>
    </w:p>
    <w:p w14:paraId="5F7F8983"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3ACB4779" w14:textId="77777777" w:rsidR="009428EF" w:rsidRPr="00D242AF" w:rsidRDefault="009428EF" w:rsidP="00085BDB">
      <w:pPr>
        <w:spacing w:line="360" w:lineRule="auto"/>
        <w:contextualSpacing/>
        <w:rPr>
          <w:rFonts w:ascii="Trebuchet MS" w:hAnsi="Trebuchet MS" w:cs="Arial"/>
          <w:b/>
          <w:bCs/>
          <w:sz w:val="22"/>
          <w:szCs w:val="22"/>
        </w:rPr>
      </w:pPr>
    </w:p>
    <w:p w14:paraId="2381C17A" w14:textId="77777777" w:rsidR="009428EF" w:rsidRPr="00D242AF" w:rsidRDefault="009428EF" w:rsidP="00085BDB">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43E83AF7" w14:textId="77777777" w:rsidR="009428EF" w:rsidRPr="00D242AF" w:rsidRDefault="009428EF" w:rsidP="00085BDB">
      <w:pPr>
        <w:spacing w:line="360" w:lineRule="auto"/>
        <w:contextualSpacing/>
        <w:rPr>
          <w:rFonts w:ascii="Trebuchet MS" w:hAnsi="Trebuchet MS" w:cs="Arial"/>
          <w:b/>
          <w:bCs/>
          <w:sz w:val="22"/>
          <w:szCs w:val="22"/>
        </w:rPr>
      </w:pPr>
    </w:p>
    <w:p w14:paraId="3F2AE0CF" w14:textId="77777777" w:rsidR="009428EF" w:rsidRPr="00D242AF" w:rsidRDefault="009428EF" w:rsidP="00085BDB">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AFF3F30" w14:textId="77777777" w:rsidR="009428EF" w:rsidRPr="00085BDB" w:rsidRDefault="009428EF" w:rsidP="00085BDB">
      <w:pPr>
        <w:spacing w:line="360" w:lineRule="auto"/>
        <w:contextualSpacing/>
        <w:rPr>
          <w:rFonts w:ascii="Trebuchet MS" w:hAnsi="Trebuchet MS"/>
          <w:sz w:val="22"/>
        </w:rPr>
      </w:pPr>
    </w:p>
    <w:p w14:paraId="5D27F40B"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60CA4181" w14:textId="77777777" w:rsidR="009428EF" w:rsidRPr="00D242AF" w:rsidRDefault="009428EF" w:rsidP="009428EF">
      <w:pPr>
        <w:spacing w:line="360" w:lineRule="auto"/>
        <w:contextualSpacing/>
        <w:rPr>
          <w:rFonts w:ascii="Trebuchet MS" w:hAnsi="Trebuchet MS" w:cs="Arial"/>
          <w:sz w:val="22"/>
          <w:szCs w:val="22"/>
        </w:rPr>
      </w:pPr>
    </w:p>
    <w:p w14:paraId="4A3FE73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10957A9A" w14:textId="77777777" w:rsidR="009428EF" w:rsidRPr="00D242AF" w:rsidRDefault="009428EF" w:rsidP="009428EF">
      <w:pPr>
        <w:spacing w:line="360" w:lineRule="auto"/>
        <w:contextualSpacing/>
        <w:rPr>
          <w:rFonts w:ascii="Trebuchet MS" w:hAnsi="Trebuchet MS" w:cs="Arial"/>
          <w:sz w:val="22"/>
          <w:szCs w:val="22"/>
        </w:rPr>
      </w:pPr>
    </w:p>
    <w:p w14:paraId="518D2F1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lastRenderedPageBreak/>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3053D088" w14:textId="77777777" w:rsidR="009428EF" w:rsidRPr="00D242AF" w:rsidRDefault="009428EF" w:rsidP="009428EF">
      <w:pPr>
        <w:spacing w:line="360" w:lineRule="auto"/>
        <w:contextualSpacing/>
        <w:rPr>
          <w:rFonts w:ascii="Trebuchet MS" w:hAnsi="Trebuchet MS" w:cs="Arial"/>
          <w:b/>
          <w:sz w:val="22"/>
          <w:szCs w:val="22"/>
        </w:rPr>
      </w:pPr>
    </w:p>
    <w:p w14:paraId="1A73C91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66F5A54F" w14:textId="77777777" w:rsidR="009428EF" w:rsidRPr="00D242AF" w:rsidRDefault="009428EF" w:rsidP="009428EF">
      <w:pPr>
        <w:spacing w:line="360" w:lineRule="auto"/>
        <w:contextualSpacing/>
        <w:rPr>
          <w:rFonts w:ascii="Trebuchet MS" w:hAnsi="Trebuchet MS" w:cs="Arial"/>
          <w:b/>
          <w:sz w:val="22"/>
          <w:szCs w:val="22"/>
        </w:rPr>
      </w:pPr>
    </w:p>
    <w:p w14:paraId="78D3A582"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6A8155F3" w14:textId="77777777" w:rsidR="009428EF" w:rsidRPr="00D242AF" w:rsidRDefault="009428EF" w:rsidP="00085BDB">
      <w:pPr>
        <w:spacing w:line="360" w:lineRule="auto"/>
        <w:contextualSpacing/>
        <w:rPr>
          <w:rFonts w:ascii="Trebuchet MS" w:hAnsi="Trebuchet MS" w:cs="Arial"/>
          <w:b/>
          <w:sz w:val="22"/>
          <w:szCs w:val="22"/>
        </w:rPr>
      </w:pPr>
    </w:p>
    <w:p w14:paraId="7ECB3081" w14:textId="77777777" w:rsidR="009428EF" w:rsidRPr="00D242AF" w:rsidRDefault="009428EF" w:rsidP="00085BDB">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5410ADE9" w14:textId="77777777" w:rsidR="009428EF" w:rsidRPr="00D242AF" w:rsidRDefault="009428EF" w:rsidP="00085BDB">
      <w:pPr>
        <w:pStyle w:val="Ttulo3"/>
        <w:spacing w:before="0" w:after="0" w:line="360" w:lineRule="auto"/>
        <w:contextualSpacing/>
        <w:rPr>
          <w:rFonts w:ascii="Trebuchet MS" w:hAnsi="Trebuchet MS" w:cs="Arial"/>
          <w:sz w:val="22"/>
          <w:szCs w:val="22"/>
        </w:rPr>
      </w:pPr>
    </w:p>
    <w:p w14:paraId="1EECB6F6" w14:textId="77777777" w:rsidR="009428EF" w:rsidRPr="00D242AF" w:rsidRDefault="009428EF" w:rsidP="00085BDB">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7A33C3BF" w14:textId="77777777" w:rsidR="009428EF" w:rsidRPr="00D242AF" w:rsidRDefault="009428EF" w:rsidP="00085BDB">
      <w:pPr>
        <w:spacing w:line="360" w:lineRule="auto"/>
        <w:contextualSpacing/>
        <w:rPr>
          <w:rFonts w:ascii="Trebuchet MS" w:hAnsi="Trebuchet MS" w:cs="Arial"/>
          <w:sz w:val="22"/>
          <w:szCs w:val="22"/>
        </w:rPr>
      </w:pPr>
    </w:p>
    <w:p w14:paraId="2EE9620F"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A63B40A" w14:textId="77777777" w:rsidR="009428EF" w:rsidRPr="00D242AF" w:rsidRDefault="009428EF" w:rsidP="00085BDB">
      <w:pPr>
        <w:pStyle w:val="Ttulo3"/>
        <w:spacing w:before="0" w:after="0" w:line="360" w:lineRule="auto"/>
        <w:contextualSpacing/>
        <w:rPr>
          <w:rFonts w:ascii="Trebuchet MS" w:hAnsi="Trebuchet MS" w:cs="Arial"/>
          <w:sz w:val="22"/>
          <w:szCs w:val="22"/>
        </w:rPr>
      </w:pPr>
    </w:p>
    <w:p w14:paraId="6DFEAE42" w14:textId="77777777" w:rsidR="009428EF" w:rsidRPr="00D242AF" w:rsidRDefault="009428EF" w:rsidP="00085BDB">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5E7016E1" w14:textId="77777777" w:rsidR="009428EF" w:rsidRPr="00D242AF" w:rsidRDefault="009428EF" w:rsidP="00085BDB">
      <w:pPr>
        <w:spacing w:line="360" w:lineRule="auto"/>
        <w:contextualSpacing/>
        <w:rPr>
          <w:rFonts w:ascii="Trebuchet MS" w:hAnsi="Trebuchet MS" w:cs="Arial"/>
          <w:sz w:val="22"/>
          <w:szCs w:val="22"/>
        </w:rPr>
      </w:pPr>
    </w:p>
    <w:p w14:paraId="0D2AAE27"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3967BDAC" w14:textId="77777777" w:rsidR="009428EF" w:rsidRPr="00D242AF" w:rsidRDefault="009428EF" w:rsidP="00085BDB">
      <w:pPr>
        <w:spacing w:line="360" w:lineRule="auto"/>
        <w:contextualSpacing/>
        <w:rPr>
          <w:rFonts w:ascii="Trebuchet MS" w:hAnsi="Trebuchet MS" w:cs="Arial"/>
          <w:sz w:val="22"/>
          <w:szCs w:val="22"/>
        </w:rPr>
      </w:pPr>
    </w:p>
    <w:p w14:paraId="5BE44F77"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60C97C38" w14:textId="77777777" w:rsidR="009428EF" w:rsidRPr="00D242AF" w:rsidRDefault="009428EF" w:rsidP="00085BDB">
      <w:pPr>
        <w:spacing w:line="360" w:lineRule="auto"/>
        <w:contextualSpacing/>
        <w:rPr>
          <w:rFonts w:ascii="Trebuchet MS" w:hAnsi="Trebuchet MS" w:cs="Arial"/>
          <w:b/>
          <w:bCs/>
          <w:sz w:val="22"/>
          <w:szCs w:val="22"/>
        </w:rPr>
      </w:pPr>
    </w:p>
    <w:p w14:paraId="2CAF5114" w14:textId="77777777" w:rsidR="009428EF" w:rsidRPr="00D242AF" w:rsidRDefault="009428EF" w:rsidP="00085BDB">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5CC632D9" w14:textId="77777777" w:rsidR="009428EF" w:rsidRPr="00D242AF" w:rsidRDefault="009428EF" w:rsidP="00085BDB">
      <w:pPr>
        <w:spacing w:line="360" w:lineRule="auto"/>
        <w:contextualSpacing/>
        <w:rPr>
          <w:rFonts w:ascii="Trebuchet MS" w:hAnsi="Trebuchet MS" w:cs="Arial"/>
          <w:b/>
          <w:sz w:val="22"/>
          <w:szCs w:val="22"/>
        </w:rPr>
      </w:pPr>
    </w:p>
    <w:p w14:paraId="3A998CB8"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2FB8392D" w14:textId="77777777" w:rsidR="009428EF" w:rsidRPr="00D242AF" w:rsidRDefault="009428EF" w:rsidP="00085BDB">
      <w:pPr>
        <w:spacing w:line="360" w:lineRule="auto"/>
        <w:contextualSpacing/>
        <w:rPr>
          <w:rFonts w:ascii="Trebuchet MS" w:hAnsi="Trebuchet MS" w:cs="Arial"/>
          <w:sz w:val="22"/>
          <w:szCs w:val="22"/>
        </w:rPr>
      </w:pPr>
    </w:p>
    <w:p w14:paraId="49762E04"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 xml:space="preserve">As Partes neste ato declaram que é de livre e espontânea vontade que resolvem firmar o presente instrumento, sendo este todo o entendimento entre estas e reflexo do consenso atingido, </w:t>
      </w:r>
      <w:r w:rsidRPr="00D242AF">
        <w:rPr>
          <w:rFonts w:ascii="Trebuchet MS" w:hAnsi="Trebuchet MS" w:cs="Arial"/>
          <w:sz w:val="22"/>
          <w:szCs w:val="22"/>
        </w:rPr>
        <w:lastRenderedPageBreak/>
        <w:t>preservando assim a liberdade e a igualdade das Partes contratantes.</w:t>
      </w:r>
    </w:p>
    <w:p w14:paraId="55D031E8" w14:textId="77777777" w:rsidR="009428EF" w:rsidRPr="00D242AF" w:rsidRDefault="009428EF" w:rsidP="00085BDB">
      <w:pPr>
        <w:spacing w:line="360" w:lineRule="auto"/>
        <w:contextualSpacing/>
        <w:rPr>
          <w:rFonts w:ascii="Trebuchet MS" w:hAnsi="Trebuchet MS" w:cs="Arial"/>
          <w:sz w:val="22"/>
          <w:szCs w:val="22"/>
        </w:rPr>
      </w:pPr>
    </w:p>
    <w:p w14:paraId="2F17850C"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3457E930" w14:textId="77777777" w:rsidR="009428EF" w:rsidRPr="00D242AF" w:rsidRDefault="009428EF" w:rsidP="00085BDB">
      <w:pPr>
        <w:spacing w:line="360" w:lineRule="auto"/>
        <w:contextualSpacing/>
        <w:rPr>
          <w:rFonts w:ascii="Trebuchet MS" w:hAnsi="Trebuchet MS" w:cs="Arial"/>
          <w:sz w:val="22"/>
          <w:szCs w:val="22"/>
        </w:rPr>
      </w:pPr>
    </w:p>
    <w:p w14:paraId="2B99A962"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4103F15D" w14:textId="77777777" w:rsidR="009428EF" w:rsidRPr="00D242AF" w:rsidRDefault="009428EF" w:rsidP="00085BDB">
      <w:pPr>
        <w:spacing w:line="360" w:lineRule="auto"/>
        <w:contextualSpacing/>
        <w:rPr>
          <w:rFonts w:ascii="Trebuchet MS" w:hAnsi="Trebuchet MS" w:cs="Arial"/>
          <w:sz w:val="22"/>
          <w:szCs w:val="22"/>
        </w:rPr>
      </w:pPr>
    </w:p>
    <w:p w14:paraId="4F4F51AE" w14:textId="77777777" w:rsidR="009428EF" w:rsidRPr="00D242AF" w:rsidRDefault="009428EF" w:rsidP="00085BDB">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30FD5255" w14:textId="77777777" w:rsidR="009428EF" w:rsidRPr="00D242AF" w:rsidRDefault="009428EF" w:rsidP="00085BDB">
      <w:pPr>
        <w:spacing w:line="360" w:lineRule="auto"/>
        <w:contextualSpacing/>
        <w:rPr>
          <w:rFonts w:ascii="Trebuchet MS" w:hAnsi="Trebuchet MS" w:cs="Arial"/>
          <w:b/>
          <w:sz w:val="22"/>
          <w:szCs w:val="22"/>
        </w:rPr>
      </w:pPr>
    </w:p>
    <w:p w14:paraId="014C63B8"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6A9A3F57" w14:textId="77777777" w:rsidR="009428EF" w:rsidRPr="00D242AF" w:rsidRDefault="009428EF" w:rsidP="00085BDB">
      <w:pPr>
        <w:spacing w:line="360" w:lineRule="auto"/>
        <w:contextualSpacing/>
        <w:rPr>
          <w:rFonts w:ascii="Trebuchet MS" w:hAnsi="Trebuchet MS" w:cs="Arial"/>
          <w:sz w:val="22"/>
          <w:szCs w:val="22"/>
        </w:rPr>
      </w:pPr>
    </w:p>
    <w:p w14:paraId="3A7CE0F9"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63CF72C4" w14:textId="77777777" w:rsidR="009428EF" w:rsidRPr="00D242AF" w:rsidRDefault="009428EF" w:rsidP="00085BDB">
      <w:pPr>
        <w:pStyle w:val="Corpodetexto2"/>
        <w:spacing w:line="360" w:lineRule="auto"/>
        <w:jc w:val="both"/>
        <w:rPr>
          <w:rFonts w:ascii="Trebuchet MS" w:hAnsi="Trebuchet MS" w:cs="Arial"/>
          <w:b w:val="0"/>
          <w:sz w:val="22"/>
          <w:szCs w:val="22"/>
        </w:rPr>
      </w:pPr>
    </w:p>
    <w:p w14:paraId="2872BFE4" w14:textId="77777777" w:rsidR="009428EF" w:rsidRPr="00D242AF" w:rsidRDefault="009428EF" w:rsidP="00085BDB">
      <w:pPr>
        <w:pStyle w:val="Corpodetexto2"/>
        <w:spacing w:line="360" w:lineRule="auto"/>
        <w:jc w:val="both"/>
        <w:rPr>
          <w:rFonts w:ascii="Trebuchet MS" w:hAnsi="Trebuchet MS" w:cs="Arial"/>
          <w:b w:val="0"/>
          <w:sz w:val="22"/>
          <w:szCs w:val="22"/>
        </w:rPr>
      </w:pPr>
    </w:p>
    <w:p w14:paraId="55385CE0" w14:textId="77777777" w:rsidR="009428EF" w:rsidRPr="00D242AF" w:rsidRDefault="009428EF" w:rsidP="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6E4FEF6A" w14:textId="77777777" w:rsidR="009428EF" w:rsidRPr="00D242AF" w:rsidRDefault="009428EF" w:rsidP="00085BDB">
      <w:pPr>
        <w:spacing w:line="360" w:lineRule="auto"/>
        <w:jc w:val="center"/>
        <w:rPr>
          <w:rFonts w:ascii="Trebuchet MS" w:hAnsi="Trebuchet MS" w:cs="Arial"/>
          <w:sz w:val="22"/>
          <w:szCs w:val="22"/>
        </w:rPr>
      </w:pPr>
    </w:p>
    <w:p w14:paraId="0BA0A0E2" w14:textId="77777777" w:rsidR="009428EF" w:rsidRPr="00D242AF" w:rsidRDefault="009428EF" w:rsidP="00085BDB">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2C48BCD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7D807909" w14:textId="77777777" w:rsidR="009428EF" w:rsidRPr="00D242AF" w:rsidRDefault="009428EF" w:rsidP="00085BDB">
      <w:pPr>
        <w:spacing w:line="360" w:lineRule="auto"/>
        <w:jc w:val="center"/>
        <w:rPr>
          <w:rFonts w:ascii="Trebuchet MS" w:hAnsi="Trebuchet MS" w:cs="Arial"/>
          <w:sz w:val="22"/>
          <w:szCs w:val="22"/>
        </w:rPr>
      </w:pPr>
    </w:p>
    <w:p w14:paraId="44B049AD" w14:textId="77777777" w:rsidR="009428EF" w:rsidRPr="00D242AF" w:rsidRDefault="009428EF" w:rsidP="00085BDB">
      <w:pPr>
        <w:spacing w:line="360" w:lineRule="auto"/>
        <w:jc w:val="center"/>
        <w:rPr>
          <w:rFonts w:ascii="Trebuchet MS" w:hAnsi="Trebuchet MS" w:cs="Arial"/>
          <w:sz w:val="22"/>
          <w:szCs w:val="22"/>
        </w:rPr>
      </w:pPr>
    </w:p>
    <w:p w14:paraId="3A0751FB" w14:textId="77777777" w:rsidR="009428EF" w:rsidRPr="00D242AF" w:rsidRDefault="009428EF" w:rsidP="00085BDB">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5E0E5BF"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5FDAA8E0"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28D871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6A83946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p w14:paraId="54E03B15"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33294521" w14:textId="77777777" w:rsidTr="00085BDB">
        <w:tc>
          <w:tcPr>
            <w:tcW w:w="4247" w:type="dxa"/>
            <w:shd w:val="clear" w:color="auto" w:fill="auto"/>
          </w:tcPr>
          <w:p w14:paraId="39477968" w14:textId="4AC3AE77" w:rsidR="009428EF" w:rsidRPr="00085BDB"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06097063"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317F8271" w14:textId="77777777" w:rsidTr="000617D5">
        <w:tc>
          <w:tcPr>
            <w:tcW w:w="4247" w:type="dxa"/>
            <w:shd w:val="clear" w:color="auto" w:fill="auto"/>
          </w:tcPr>
          <w:p w14:paraId="514DE18C"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33D29A8A"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0DDF8C61" w14:textId="77777777" w:rsidTr="000617D5">
        <w:tc>
          <w:tcPr>
            <w:tcW w:w="4247" w:type="dxa"/>
            <w:shd w:val="clear" w:color="auto" w:fill="auto"/>
          </w:tcPr>
          <w:p w14:paraId="03BBE88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lastRenderedPageBreak/>
              <w:t>RG:</w:t>
            </w:r>
          </w:p>
        </w:tc>
        <w:tc>
          <w:tcPr>
            <w:tcW w:w="4247" w:type="dxa"/>
            <w:shd w:val="clear" w:color="auto" w:fill="auto"/>
          </w:tcPr>
          <w:p w14:paraId="5AD3E40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6DB3012D" w14:textId="77777777" w:rsidTr="000617D5">
        <w:tc>
          <w:tcPr>
            <w:tcW w:w="4247" w:type="dxa"/>
            <w:shd w:val="clear" w:color="auto" w:fill="auto"/>
          </w:tcPr>
          <w:p w14:paraId="541922AE"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635444F3"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32E61304"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F745A2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0740FCFC"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335F6BC" w14:textId="5BCFF35B" w:rsidR="009428EF" w:rsidRPr="00D242AF" w:rsidRDefault="002E1044"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8476410" w14:textId="77777777" w:rsidR="009428EF" w:rsidRPr="00D242AF"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55D68484" w14:textId="77777777" w:rsidR="009428EF" w:rsidRPr="00D242AF" w:rsidRDefault="009428EF" w:rsidP="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1122845B" w14:textId="77777777" w:rsidTr="000617D5">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9977"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F5A3816"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3264CE8"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3F611A80"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B427F83"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232AFB71" w14:textId="77777777" w:rsidTr="000617D5">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43C60A3"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4B54354A"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88D3D42"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5D7403F6"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46C8DF4A"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7FCABF0E" w14:textId="77777777" w:rsidTr="000617D5">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2FCE48F"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7AD918DD"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59BCB18"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74CB5ED0"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9013E95"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2DF0E110" w14:textId="77777777" w:rsidTr="000617D5">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20106FA1"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31972A90"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0F489D33"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FC35A8F"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4760028"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3AE76B71" w14:textId="77777777" w:rsidTr="000617D5">
        <w:trPr>
          <w:trHeight w:val="300"/>
          <w:jc w:val="center"/>
        </w:trPr>
        <w:tc>
          <w:tcPr>
            <w:tcW w:w="3149" w:type="dxa"/>
            <w:tcBorders>
              <w:top w:val="nil"/>
              <w:left w:val="nil"/>
              <w:bottom w:val="nil"/>
              <w:right w:val="nil"/>
            </w:tcBorders>
            <w:shd w:val="clear" w:color="auto" w:fill="auto"/>
            <w:noWrap/>
            <w:vAlign w:val="bottom"/>
            <w:hideMark/>
          </w:tcPr>
          <w:p w14:paraId="0CF6F72F"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79758DC7" w14:textId="77777777" w:rsidR="009428EF" w:rsidRPr="00D242AF" w:rsidRDefault="009428EF" w:rsidP="000617D5">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DCD04FA" w14:textId="77777777" w:rsidR="009428EF" w:rsidRPr="00D242AF" w:rsidRDefault="009428EF" w:rsidP="000617D5">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D44C410" w14:textId="77777777" w:rsidR="009428EF" w:rsidRPr="00D242AF" w:rsidRDefault="009428EF" w:rsidP="000617D5">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42225A1A" w14:textId="77777777" w:rsidR="009428EF" w:rsidRPr="00D242AF" w:rsidRDefault="009428EF" w:rsidP="000617D5">
            <w:pPr>
              <w:spacing w:line="360" w:lineRule="auto"/>
              <w:jc w:val="right"/>
              <w:rPr>
                <w:rFonts w:ascii="Trebuchet MS" w:hAnsi="Trebuchet MS" w:cs="Calibri"/>
                <w:sz w:val="22"/>
                <w:szCs w:val="22"/>
              </w:rPr>
            </w:pPr>
          </w:p>
        </w:tc>
      </w:tr>
    </w:tbl>
    <w:p w14:paraId="5B119947" w14:textId="77777777" w:rsidR="009428EF" w:rsidRPr="00D242AF" w:rsidRDefault="009428EF" w:rsidP="00C970B7">
      <w:pPr>
        <w:widowControl/>
        <w:adjustRightInd/>
        <w:spacing w:line="360" w:lineRule="auto"/>
        <w:jc w:val="center"/>
        <w:textAlignment w:val="auto"/>
        <w:rPr>
          <w:rFonts w:ascii="Trebuchet MS" w:hAnsi="Trebuchet MS"/>
          <w:b/>
          <w:bCs/>
          <w:kern w:val="20"/>
          <w:sz w:val="22"/>
          <w:szCs w:val="22"/>
        </w:rPr>
      </w:pPr>
    </w:p>
    <w:p w14:paraId="4D3220B8" w14:textId="77777777" w:rsidR="002E1044" w:rsidRPr="00D242AF" w:rsidRDefault="002E1044" w:rsidP="00C970B7">
      <w:pPr>
        <w:widowControl/>
        <w:spacing w:line="360" w:lineRule="auto"/>
        <w:jc w:val="center"/>
        <w:rPr>
          <w:rFonts w:ascii="Trebuchet MS" w:hAnsi="Trebuchet MS"/>
          <w:b/>
          <w:bCs/>
          <w:kern w:val="20"/>
          <w:sz w:val="22"/>
          <w:szCs w:val="22"/>
        </w:rPr>
      </w:pPr>
    </w:p>
    <w:p w14:paraId="171E0A37"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67A8B83" w14:textId="77777777" w:rsidR="002E1044" w:rsidRPr="00D242AF" w:rsidRDefault="002E1044" w:rsidP="00C970B7">
      <w:pPr>
        <w:widowControl/>
        <w:spacing w:line="360" w:lineRule="auto"/>
        <w:jc w:val="center"/>
        <w:rPr>
          <w:rFonts w:ascii="Trebuchet MS" w:hAnsi="Trebuchet MS"/>
          <w:b/>
          <w:bCs/>
          <w:kern w:val="20"/>
          <w:sz w:val="22"/>
          <w:szCs w:val="22"/>
        </w:rPr>
      </w:pPr>
    </w:p>
    <w:p w14:paraId="56470EE2"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F12DC53" w14:textId="77777777" w:rsidR="002E1044" w:rsidRPr="00D242AF" w:rsidRDefault="002E1044" w:rsidP="00085BDB">
      <w:pPr>
        <w:widowControl/>
        <w:spacing w:line="360" w:lineRule="auto"/>
        <w:jc w:val="center"/>
        <w:rPr>
          <w:rFonts w:ascii="Trebuchet MS" w:hAnsi="Trebuchet MS" w:cs="Arial"/>
          <w:b/>
          <w:kern w:val="20"/>
          <w:sz w:val="22"/>
          <w:szCs w:val="22"/>
          <w:lang w:eastAsia="en-US"/>
        </w:rPr>
      </w:pPr>
    </w:p>
    <w:p w14:paraId="119B4F65" w14:textId="77777777" w:rsidR="00872406" w:rsidRPr="00D242AF" w:rsidRDefault="00872406"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677ABB6B" w14:textId="77777777" w:rsidR="00021824" w:rsidRDefault="00021824" w:rsidP="00085BDB">
      <w:pPr>
        <w:widowControl/>
        <w:adjustRightInd/>
        <w:spacing w:line="360" w:lineRule="auto"/>
        <w:jc w:val="center"/>
        <w:textAlignment w:val="auto"/>
        <w:rPr>
          <w:rFonts w:ascii="Trebuchet MS" w:hAnsi="Trebuchet MS"/>
          <w:b/>
          <w:bCs/>
          <w:kern w:val="20"/>
          <w:sz w:val="22"/>
          <w:szCs w:val="22"/>
        </w:rPr>
      </w:pPr>
    </w:p>
    <w:p w14:paraId="0E419742" w14:textId="5CE565AE" w:rsidR="00872406" w:rsidRPr="00D242AF" w:rsidRDefault="002401BE"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05546FFC" w14:textId="77777777" w:rsidR="00872406" w:rsidRPr="00D242AF" w:rsidRDefault="00872406" w:rsidP="00085BDB">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0216A83A" w14:textId="77777777" w:rsidTr="00C67402">
        <w:tc>
          <w:tcPr>
            <w:tcW w:w="4201" w:type="dxa"/>
            <w:shd w:val="clear" w:color="auto" w:fill="auto"/>
          </w:tcPr>
          <w:p w14:paraId="1358C215" w14:textId="28FE7688"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4F1A678F" w14:textId="451607B6" w:rsidR="00B710D9" w:rsidRPr="00D242AF" w:rsidRDefault="008243AC" w:rsidP="00085BDB">
            <w:pPr>
              <w:widowControl/>
              <w:spacing w:line="360" w:lineRule="auto"/>
              <w:jc w:val="left"/>
              <w:rPr>
                <w:rFonts w:ascii="Trebuchet MS" w:hAnsi="Trebuchet MS" w:cs="Arial"/>
                <w:b/>
                <w:kern w:val="20"/>
                <w:sz w:val="22"/>
                <w:szCs w:val="16"/>
                <w:lang w:eastAsia="en-US"/>
              </w:rPr>
            </w:pPr>
            <w:hyperlink r:id="rId24"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303C12D" w14:textId="7932B5D1"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CB2ED54" w14:textId="77777777" w:rsidTr="00C67402">
        <w:tc>
          <w:tcPr>
            <w:tcW w:w="4201" w:type="dxa"/>
            <w:shd w:val="clear" w:color="auto" w:fill="auto"/>
          </w:tcPr>
          <w:p w14:paraId="3A407A7C" w14:textId="297617ED"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56A7B07A" w14:textId="41DCA673" w:rsidR="00B710D9" w:rsidRPr="00D242AF" w:rsidRDefault="008243AC" w:rsidP="00085BDB">
            <w:pPr>
              <w:widowControl/>
              <w:spacing w:line="360" w:lineRule="auto"/>
              <w:jc w:val="left"/>
              <w:rPr>
                <w:rFonts w:ascii="Trebuchet MS" w:hAnsi="Trebuchet MS" w:cs="Arial"/>
                <w:sz w:val="22"/>
                <w:szCs w:val="16"/>
                <w:shd w:val="clear" w:color="auto" w:fill="FFFFFF"/>
              </w:rPr>
            </w:pPr>
            <w:hyperlink r:id="rId27"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7A2A2975" w14:textId="77777777" w:rsidR="00B710D9" w:rsidRPr="00D242AF" w:rsidRDefault="008243AC" w:rsidP="00085BDB">
            <w:pPr>
              <w:widowControl/>
              <w:spacing w:line="360" w:lineRule="auto"/>
              <w:jc w:val="left"/>
              <w:rPr>
                <w:rFonts w:ascii="Trebuchet MS" w:hAnsi="Trebuchet MS" w:cs="Arial"/>
                <w:sz w:val="22"/>
                <w:szCs w:val="16"/>
                <w:shd w:val="clear" w:color="auto" w:fill="FFFFFF"/>
              </w:rPr>
            </w:pPr>
            <w:hyperlink r:id="rId28"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9"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3E857859" w14:textId="2B12868D" w:rsidR="00B710D9" w:rsidRPr="00D242AF" w:rsidRDefault="008243AC" w:rsidP="00085BDB">
            <w:pPr>
              <w:widowControl/>
              <w:spacing w:line="360" w:lineRule="auto"/>
              <w:jc w:val="left"/>
              <w:rPr>
                <w:rFonts w:ascii="Trebuchet MS" w:hAnsi="Trebuchet MS" w:cs="Arial"/>
                <w:b/>
                <w:kern w:val="20"/>
                <w:sz w:val="22"/>
                <w:szCs w:val="16"/>
                <w:lang w:eastAsia="en-US"/>
              </w:rPr>
            </w:pPr>
            <w:hyperlink r:id="rId30"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2166B823" w14:textId="60087815"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1"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738F185" w14:textId="77777777" w:rsidTr="00C67402">
        <w:tc>
          <w:tcPr>
            <w:tcW w:w="4201" w:type="dxa"/>
            <w:shd w:val="clear" w:color="auto" w:fill="auto"/>
          </w:tcPr>
          <w:p w14:paraId="7747AED1" w14:textId="0068385D"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3"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40A7925" w14:textId="3946F2A5"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0D64599" w14:textId="726BC870"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5"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6"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1CB9D6A" w14:textId="77777777" w:rsidTr="00C67402">
        <w:tc>
          <w:tcPr>
            <w:tcW w:w="4201" w:type="dxa"/>
            <w:shd w:val="clear" w:color="auto" w:fill="auto"/>
          </w:tcPr>
          <w:p w14:paraId="0E966DBC" w14:textId="7607B576"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8"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BFC86C9" w14:textId="69451230"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1"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147E45A" w14:textId="77777777" w:rsidTr="00C67402">
        <w:tc>
          <w:tcPr>
            <w:tcW w:w="4201" w:type="dxa"/>
            <w:shd w:val="clear" w:color="auto" w:fill="auto"/>
          </w:tcPr>
          <w:p w14:paraId="5B62E7E3" w14:textId="00CE1C37"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3"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C66DD62" w14:textId="00C08FBD"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8EB540C" w14:textId="77777777" w:rsidTr="00C67402">
        <w:tc>
          <w:tcPr>
            <w:tcW w:w="4201" w:type="dxa"/>
            <w:shd w:val="clear" w:color="auto" w:fill="auto"/>
          </w:tcPr>
          <w:p w14:paraId="0E100BF8" w14:textId="03A7E5B3"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8A7D036" w14:textId="06D3040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0B35016" w14:textId="77777777" w:rsidTr="00C67402">
        <w:tc>
          <w:tcPr>
            <w:tcW w:w="4201" w:type="dxa"/>
            <w:shd w:val="clear" w:color="auto" w:fill="auto"/>
          </w:tcPr>
          <w:p w14:paraId="7704458B" w14:textId="684F2D3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79ECE8FE" w14:textId="4087075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83E9929" w14:textId="77777777" w:rsidTr="00C67402">
        <w:tc>
          <w:tcPr>
            <w:tcW w:w="4201" w:type="dxa"/>
            <w:shd w:val="clear" w:color="auto" w:fill="auto"/>
          </w:tcPr>
          <w:p w14:paraId="4A14208D" w14:textId="6DF12A19"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2"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131A2C9" w14:textId="57E8E70F"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5A5C9FB" w14:textId="77777777" w:rsidTr="00C67402">
        <w:tc>
          <w:tcPr>
            <w:tcW w:w="4201" w:type="dxa"/>
            <w:shd w:val="clear" w:color="auto" w:fill="auto"/>
          </w:tcPr>
          <w:p w14:paraId="4486B72D" w14:textId="7FEE8E53"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5"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2E1342" w14:textId="3E18976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1918A24" w14:textId="77777777" w:rsidTr="00C67402">
        <w:tc>
          <w:tcPr>
            <w:tcW w:w="4201" w:type="dxa"/>
            <w:shd w:val="clear" w:color="auto" w:fill="auto"/>
          </w:tcPr>
          <w:p w14:paraId="64427786" w14:textId="59DD4EFB"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4F04B9C" w14:textId="2005D297"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5C19803F" w14:textId="77777777" w:rsidTr="00C67402">
        <w:tc>
          <w:tcPr>
            <w:tcW w:w="4201" w:type="dxa"/>
            <w:shd w:val="clear" w:color="auto" w:fill="auto"/>
          </w:tcPr>
          <w:p w14:paraId="776D8B8C" w14:textId="1A6CBF01"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08F7F75" w14:textId="500653A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4"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5"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3A1C4888" w14:textId="77777777" w:rsidTr="00C67402">
        <w:tc>
          <w:tcPr>
            <w:tcW w:w="4201" w:type="dxa"/>
            <w:shd w:val="clear" w:color="auto" w:fill="auto"/>
          </w:tcPr>
          <w:p w14:paraId="5959DB6F" w14:textId="1DC491F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6"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7441667" w14:textId="1E93D1E4"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8"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BDD8357" w14:textId="77777777" w:rsidTr="00C67402">
        <w:tc>
          <w:tcPr>
            <w:tcW w:w="4201" w:type="dxa"/>
            <w:shd w:val="clear" w:color="auto" w:fill="auto"/>
          </w:tcPr>
          <w:p w14:paraId="6A175E73" w14:textId="06B66FB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0"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D8F41D6" w14:textId="77777777" w:rsidR="00B710D9" w:rsidRPr="00D242AF" w:rsidRDefault="00B710D9" w:rsidP="00085BDB">
            <w:pPr>
              <w:widowControl/>
              <w:spacing w:line="360" w:lineRule="auto"/>
              <w:jc w:val="left"/>
              <w:rPr>
                <w:rFonts w:ascii="Trebuchet MS" w:hAnsi="Trebuchet MS" w:cs="Arial"/>
                <w:b/>
                <w:bCs/>
                <w:sz w:val="22"/>
                <w:szCs w:val="16"/>
                <w:shd w:val="clear" w:color="auto" w:fill="FFFFFF"/>
              </w:rPr>
            </w:pPr>
          </w:p>
        </w:tc>
      </w:tr>
    </w:tbl>
    <w:p w14:paraId="1C0456DB" w14:textId="77777777" w:rsidR="00B710D9" w:rsidRPr="00D242AF" w:rsidRDefault="00B710D9" w:rsidP="00085BDB">
      <w:pPr>
        <w:widowControl/>
        <w:adjustRightInd/>
        <w:spacing w:line="360" w:lineRule="auto"/>
        <w:textAlignment w:val="auto"/>
        <w:rPr>
          <w:rFonts w:ascii="Trebuchet MS" w:hAnsi="Trebuchet MS"/>
          <w:b/>
          <w:bCs/>
          <w:kern w:val="20"/>
          <w:sz w:val="22"/>
          <w:szCs w:val="22"/>
        </w:rPr>
      </w:pPr>
    </w:p>
    <w:p w14:paraId="220F2500" w14:textId="5165B6AA" w:rsidR="00021824" w:rsidRDefault="00021824" w:rsidP="002E212A">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4A085462" w14:textId="237B692F" w:rsidR="00021824" w:rsidRPr="00D242AF" w:rsidRDefault="00021824" w:rsidP="00021824">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AGENTES DE COBRANÇA</w:t>
      </w:r>
    </w:p>
    <w:p w14:paraId="3C9A12D6" w14:textId="77777777" w:rsidR="00021824" w:rsidRPr="00D242AF" w:rsidRDefault="00021824" w:rsidP="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14:paraId="71613163" w14:textId="77777777" w:rsidTr="009F6648">
        <w:tc>
          <w:tcPr>
            <w:tcW w:w="4201" w:type="dxa"/>
            <w:shd w:val="clear" w:color="auto" w:fill="auto"/>
          </w:tcPr>
          <w:p w14:paraId="66D24FB9" w14:textId="7A8C3918" w:rsidR="00021824" w:rsidRPr="00D242AF" w:rsidRDefault="00021824" w:rsidP="009F6648">
            <w:pPr>
              <w:widowControl/>
              <w:spacing w:line="360" w:lineRule="auto"/>
              <w:jc w:val="left"/>
              <w:rPr>
                <w:rFonts w:ascii="Trebuchet MS" w:hAnsi="Trebuchet MS" w:cs="Arial"/>
                <w:b/>
                <w:kern w:val="20"/>
                <w:sz w:val="22"/>
                <w:szCs w:val="16"/>
                <w:lang w:eastAsia="en-US"/>
              </w:rPr>
            </w:pPr>
          </w:p>
        </w:tc>
        <w:tc>
          <w:tcPr>
            <w:tcW w:w="4629" w:type="dxa"/>
            <w:shd w:val="clear" w:color="auto" w:fill="auto"/>
          </w:tcPr>
          <w:p w14:paraId="2D49557C" w14:textId="48D7E6FF" w:rsidR="00021824" w:rsidRPr="00D242AF" w:rsidRDefault="00021824" w:rsidP="009F6648">
            <w:pPr>
              <w:widowControl/>
              <w:spacing w:line="360" w:lineRule="auto"/>
              <w:jc w:val="left"/>
              <w:rPr>
                <w:rFonts w:ascii="Trebuchet MS" w:hAnsi="Trebuchet MS" w:cs="Arial"/>
                <w:b/>
                <w:kern w:val="20"/>
                <w:sz w:val="22"/>
                <w:szCs w:val="16"/>
                <w:lang w:eastAsia="en-US"/>
              </w:rPr>
            </w:pPr>
          </w:p>
        </w:tc>
      </w:tr>
    </w:tbl>
    <w:p w14:paraId="6D84D683" w14:textId="77777777" w:rsidR="00C1695A" w:rsidRPr="00D242AF" w:rsidRDefault="00C1695A" w:rsidP="00C970B7">
      <w:pPr>
        <w:widowControl/>
        <w:adjustRightInd/>
        <w:spacing w:line="276" w:lineRule="auto"/>
        <w:textAlignment w:val="auto"/>
        <w:rPr>
          <w:rFonts w:ascii="Trebuchet MS" w:hAnsi="Trebuchet MS"/>
          <w:b/>
          <w:bCs/>
          <w:kern w:val="20"/>
          <w:sz w:val="22"/>
          <w:szCs w:val="22"/>
        </w:rPr>
      </w:pPr>
    </w:p>
    <w:p w14:paraId="103C19F8"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CBCE8D4" w14:textId="77777777" w:rsidR="00236FF4" w:rsidRPr="00D242AF" w:rsidRDefault="00236FF4" w:rsidP="00C970B7">
      <w:pPr>
        <w:widowControl/>
        <w:adjustRightInd/>
        <w:spacing w:line="276" w:lineRule="auto"/>
        <w:textAlignment w:val="auto"/>
        <w:rPr>
          <w:rFonts w:ascii="Trebuchet MS" w:hAnsi="Trebuchet MS"/>
          <w:b/>
          <w:bCs/>
          <w:kern w:val="20"/>
          <w:sz w:val="22"/>
          <w:szCs w:val="22"/>
        </w:rPr>
      </w:pPr>
    </w:p>
    <w:p w14:paraId="263CED86" w14:textId="5C0D3DB6" w:rsidR="00236FF4" w:rsidRPr="00D242AF" w:rsidRDefault="00236FF4" w:rsidP="00236FF4">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0A7105B9" w14:textId="77777777" w:rsidR="00236FF4" w:rsidRPr="00D242AF" w:rsidRDefault="00236FF4" w:rsidP="00236FF4">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2CF54E18" w14:textId="77777777" w:rsidR="00236FF4" w:rsidRPr="00D242AF" w:rsidRDefault="00236FF4">
      <w:pPr>
        <w:widowControl/>
        <w:adjustRightInd/>
        <w:spacing w:line="276" w:lineRule="auto"/>
        <w:textAlignment w:val="auto"/>
        <w:rPr>
          <w:rFonts w:ascii="Trebuchet MS" w:hAnsi="Trebuchet MS"/>
          <w:b/>
          <w:bCs/>
          <w:kern w:val="20"/>
          <w:sz w:val="22"/>
          <w:szCs w:val="22"/>
        </w:rPr>
      </w:pPr>
    </w:p>
    <w:sectPr w:rsidR="00236FF4" w:rsidRPr="00D242AF" w:rsidSect="00FD0096">
      <w:headerReference w:type="default" r:id="rId71"/>
      <w:footerReference w:type="even" r:id="rId72"/>
      <w:footerReference w:type="default" r:id="rId73"/>
      <w:headerReference w:type="first" r:id="rId74"/>
      <w:footerReference w:type="first" r:id="rId75"/>
      <w:pgSz w:w="12242" w:h="15842" w:code="1"/>
      <w:pgMar w:top="1440" w:right="1080" w:bottom="1440" w:left="1080" w:header="709" w:footer="37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llian Pereira" w:date="2022-07-04T16:33:00Z" w:initials="WP">
    <w:p w14:paraId="518B84E3" w14:textId="77777777" w:rsidR="008243AC" w:rsidRDefault="008243AC" w:rsidP="00A642AB">
      <w:pPr>
        <w:pStyle w:val="Textodecomentrio"/>
        <w:jc w:val="left"/>
      </w:pPr>
      <w:r>
        <w:rPr>
          <w:rStyle w:val="Refdecomentrio"/>
        </w:rPr>
        <w:annotationRef/>
      </w:r>
      <w:r>
        <w:t>Não podemos fazer o repasse direto aos Devedores, por este motivo é importante ajustarmos esta cláusula para que a Cedente comunique a True acerca de quais AF foram devidamente formalizados enviando um relatório contendo os documentos comprobatórios, o valor que será liberado por contrato e o valor total dos contratos que serão liberados no respectivo dia.</w:t>
      </w:r>
    </w:p>
  </w:comment>
  <w:comment w:id="96" w:author="Willian Pereira" w:date="2022-07-04T15:45:00Z" w:initials="WP">
    <w:p w14:paraId="7B024AB6" w14:textId="7075D2AD" w:rsidR="008A12CC" w:rsidRDefault="008A12CC" w:rsidP="00F55ECD">
      <w:pPr>
        <w:pStyle w:val="Textodecomentrio"/>
        <w:jc w:val="left"/>
      </w:pPr>
      <w:r>
        <w:rPr>
          <w:rStyle w:val="Refdecomentrio"/>
        </w:rPr>
        <w:annotationRef/>
      </w:r>
      <w:r>
        <w:t>Estamos apurando as informações necessárias para a criação do usuário da Cashme</w:t>
      </w:r>
    </w:p>
  </w:comment>
  <w:comment w:id="106" w:author="Willian Pereira" w:date="2022-07-04T15:55:00Z" w:initials="WP">
    <w:p w14:paraId="49AF7185" w14:textId="77777777" w:rsidR="00703568" w:rsidRDefault="00703568" w:rsidP="00D22AD6">
      <w:pPr>
        <w:pStyle w:val="Textodecomentrio"/>
        <w:jc w:val="left"/>
      </w:pPr>
      <w:r>
        <w:rPr>
          <w:rStyle w:val="Refdecomentrio"/>
        </w:rPr>
        <w:annotationRef/>
      </w:r>
      <w:r>
        <w:t>Estamos validando o período de apuração de utilização do Serasa, retornaremos com mais informações asap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8B84E3" w15:done="0"/>
  <w15:commentEx w15:paraId="7B024AB6" w15:done="0"/>
  <w15:commentEx w15:paraId="49AF7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D94E0" w16cex:dateUtc="2022-07-04T19:33:00Z"/>
  <w16cex:commentExtensible w16cex:durableId="266D89A9" w16cex:dateUtc="2022-07-04T18:45:00Z"/>
  <w16cex:commentExtensible w16cex:durableId="266D8BFF" w16cex:dateUtc="2022-07-04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8B84E3" w16cid:durableId="266D94E0"/>
  <w16cid:commentId w16cid:paraId="7B024AB6" w16cid:durableId="266D89A9"/>
  <w16cid:commentId w16cid:paraId="49AF7185" w16cid:durableId="266D8B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0DA2" w14:textId="77777777" w:rsidR="00297516" w:rsidRDefault="00297516">
      <w:r>
        <w:separator/>
      </w:r>
    </w:p>
    <w:p w14:paraId="4A9BAA09" w14:textId="77777777" w:rsidR="00297516" w:rsidRDefault="00297516"/>
  </w:endnote>
  <w:endnote w:type="continuationSeparator" w:id="0">
    <w:p w14:paraId="630A2A63" w14:textId="77777777" w:rsidR="00297516" w:rsidRDefault="00297516">
      <w:r>
        <w:continuationSeparator/>
      </w:r>
    </w:p>
    <w:p w14:paraId="1808FB66" w14:textId="77777777" w:rsidR="00297516" w:rsidRDefault="00297516"/>
  </w:endnote>
  <w:endnote w:type="continuationNotice" w:id="1">
    <w:p w14:paraId="61466F9F" w14:textId="77777777" w:rsidR="00297516" w:rsidRDefault="00297516">
      <w:pPr>
        <w:spacing w:line="240" w:lineRule="auto"/>
      </w:pPr>
    </w:p>
    <w:p w14:paraId="6634FE93" w14:textId="77777777" w:rsidR="00297516" w:rsidRDefault="00297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0A0E" w14:textId="77777777" w:rsidR="007B34BF" w:rsidRDefault="007B34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4C7C1F" w14:textId="77777777" w:rsidR="007B34BF" w:rsidRDefault="00297516" w:rsidP="00FD0096">
    <w:pPr>
      <w:pStyle w:val="FooterReference"/>
    </w:pPr>
    <w:fldSimple w:instr=" DOCVARIABLE #DNDocID \* MERGEFORMAT ">
      <w:r w:rsidR="007B34BF">
        <w:t>SAMCURRENT 100986369.1 29-nov-19 14:14</w:t>
      </w:r>
    </w:fldSimple>
  </w:p>
  <w:p w14:paraId="2142A494" w14:textId="77777777" w:rsidR="007B34BF" w:rsidRDefault="007B3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53B0991D" w14:textId="77777777" w:rsidR="007B34BF" w:rsidRPr="009A6233" w:rsidRDefault="007B34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B4B68">
          <w:rPr>
            <w:rFonts w:ascii="Trebuchet MS" w:hAnsi="Trebuchet MS"/>
            <w:noProof/>
            <w:sz w:val="22"/>
            <w:szCs w:val="22"/>
          </w:rPr>
          <w:t>72</w:t>
        </w:r>
        <w:r w:rsidRPr="009A6233">
          <w:rPr>
            <w:rFonts w:ascii="Trebuchet MS" w:hAnsi="Trebuchet MS"/>
            <w:sz w:val="22"/>
            <w:szCs w:val="22"/>
          </w:rPr>
          <w:fldChar w:fldCharType="end"/>
        </w:r>
      </w:p>
    </w:sdtContent>
  </w:sdt>
  <w:p w14:paraId="38EEC80D" w14:textId="77777777" w:rsidR="007B34BF" w:rsidRPr="00534CE3" w:rsidRDefault="007B34B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4203" w14:textId="77777777" w:rsidR="007B34BF" w:rsidRPr="00A74F92" w:rsidRDefault="007B34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CDC7" w14:textId="77777777" w:rsidR="00297516" w:rsidRDefault="00297516">
      <w:r>
        <w:separator/>
      </w:r>
    </w:p>
    <w:p w14:paraId="5D78F913" w14:textId="77777777" w:rsidR="00297516" w:rsidRDefault="00297516"/>
  </w:footnote>
  <w:footnote w:type="continuationSeparator" w:id="0">
    <w:p w14:paraId="3EFF96DC" w14:textId="77777777" w:rsidR="00297516" w:rsidRDefault="00297516">
      <w:r>
        <w:continuationSeparator/>
      </w:r>
    </w:p>
    <w:p w14:paraId="6E4B4E09" w14:textId="77777777" w:rsidR="00297516" w:rsidRDefault="00297516"/>
  </w:footnote>
  <w:footnote w:type="continuationNotice" w:id="1">
    <w:p w14:paraId="7202A091" w14:textId="77777777" w:rsidR="00297516" w:rsidRDefault="00297516">
      <w:pPr>
        <w:spacing w:line="240" w:lineRule="auto"/>
      </w:pPr>
    </w:p>
    <w:p w14:paraId="69D6CD9D" w14:textId="77777777" w:rsidR="00297516" w:rsidRDefault="00297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76F3" w14:textId="77777777" w:rsidR="006E49E8" w:rsidRPr="00444F0C" w:rsidRDefault="006E49E8" w:rsidP="006E49E8">
    <w:pPr>
      <w:pStyle w:val="Cabealho"/>
      <w:spacing w:line="276" w:lineRule="auto"/>
      <w:jc w:val="right"/>
      <w:rPr>
        <w:rFonts w:ascii="Trebuchet MS" w:hAnsi="Trebuchet MS"/>
        <w:sz w:val="22"/>
        <w:szCs w:val="22"/>
      </w:rPr>
    </w:pPr>
    <w:r w:rsidRPr="00444F0C">
      <w:rPr>
        <w:rFonts w:ascii="Trebuchet MS" w:hAnsi="Trebuchet MS"/>
        <w:sz w:val="22"/>
        <w:szCs w:val="22"/>
      </w:rPr>
      <w:t>Comentários MC</w:t>
    </w:r>
  </w:p>
  <w:p w14:paraId="513DD2CC" w14:textId="76AE1A62" w:rsidR="00085C4A" w:rsidRDefault="001932B3" w:rsidP="002E212A">
    <w:pPr>
      <w:pStyle w:val="Cabealho"/>
      <w:jc w:val="right"/>
    </w:pPr>
    <w:del w:id="144" w:author="Frederico Stacchini | MANASSERO CAMPELLO ADVOGADOS" w:date="2022-06-28T18:11:00Z">
      <w:r>
        <w:rPr>
          <w:rFonts w:ascii="Trebuchet MS" w:hAnsi="Trebuchet MS"/>
          <w:sz w:val="22"/>
          <w:szCs w:val="22"/>
        </w:rPr>
        <w:delText>21</w:delText>
      </w:r>
    </w:del>
    <w:ins w:id="145" w:author="Frederico Stacchini | MANASSERO CAMPELLO ADVOGADOS" w:date="2022-06-28T18:11:00Z">
      <w:r>
        <w:rPr>
          <w:rFonts w:ascii="Trebuchet MS" w:hAnsi="Trebuchet MS"/>
          <w:sz w:val="22"/>
          <w:szCs w:val="22"/>
        </w:rPr>
        <w:t>2</w:t>
      </w:r>
      <w:r w:rsidR="00FC6D1F">
        <w:rPr>
          <w:rFonts w:ascii="Trebuchet MS" w:hAnsi="Trebuchet MS"/>
          <w:sz w:val="22"/>
          <w:szCs w:val="22"/>
        </w:rPr>
        <w:t>8</w:t>
      </w:r>
    </w:ins>
    <w:r>
      <w:rPr>
        <w:rFonts w:ascii="Trebuchet MS" w:hAnsi="Trebuchet MS"/>
        <w:sz w:val="22"/>
        <w:szCs w:val="22"/>
      </w:rPr>
      <w:t>.06</w:t>
    </w:r>
    <w:r w:rsidR="006E49E8" w:rsidRPr="00444F0C">
      <w:rPr>
        <w:rFonts w:ascii="Trebuchet MS" w:hAnsi="Trebuchet MS"/>
        <w:sz w:val="22"/>
        <w:szCs w:val="22"/>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454" w14:textId="77777777" w:rsidR="007B34BF" w:rsidRPr="00B90E94" w:rsidRDefault="007B34BF" w:rsidP="00B90E94">
    <w:pPr>
      <w:pStyle w:val="Cabealho"/>
      <w:jc w:val="right"/>
      <w:rPr>
        <w:b/>
        <w:smallCaps/>
      </w:rPr>
    </w:pPr>
  </w:p>
  <w:p w14:paraId="2CADC46D" w14:textId="77777777" w:rsidR="007B34BF" w:rsidRPr="00B90E94" w:rsidRDefault="007B34BF" w:rsidP="00B90E94">
    <w:pPr>
      <w:pStyle w:val="Cabealho"/>
      <w:jc w:val="right"/>
      <w:rPr>
        <w:b/>
        <w:smallCaps/>
      </w:rPr>
    </w:pPr>
  </w:p>
  <w:p w14:paraId="21555175" w14:textId="77777777" w:rsidR="007B34BF" w:rsidRDefault="007B34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B044" w14:textId="77777777" w:rsidR="007B34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7068F24C" w14:textId="77777777" w:rsidR="007B34BF" w:rsidRPr="00BE7F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5244666" w14:textId="77777777" w:rsidR="007B34BF" w:rsidRPr="00545572" w:rsidRDefault="007B34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85710762">
    <w:abstractNumId w:val="0"/>
  </w:num>
  <w:num w:numId="2" w16cid:durableId="1803572698">
    <w:abstractNumId w:val="13"/>
  </w:num>
  <w:num w:numId="3" w16cid:durableId="1163202204">
    <w:abstractNumId w:val="11"/>
  </w:num>
  <w:num w:numId="4" w16cid:durableId="945770225">
    <w:abstractNumId w:val="29"/>
  </w:num>
  <w:num w:numId="5" w16cid:durableId="607350769">
    <w:abstractNumId w:val="41"/>
  </w:num>
  <w:num w:numId="6" w16cid:durableId="1403795555">
    <w:abstractNumId w:val="2"/>
  </w:num>
  <w:num w:numId="7" w16cid:durableId="2059931654">
    <w:abstractNumId w:val="49"/>
  </w:num>
  <w:num w:numId="8" w16cid:durableId="1178084080">
    <w:abstractNumId w:val="35"/>
  </w:num>
  <w:num w:numId="9" w16cid:durableId="831986524">
    <w:abstractNumId w:val="47"/>
  </w:num>
  <w:num w:numId="10" w16cid:durableId="1676301888">
    <w:abstractNumId w:val="6"/>
  </w:num>
  <w:num w:numId="11" w16cid:durableId="504638471">
    <w:abstractNumId w:val="20"/>
  </w:num>
  <w:num w:numId="12" w16cid:durableId="1502428488">
    <w:abstractNumId w:val="44"/>
  </w:num>
  <w:num w:numId="13" w16cid:durableId="1728725526">
    <w:abstractNumId w:val="42"/>
  </w:num>
  <w:num w:numId="14" w16cid:durableId="671299182">
    <w:abstractNumId w:val="27"/>
  </w:num>
  <w:num w:numId="15" w16cid:durableId="883253310">
    <w:abstractNumId w:val="37"/>
  </w:num>
  <w:num w:numId="16" w16cid:durableId="1632786505">
    <w:abstractNumId w:val="28"/>
  </w:num>
  <w:num w:numId="17" w16cid:durableId="1732077369">
    <w:abstractNumId w:val="32"/>
  </w:num>
  <w:num w:numId="18" w16cid:durableId="630482766">
    <w:abstractNumId w:val="22"/>
  </w:num>
  <w:num w:numId="19" w16cid:durableId="27724013">
    <w:abstractNumId w:val="3"/>
  </w:num>
  <w:num w:numId="20" w16cid:durableId="2056269490">
    <w:abstractNumId w:val="8"/>
  </w:num>
  <w:num w:numId="21" w16cid:durableId="1834487189">
    <w:abstractNumId w:val="17"/>
  </w:num>
  <w:num w:numId="22" w16cid:durableId="917906669">
    <w:abstractNumId w:val="16"/>
  </w:num>
  <w:num w:numId="23" w16cid:durableId="530804618">
    <w:abstractNumId w:val="36"/>
  </w:num>
  <w:num w:numId="24" w16cid:durableId="1643657427">
    <w:abstractNumId w:val="4"/>
  </w:num>
  <w:num w:numId="25" w16cid:durableId="507332862">
    <w:abstractNumId w:val="7"/>
  </w:num>
  <w:num w:numId="26" w16cid:durableId="1625651208">
    <w:abstractNumId w:val="50"/>
  </w:num>
  <w:num w:numId="27" w16cid:durableId="980500429">
    <w:abstractNumId w:val="34"/>
  </w:num>
  <w:num w:numId="28" w16cid:durableId="178158156">
    <w:abstractNumId w:val="14"/>
  </w:num>
  <w:num w:numId="29" w16cid:durableId="1563760523">
    <w:abstractNumId w:val="45"/>
  </w:num>
  <w:num w:numId="30" w16cid:durableId="46299482">
    <w:abstractNumId w:val="12"/>
  </w:num>
  <w:num w:numId="31" w16cid:durableId="629015827">
    <w:abstractNumId w:val="10"/>
  </w:num>
  <w:num w:numId="32" w16cid:durableId="1415513229">
    <w:abstractNumId w:val="39"/>
  </w:num>
  <w:num w:numId="33" w16cid:durableId="1214657448">
    <w:abstractNumId w:val="43"/>
  </w:num>
  <w:num w:numId="34" w16cid:durableId="144053796">
    <w:abstractNumId w:val="23"/>
  </w:num>
  <w:num w:numId="35" w16cid:durableId="1696494911">
    <w:abstractNumId w:val="1"/>
  </w:num>
  <w:num w:numId="36" w16cid:durableId="188178631">
    <w:abstractNumId w:val="18"/>
  </w:num>
  <w:num w:numId="37" w16cid:durableId="1871646531">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065300751">
    <w:abstractNumId w:val="9"/>
  </w:num>
  <w:num w:numId="39" w16cid:durableId="91511290">
    <w:abstractNumId w:val="40"/>
  </w:num>
  <w:num w:numId="40" w16cid:durableId="2025132104">
    <w:abstractNumId w:val="5"/>
  </w:num>
  <w:num w:numId="41" w16cid:durableId="1441873551">
    <w:abstractNumId w:val="33"/>
  </w:num>
  <w:num w:numId="42" w16cid:durableId="2107114566">
    <w:abstractNumId w:val="19"/>
  </w:num>
  <w:num w:numId="43" w16cid:durableId="858465843">
    <w:abstractNumId w:val="25"/>
  </w:num>
  <w:num w:numId="44" w16cid:durableId="332537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8479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5733638">
    <w:abstractNumId w:val="24"/>
  </w:num>
  <w:num w:numId="47" w16cid:durableId="2147353475">
    <w:abstractNumId w:val="38"/>
  </w:num>
  <w:num w:numId="48" w16cid:durableId="735929765">
    <w:abstractNumId w:val="48"/>
  </w:num>
  <w:num w:numId="49" w16cid:durableId="1008405890">
    <w:abstractNumId w:val="46"/>
  </w:num>
  <w:num w:numId="50" w16cid:durableId="408306174">
    <w:abstractNumId w:val="26"/>
  </w:num>
  <w:num w:numId="51" w16cid:durableId="1729454938">
    <w:abstractNumId w:val="21"/>
  </w:num>
  <w:num w:numId="52" w16cid:durableId="1031104819">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9EF"/>
    <w:rsid w:val="000E2DB6"/>
    <w:rsid w:val="000E3458"/>
    <w:rsid w:val="000E36F9"/>
    <w:rsid w:val="000E3C8C"/>
    <w:rsid w:val="000E4C76"/>
    <w:rsid w:val="000E4D17"/>
    <w:rsid w:val="000E5A3B"/>
    <w:rsid w:val="000E6C4A"/>
    <w:rsid w:val="000F06E6"/>
    <w:rsid w:val="000F1845"/>
    <w:rsid w:val="000F2835"/>
    <w:rsid w:val="000F3358"/>
    <w:rsid w:val="000F3532"/>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A23"/>
    <w:rsid w:val="0011117A"/>
    <w:rsid w:val="00111C69"/>
    <w:rsid w:val="001128D8"/>
    <w:rsid w:val="001130C1"/>
    <w:rsid w:val="0011334B"/>
    <w:rsid w:val="0011364F"/>
    <w:rsid w:val="00113D3A"/>
    <w:rsid w:val="00113F8B"/>
    <w:rsid w:val="001147F3"/>
    <w:rsid w:val="00114F67"/>
    <w:rsid w:val="0011508B"/>
    <w:rsid w:val="001153BF"/>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20121"/>
    <w:rsid w:val="00220349"/>
    <w:rsid w:val="00220AD7"/>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4370"/>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2A27"/>
    <w:rsid w:val="00242EAC"/>
    <w:rsid w:val="0024384D"/>
    <w:rsid w:val="00243855"/>
    <w:rsid w:val="00244BD9"/>
    <w:rsid w:val="00245B3E"/>
    <w:rsid w:val="00245D65"/>
    <w:rsid w:val="00245DE2"/>
    <w:rsid w:val="002466B5"/>
    <w:rsid w:val="00246E48"/>
    <w:rsid w:val="00247442"/>
    <w:rsid w:val="00247A10"/>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C56"/>
    <w:rsid w:val="002774EF"/>
    <w:rsid w:val="002776C8"/>
    <w:rsid w:val="00277E31"/>
    <w:rsid w:val="0028012C"/>
    <w:rsid w:val="002810E6"/>
    <w:rsid w:val="002812AA"/>
    <w:rsid w:val="002815FC"/>
    <w:rsid w:val="00281C49"/>
    <w:rsid w:val="00282337"/>
    <w:rsid w:val="00282806"/>
    <w:rsid w:val="0028280D"/>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B44"/>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A90"/>
    <w:rsid w:val="003F453C"/>
    <w:rsid w:val="003F45E9"/>
    <w:rsid w:val="003F50FE"/>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C"/>
    <w:rsid w:val="00481659"/>
    <w:rsid w:val="004825C7"/>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695"/>
    <w:rsid w:val="004C7786"/>
    <w:rsid w:val="004C7D41"/>
    <w:rsid w:val="004C7F3A"/>
    <w:rsid w:val="004D0ED5"/>
    <w:rsid w:val="004D0F37"/>
    <w:rsid w:val="004D0FA6"/>
    <w:rsid w:val="004D12B3"/>
    <w:rsid w:val="004D1886"/>
    <w:rsid w:val="004D19D0"/>
    <w:rsid w:val="004D1CF5"/>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7D92"/>
    <w:rsid w:val="005611D0"/>
    <w:rsid w:val="00562F14"/>
    <w:rsid w:val="0056399F"/>
    <w:rsid w:val="00564079"/>
    <w:rsid w:val="005647DA"/>
    <w:rsid w:val="00564831"/>
    <w:rsid w:val="00564B67"/>
    <w:rsid w:val="00564EFA"/>
    <w:rsid w:val="005659AA"/>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30F8"/>
    <w:rsid w:val="0069457C"/>
    <w:rsid w:val="006957D1"/>
    <w:rsid w:val="00697BE6"/>
    <w:rsid w:val="00697F9A"/>
    <w:rsid w:val="006A102C"/>
    <w:rsid w:val="006A25D2"/>
    <w:rsid w:val="006A5858"/>
    <w:rsid w:val="006A7CCD"/>
    <w:rsid w:val="006B25BF"/>
    <w:rsid w:val="006B2F14"/>
    <w:rsid w:val="006B3331"/>
    <w:rsid w:val="006B449D"/>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7B25"/>
    <w:rsid w:val="008B01FA"/>
    <w:rsid w:val="008B0293"/>
    <w:rsid w:val="008B1075"/>
    <w:rsid w:val="008B12D9"/>
    <w:rsid w:val="008B147E"/>
    <w:rsid w:val="008B1D7C"/>
    <w:rsid w:val="008B1F7F"/>
    <w:rsid w:val="008B4308"/>
    <w:rsid w:val="008B522A"/>
    <w:rsid w:val="008B5DE3"/>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293"/>
    <w:rsid w:val="008D42D5"/>
    <w:rsid w:val="008D50E3"/>
    <w:rsid w:val="008D53A3"/>
    <w:rsid w:val="008D5CA2"/>
    <w:rsid w:val="008D6041"/>
    <w:rsid w:val="008D61B2"/>
    <w:rsid w:val="008D64BC"/>
    <w:rsid w:val="008D6CF4"/>
    <w:rsid w:val="008E1300"/>
    <w:rsid w:val="008E1306"/>
    <w:rsid w:val="008E1543"/>
    <w:rsid w:val="008E228B"/>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A03D1"/>
    <w:rsid w:val="009A05E1"/>
    <w:rsid w:val="009A06FB"/>
    <w:rsid w:val="009A09FE"/>
    <w:rsid w:val="009A0CAD"/>
    <w:rsid w:val="009A19D3"/>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802"/>
    <w:rsid w:val="009E219A"/>
    <w:rsid w:val="009E2F42"/>
    <w:rsid w:val="009E3F35"/>
    <w:rsid w:val="009E5A62"/>
    <w:rsid w:val="009E5C03"/>
    <w:rsid w:val="009E6455"/>
    <w:rsid w:val="009E7377"/>
    <w:rsid w:val="009E77BC"/>
    <w:rsid w:val="009F018A"/>
    <w:rsid w:val="009F0764"/>
    <w:rsid w:val="009F0AF0"/>
    <w:rsid w:val="009F0B43"/>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2BF"/>
    <w:rsid w:val="00A07653"/>
    <w:rsid w:val="00A077B2"/>
    <w:rsid w:val="00A07AEA"/>
    <w:rsid w:val="00A10438"/>
    <w:rsid w:val="00A104C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5500"/>
    <w:rsid w:val="00AF74A8"/>
    <w:rsid w:val="00AF75A3"/>
    <w:rsid w:val="00AF7B9D"/>
    <w:rsid w:val="00B00CF3"/>
    <w:rsid w:val="00B01A01"/>
    <w:rsid w:val="00B02198"/>
    <w:rsid w:val="00B02D70"/>
    <w:rsid w:val="00B0391E"/>
    <w:rsid w:val="00B046D0"/>
    <w:rsid w:val="00B04C83"/>
    <w:rsid w:val="00B05161"/>
    <w:rsid w:val="00B10617"/>
    <w:rsid w:val="00B110EC"/>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E7D"/>
    <w:rsid w:val="00B424F5"/>
    <w:rsid w:val="00B42672"/>
    <w:rsid w:val="00B42890"/>
    <w:rsid w:val="00B44322"/>
    <w:rsid w:val="00B44D89"/>
    <w:rsid w:val="00B44FA5"/>
    <w:rsid w:val="00B45C67"/>
    <w:rsid w:val="00B46A31"/>
    <w:rsid w:val="00B46E86"/>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3372"/>
    <w:rsid w:val="00C63679"/>
    <w:rsid w:val="00C64DF7"/>
    <w:rsid w:val="00C66AAC"/>
    <w:rsid w:val="00C66BA8"/>
    <w:rsid w:val="00C66C7C"/>
    <w:rsid w:val="00C66F10"/>
    <w:rsid w:val="00C67402"/>
    <w:rsid w:val="00C712B5"/>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C0533"/>
    <w:rsid w:val="00CC06E6"/>
    <w:rsid w:val="00CC0A8F"/>
    <w:rsid w:val="00CC14FE"/>
    <w:rsid w:val="00CC1976"/>
    <w:rsid w:val="00CC235F"/>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E94"/>
    <w:rsid w:val="00CE01DA"/>
    <w:rsid w:val="00CE0847"/>
    <w:rsid w:val="00CE1BBB"/>
    <w:rsid w:val="00CE1F9E"/>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6D3"/>
    <w:rsid w:val="00D13806"/>
    <w:rsid w:val="00D13A70"/>
    <w:rsid w:val="00D1501F"/>
    <w:rsid w:val="00D15C19"/>
    <w:rsid w:val="00D1622B"/>
    <w:rsid w:val="00D16515"/>
    <w:rsid w:val="00D1747B"/>
    <w:rsid w:val="00D17EBD"/>
    <w:rsid w:val="00D20B7B"/>
    <w:rsid w:val="00D21FE0"/>
    <w:rsid w:val="00D2200F"/>
    <w:rsid w:val="00D239CC"/>
    <w:rsid w:val="00D242AF"/>
    <w:rsid w:val="00D246B7"/>
    <w:rsid w:val="00D24F4C"/>
    <w:rsid w:val="00D255DA"/>
    <w:rsid w:val="00D2591D"/>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1734"/>
    <w:rsid w:val="00E330BE"/>
    <w:rsid w:val="00E33F72"/>
    <w:rsid w:val="00E34304"/>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3123"/>
    <w:rsid w:val="00E74515"/>
    <w:rsid w:val="00E74C4A"/>
    <w:rsid w:val="00E76BC2"/>
    <w:rsid w:val="00E77082"/>
    <w:rsid w:val="00E77E1F"/>
    <w:rsid w:val="00E80988"/>
    <w:rsid w:val="00E80EB6"/>
    <w:rsid w:val="00E8164A"/>
    <w:rsid w:val="00E82D65"/>
    <w:rsid w:val="00E83CD3"/>
    <w:rsid w:val="00E854A8"/>
    <w:rsid w:val="00E85EDF"/>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71A"/>
    <w:rsid w:val="00F457CC"/>
    <w:rsid w:val="00F46594"/>
    <w:rsid w:val="00F466CA"/>
    <w:rsid w:val="00F5056E"/>
    <w:rsid w:val="00F508E3"/>
    <w:rsid w:val="00F51199"/>
    <w:rsid w:val="00F5216D"/>
    <w:rsid w:val="00F523C5"/>
    <w:rsid w:val="00F526BA"/>
    <w:rsid w:val="00F52788"/>
    <w:rsid w:val="00F52C57"/>
    <w:rsid w:val="00F52C7B"/>
    <w:rsid w:val="00F52F32"/>
    <w:rsid w:val="00F53516"/>
    <w:rsid w:val="00F53903"/>
    <w:rsid w:val="00F543C6"/>
    <w:rsid w:val="00F54921"/>
    <w:rsid w:val="00F5500B"/>
    <w:rsid w:val="00F5501C"/>
    <w:rsid w:val="00F56A40"/>
    <w:rsid w:val="00F5725C"/>
    <w:rsid w:val="00F57DE8"/>
    <w:rsid w:val="00F60941"/>
    <w:rsid w:val="00F61391"/>
    <w:rsid w:val="00F623D6"/>
    <w:rsid w:val="00F62701"/>
    <w:rsid w:val="00F629A3"/>
    <w:rsid w:val="00F6317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7096"/>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styleId="MenoPendente">
    <w:name w:val="Unresolved Mention"/>
    <w:basedOn w:val="Fontepargpadro"/>
    <w:uiPriority w:val="99"/>
    <w:semiHidden/>
    <w:unhideWhenUsed/>
    <w:rsid w:val="00E1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ercial@cedroeng.com.br" TargetMode="External"/><Relationship Id="rId21" Type="http://schemas.openxmlformats.org/officeDocument/2006/relationships/image" Target="media/image1.png"/><Relationship Id="rId42" Type="http://schemas.openxmlformats.org/officeDocument/2006/relationships/hyperlink" Target="mailto:oliveirajorginho@uol.com.br" TargetMode="External"/><Relationship Id="rId47" Type="http://schemas.openxmlformats.org/officeDocument/2006/relationships/hyperlink" Target="mailto:kledson@globalr.com.br" TargetMode="External"/><Relationship Id="rId63" Type="http://schemas.openxmlformats.org/officeDocument/2006/relationships/hyperlink" Target="mailto:fgeraldo@uonengenharia.com.br" TargetMode="External"/><Relationship Id="rId68" Type="http://schemas.openxmlformats.org/officeDocument/2006/relationships/hyperlink" Target="mailto:wgbarboza.log@gmail.com" TargetMode="External"/><Relationship Id="rId16" Type="http://schemas.microsoft.com/office/2016/09/relationships/commentsIds" Target="commentsIds.xml"/><Relationship Id="rId11" Type="http://schemas.openxmlformats.org/officeDocument/2006/relationships/webSettings" Target="webSettings.xml"/><Relationship Id="rId24" Type="http://schemas.openxmlformats.org/officeDocument/2006/relationships/hyperlink" Target="mailto:gerson.gomez@aaabrasil.com.br" TargetMode="External"/><Relationship Id="rId32" Type="http://schemas.openxmlformats.org/officeDocument/2006/relationships/hyperlink" Target="mailto:michelotto@uol.com.br" TargetMode="External"/><Relationship Id="rId37" Type="http://schemas.openxmlformats.org/officeDocument/2006/relationships/hyperlink" Target="mailto:dprochnow@controlunion.com" TargetMode="External"/><Relationship Id="rId40" Type="http://schemas.openxmlformats.org/officeDocument/2006/relationships/hyperlink" Target="mailto:brvaluationadm@sa.cushwake.com" TargetMode="External"/><Relationship Id="rId45" Type="http://schemas.openxmlformats.org/officeDocument/2006/relationships/hyperlink" Target="mailto:ghrengenheiros@terra.com.br" TargetMode="External"/><Relationship Id="rId53" Type="http://schemas.openxmlformats.org/officeDocument/2006/relationships/hyperlink" Target="mailto:mercatto@mercattoltda.com.br" TargetMode="External"/><Relationship Id="rId58" Type="http://schemas.openxmlformats.org/officeDocument/2006/relationships/hyperlink" Target="mailto:rocooke@terra.com.br" TargetMode="External"/><Relationship Id="rId66" Type="http://schemas.openxmlformats.org/officeDocument/2006/relationships/hyperlink" Target="mailto:marcos.mansour@validarengenharia.com.br" TargetMode="External"/><Relationship Id="rId74"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hyperlink" Target="mailto:hsbarbin@terrrasolucoes.com.br" TargetMode="External"/><Relationship Id="rId19" Type="http://schemas.openxmlformats.org/officeDocument/2006/relationships/hyperlink" Target="mailto:rodrigo.viana@cyrela.com.br" TargetMode="Externa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hyperlink" Target="mailto:avaliacoes@cedroeng.com.br" TargetMode="External"/><Relationship Id="rId30" Type="http://schemas.openxmlformats.org/officeDocument/2006/relationships/hyperlink" Target="mailto:mario@cedroeng.com.br" TargetMode="External"/><Relationship Id="rId35" Type="http://schemas.openxmlformats.org/officeDocument/2006/relationships/hyperlink" Target="mailto:isis@consulengenharia.com.br" TargetMode="External"/><Relationship Id="rId43" Type="http://schemas.openxmlformats.org/officeDocument/2006/relationships/hyperlink" Target="mailto:oliveira.jorgeluiz@terra.com.br" TargetMode="External"/><Relationship Id="rId48" Type="http://schemas.openxmlformats.org/officeDocument/2006/relationships/hyperlink" Target="mailto:avaliacoes@globalr.com.br" TargetMode="External"/><Relationship Id="rId56" Type="http://schemas.openxmlformats.org/officeDocument/2006/relationships/hyperlink" Target="mailto:mgf.engenharia@yahoo.com.br" TargetMode="External"/><Relationship Id="rId64" Type="http://schemas.openxmlformats.org/officeDocument/2006/relationships/hyperlink" Target="mailto:bguerra@uonengenharia.com.br" TargetMode="External"/><Relationship Id="rId69" Type="http://schemas.openxmlformats.org/officeDocument/2006/relationships/hyperlink" Target="mailto:wrbtecon@terra.com.br" TargetMode="External"/><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hyperlink" Target="mailto:avaliacoes@mecquim.com.br"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yperlink" Target="mailto:rubens@approvalengenharia.com.br" TargetMode="External"/><Relationship Id="rId33" Type="http://schemas.openxmlformats.org/officeDocument/2006/relationships/hyperlink" Target="mailto:jamichelotto@gmail.com" TargetMode="External"/><Relationship Id="rId38" Type="http://schemas.openxmlformats.org/officeDocument/2006/relationships/hyperlink" Target="mailto:plandin@controlunion.com" TargetMode="External"/><Relationship Id="rId46" Type="http://schemas.openxmlformats.org/officeDocument/2006/relationships/hyperlink" Target="mailto:mgcfl@uol.com.br" TargetMode="External"/><Relationship Id="rId59" Type="http://schemas.openxmlformats.org/officeDocument/2006/relationships/hyperlink" Target="mailto:rnconsult@rnconsult.com.br" TargetMode="External"/><Relationship Id="rId67" Type="http://schemas.openxmlformats.org/officeDocument/2006/relationships/hyperlink" Target="mailto:wgbarboza@wgbarbozaconstrucoes.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marco.granata@sa.cushwake.com" TargetMode="External"/><Relationship Id="rId54" Type="http://schemas.openxmlformats.org/officeDocument/2006/relationships/hyperlink" Target="mailto:Avaliacoes@metodo.com.br" TargetMode="External"/><Relationship Id="rId62" Type="http://schemas.openxmlformats.org/officeDocument/2006/relationships/hyperlink" Target="mailto:tmg@tmgengenharia.com.br" TargetMode="External"/><Relationship Id="rId70" Type="http://schemas.openxmlformats.org/officeDocument/2006/relationships/hyperlink" Target="mailto:wrbtecon@gmail.com" TargetMode="Externa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hyperlink" Target="mailto:aaabrasil@aaabrasil.com.br" TargetMode="External"/><Relationship Id="rId28" Type="http://schemas.openxmlformats.org/officeDocument/2006/relationships/hyperlink" Target="mailto:andre@cedroeng.com.br" TargetMode="External"/><Relationship Id="rId36" Type="http://schemas.openxmlformats.org/officeDocument/2006/relationships/hyperlink" Target="mailto:pedro@consulengenharia.com.br" TargetMode="External"/><Relationship Id="rId49" Type="http://schemas.openxmlformats.org/officeDocument/2006/relationships/hyperlink" Target="mailto:flavia@mantovaniengenharia.com" TargetMode="External"/><Relationship Id="rId57" Type="http://schemas.openxmlformats.org/officeDocument/2006/relationships/hyperlink" Target="mailto:mgf.engenharia@gmail.com" TargetMode="External"/><Relationship Id="rId10" Type="http://schemas.openxmlformats.org/officeDocument/2006/relationships/settings" Target="settings.xml"/><Relationship Id="rId31" Type="http://schemas.openxmlformats.org/officeDocument/2006/relationships/hyperlink" Target="mailto:ana@compassavaliacoes.com.br" TargetMode="External"/><Relationship Id="rId44" Type="http://schemas.openxmlformats.org/officeDocument/2006/relationships/hyperlink" Target="mailto:eplmanaus@gmail.com" TargetMode="External"/><Relationship Id="rId52" Type="http://schemas.openxmlformats.org/officeDocument/2006/relationships/hyperlink" Target="mailto:fabiola@mecquim.com.br" TargetMode="External"/><Relationship Id="rId60" Type="http://schemas.openxmlformats.org/officeDocument/2006/relationships/hyperlink" Target="mailto:contato@terrasolucoes.com.br" TargetMode="External"/><Relationship Id="rId65" Type="http://schemas.openxmlformats.org/officeDocument/2006/relationships/hyperlink" Target="mailto:avaliacoes.br@uongroup.com" TargetMode="External"/><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Isaac.hartmann@cashme.com.br" TargetMode="External"/><Relationship Id="rId39" Type="http://schemas.openxmlformats.org/officeDocument/2006/relationships/hyperlink" Target="mailto:dalencar@controlunion.com" TargetMode="External"/><Relationship Id="rId34" Type="http://schemas.openxmlformats.org/officeDocument/2006/relationships/hyperlink" Target="mailto:comporarq@hotmail.com" TargetMode="External"/><Relationship Id="rId50" Type="http://schemas.openxmlformats.org/officeDocument/2006/relationships/hyperlink" Target="mailto:mjbm62@hotmail.com" TargetMode="External"/><Relationship Id="rId55" Type="http://schemas.openxmlformats.org/officeDocument/2006/relationships/hyperlink" Target="mailto:AnaPaula.Ruic@metodo.com.br"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mailto:pedro@cedroeng.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Props1.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2.xml><?xml version="1.0" encoding="utf-8"?>
<ds:datastoreItem xmlns:ds="http://schemas.openxmlformats.org/officeDocument/2006/customXml" ds:itemID="{336739F2-EEDD-4E9E-9407-0647E8AF2469}">
  <ds:schemaRefs>
    <ds:schemaRef ds:uri="http://schemas.openxmlformats.org/officeDocument/2006/bibliography"/>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23D628-2C0F-4E6A-85C7-A92576FCD133}">
  <ds:schemaRefs>
    <ds:schemaRef ds:uri="http://schemas.openxmlformats.org/officeDocument/2006/bibliography"/>
  </ds:schemaRefs>
</ds:datastoreItem>
</file>

<file path=customXml/itemProps7.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77</Pages>
  <Words>18357</Words>
  <Characters>108424</Characters>
  <Application>Microsoft Office Word</Application>
  <DocSecurity>0</DocSecurity>
  <Lines>903</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126528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Willian Pereira</cp:lastModifiedBy>
  <cp:revision>54</cp:revision>
  <cp:lastPrinted>2020-12-15T10:01:00Z</cp:lastPrinted>
  <dcterms:created xsi:type="dcterms:W3CDTF">2022-06-28T18:43:00Z</dcterms:created>
  <dcterms:modified xsi:type="dcterms:W3CDTF">2022-07-04T19:33:00Z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