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D533" w14:textId="7CA5FF74" w:rsidR="00A52337" w:rsidRPr="00D242AF" w:rsidRDefault="00A52337" w:rsidP="00085BDB">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116EB8EE" w14:textId="77777777" w:rsidR="009A5755" w:rsidRPr="00D242AF" w:rsidRDefault="009A5755" w:rsidP="00085BDB">
      <w:pPr>
        <w:widowControl/>
        <w:spacing w:line="360" w:lineRule="auto"/>
        <w:rPr>
          <w:rFonts w:ascii="Trebuchet MS" w:hAnsi="Trebuchet MS" w:cs="Arial"/>
          <w:sz w:val="22"/>
          <w:szCs w:val="22"/>
        </w:rPr>
      </w:pPr>
    </w:p>
    <w:p w14:paraId="5FB94D2A" w14:textId="77777777" w:rsidR="007F551D"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62D221C4" w14:textId="77777777" w:rsidR="007F551D" w:rsidRPr="00D242AF" w:rsidRDefault="007F551D" w:rsidP="00085BDB">
      <w:pPr>
        <w:widowControl/>
        <w:spacing w:line="360" w:lineRule="auto"/>
        <w:rPr>
          <w:rFonts w:ascii="Trebuchet MS" w:hAnsi="Trebuchet MS" w:cs="Arial"/>
          <w:sz w:val="22"/>
          <w:szCs w:val="22"/>
        </w:rPr>
      </w:pPr>
    </w:p>
    <w:p w14:paraId="3266506B" w14:textId="77777777" w:rsidR="00597B0A"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1A27E826" w14:textId="77777777" w:rsidR="00597B0A" w:rsidRPr="00D242AF" w:rsidRDefault="00597B0A" w:rsidP="00085BDB">
      <w:pPr>
        <w:widowControl/>
        <w:spacing w:line="360" w:lineRule="auto"/>
        <w:jc w:val="left"/>
        <w:rPr>
          <w:rFonts w:ascii="Trebuchet MS" w:hAnsi="Trebuchet MS" w:cs="Arial"/>
          <w:sz w:val="22"/>
          <w:szCs w:val="22"/>
        </w:rPr>
      </w:pPr>
    </w:p>
    <w:p w14:paraId="0801B407" w14:textId="77777777" w:rsidR="00E43E12" w:rsidRPr="00D242AF" w:rsidRDefault="00E43E12" w:rsidP="00085BDB">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44642930" w14:textId="77777777" w:rsidR="00E43E12" w:rsidRPr="00D242AF" w:rsidRDefault="00E43E12" w:rsidP="00085BDB">
      <w:pPr>
        <w:widowControl/>
        <w:spacing w:line="360" w:lineRule="auto"/>
        <w:jc w:val="left"/>
        <w:rPr>
          <w:rFonts w:ascii="Trebuchet MS" w:hAnsi="Trebuchet MS" w:cs="Arial"/>
          <w:sz w:val="22"/>
          <w:szCs w:val="22"/>
        </w:rPr>
      </w:pPr>
    </w:p>
    <w:p w14:paraId="518CFC90"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8C21042" w14:textId="77777777" w:rsidR="008979BE" w:rsidRPr="00D242AF" w:rsidRDefault="008979BE" w:rsidP="00085BDB">
      <w:pPr>
        <w:widowControl/>
        <w:spacing w:line="360" w:lineRule="auto"/>
        <w:rPr>
          <w:rFonts w:ascii="Trebuchet MS" w:hAnsi="Trebuchet MS" w:cs="Arial"/>
          <w:sz w:val="22"/>
          <w:szCs w:val="22"/>
        </w:rPr>
      </w:pPr>
    </w:p>
    <w:p w14:paraId="37F675B1" w14:textId="77777777" w:rsidR="00E43E12" w:rsidRPr="00D242AF" w:rsidRDefault="00E43E12" w:rsidP="00085BDB">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050DC63F" w14:textId="77777777" w:rsidR="00E43E12" w:rsidRPr="00D242AF" w:rsidRDefault="00E43E12" w:rsidP="00085BDB">
      <w:pPr>
        <w:widowControl/>
        <w:spacing w:line="360" w:lineRule="auto"/>
        <w:rPr>
          <w:rFonts w:ascii="Trebuchet MS" w:hAnsi="Trebuchet MS" w:cs="Arial"/>
          <w:sz w:val="22"/>
          <w:szCs w:val="22"/>
        </w:rPr>
      </w:pPr>
    </w:p>
    <w:p w14:paraId="7C7B022D" w14:textId="39AF0007" w:rsidR="00A52337" w:rsidRPr="00D242AF" w:rsidRDefault="00AA392B"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160F6765" w14:textId="77777777" w:rsidR="00A52337" w:rsidRPr="00D242AF" w:rsidRDefault="00A52337" w:rsidP="00085BDB">
      <w:pPr>
        <w:widowControl/>
        <w:spacing w:line="360" w:lineRule="auto"/>
        <w:rPr>
          <w:rFonts w:ascii="Trebuchet MS" w:hAnsi="Trebuchet MS" w:cs="Arial"/>
          <w:sz w:val="22"/>
          <w:szCs w:val="22"/>
        </w:rPr>
      </w:pPr>
    </w:p>
    <w:p w14:paraId="67FE48A8" w14:textId="77777777" w:rsidR="00A52337" w:rsidRPr="00D242AF" w:rsidRDefault="007F551D" w:rsidP="00085BDB">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2136535D" w14:textId="77777777" w:rsidR="00E243A3" w:rsidRPr="00D242AF" w:rsidRDefault="00E243A3" w:rsidP="00085BDB">
      <w:pPr>
        <w:pStyle w:val="Celso1"/>
        <w:widowControl/>
        <w:spacing w:line="360" w:lineRule="auto"/>
        <w:rPr>
          <w:rFonts w:ascii="Trebuchet MS" w:hAnsi="Trebuchet MS" w:cs="Arial"/>
          <w:sz w:val="22"/>
          <w:szCs w:val="22"/>
        </w:rPr>
      </w:pPr>
    </w:p>
    <w:p w14:paraId="3C28D3B4" w14:textId="77777777" w:rsidR="001D2E2A" w:rsidRPr="00D242AF" w:rsidRDefault="00B26DE4" w:rsidP="00085BDB">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054E6DB8" w14:textId="77777777" w:rsidR="001D2E2A" w:rsidRPr="00D242AF" w:rsidRDefault="001D2E2A" w:rsidP="00085BDB">
      <w:pPr>
        <w:widowControl/>
        <w:spacing w:line="360" w:lineRule="auto"/>
        <w:rPr>
          <w:rFonts w:ascii="Trebuchet MS" w:hAnsi="Trebuchet MS" w:cs="Arial"/>
          <w:sz w:val="22"/>
          <w:szCs w:val="22"/>
        </w:rPr>
      </w:pPr>
    </w:p>
    <w:p w14:paraId="2CD3F0B4" w14:textId="77777777" w:rsidR="00D1747B" w:rsidRPr="00D242AF" w:rsidRDefault="00B26DE4" w:rsidP="00085BDB">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59C60075" w14:textId="77777777" w:rsidR="00D1747B" w:rsidRPr="00D242AF" w:rsidRDefault="00D1747B" w:rsidP="00085BDB">
      <w:pPr>
        <w:widowControl/>
        <w:spacing w:line="360" w:lineRule="auto"/>
        <w:rPr>
          <w:rFonts w:ascii="Trebuchet MS" w:hAnsi="Trebuchet MS" w:cs="Arial"/>
          <w:sz w:val="22"/>
          <w:szCs w:val="22"/>
        </w:rPr>
      </w:pPr>
    </w:p>
    <w:p w14:paraId="1C0C64E5" w14:textId="77777777" w:rsidR="004B182F" w:rsidRPr="00D242AF" w:rsidRDefault="00A9710F" w:rsidP="00085BDB">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2287573F" w14:textId="77777777" w:rsidR="00AF4E01" w:rsidRPr="00D242AF" w:rsidRDefault="00AF4E01" w:rsidP="00085BDB">
      <w:pPr>
        <w:widowControl/>
        <w:spacing w:line="360" w:lineRule="auto"/>
        <w:rPr>
          <w:rFonts w:ascii="Trebuchet MS" w:hAnsi="Trebuchet MS" w:cs="Arial"/>
          <w:sz w:val="22"/>
          <w:szCs w:val="22"/>
        </w:rPr>
      </w:pPr>
    </w:p>
    <w:p w14:paraId="3D2ACC40" w14:textId="77777777" w:rsidR="00295AED"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2DEA8E37" w14:textId="77777777" w:rsidR="0032606F" w:rsidRPr="00D242AF" w:rsidRDefault="0032606F" w:rsidP="00085BDB">
      <w:pPr>
        <w:widowControl/>
        <w:spacing w:line="360" w:lineRule="auto"/>
        <w:rPr>
          <w:rFonts w:ascii="Trebuchet MS" w:hAnsi="Trebuchet MS" w:cs="Arial"/>
          <w:sz w:val="22"/>
          <w:szCs w:val="22"/>
        </w:rPr>
      </w:pPr>
    </w:p>
    <w:p w14:paraId="1A5E9B17" w14:textId="77777777" w:rsidR="0032606F"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3A70834B" w14:textId="77777777" w:rsidR="00BA281F" w:rsidRPr="00D242AF" w:rsidRDefault="00BA281F" w:rsidP="00085BDB">
      <w:pPr>
        <w:widowControl/>
        <w:tabs>
          <w:tab w:val="num" w:pos="709"/>
        </w:tabs>
        <w:spacing w:line="360" w:lineRule="auto"/>
        <w:ind w:left="709" w:hanging="720"/>
        <w:rPr>
          <w:rFonts w:ascii="Trebuchet MS" w:hAnsi="Trebuchet MS" w:cs="Arial"/>
          <w:sz w:val="22"/>
          <w:szCs w:val="22"/>
        </w:rPr>
      </w:pPr>
    </w:p>
    <w:p w14:paraId="0969A818" w14:textId="77777777" w:rsidR="00A52337" w:rsidRPr="00D242AF" w:rsidRDefault="00A9710F" w:rsidP="00085BDB">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35625E03" w14:textId="77777777" w:rsidR="00065B8F" w:rsidRPr="00D242AF" w:rsidRDefault="00065B8F" w:rsidP="00085BDB">
      <w:pPr>
        <w:pStyle w:val="Celso1"/>
        <w:widowControl/>
        <w:tabs>
          <w:tab w:val="num" w:pos="720"/>
        </w:tabs>
        <w:spacing w:line="360" w:lineRule="auto"/>
        <w:ind w:left="720" w:hanging="720"/>
        <w:rPr>
          <w:rFonts w:ascii="Trebuchet MS" w:hAnsi="Trebuchet MS" w:cs="Arial"/>
          <w:sz w:val="22"/>
          <w:szCs w:val="22"/>
        </w:rPr>
      </w:pPr>
    </w:p>
    <w:p w14:paraId="19BD62E6" w14:textId="77777777" w:rsidR="001C0741" w:rsidRPr="00D242AF" w:rsidRDefault="00A9710F" w:rsidP="00085BDB">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1187C1D0" w14:textId="77777777" w:rsidR="001D2E2A" w:rsidRPr="00D242AF" w:rsidRDefault="001D2E2A" w:rsidP="00085BDB">
      <w:pPr>
        <w:widowControl/>
        <w:spacing w:line="360" w:lineRule="auto"/>
        <w:rPr>
          <w:rFonts w:ascii="Trebuchet MS" w:hAnsi="Trebuchet MS"/>
          <w:sz w:val="22"/>
          <w:szCs w:val="22"/>
        </w:rPr>
      </w:pPr>
    </w:p>
    <w:p w14:paraId="2022FB24" w14:textId="33DC1064"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14:paraId="79095EDA" w14:textId="77777777" w:rsidR="002E1044" w:rsidRPr="00D242AF" w:rsidRDefault="002E1044">
      <w:pPr>
        <w:pStyle w:val="Celso1"/>
        <w:widowControl/>
        <w:spacing w:line="360" w:lineRule="auto"/>
        <w:rPr>
          <w:rFonts w:ascii="Trebuchet MS" w:hAnsi="Trebuchet MS"/>
          <w:sz w:val="22"/>
          <w:szCs w:val="22"/>
        </w:rPr>
      </w:pPr>
    </w:p>
    <w:p w14:paraId="7788DC09" w14:textId="2A665DAB" w:rsidR="004F5C17" w:rsidRPr="00D242AF" w:rsidRDefault="002E1044" w:rsidP="00085BDB">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586E3570" w14:textId="77777777" w:rsidR="00080F36" w:rsidRPr="00D242AF" w:rsidRDefault="00080F36" w:rsidP="00085BDB">
      <w:pPr>
        <w:pStyle w:val="ListParagraph1"/>
        <w:widowControl/>
        <w:spacing w:line="360" w:lineRule="auto"/>
        <w:ind w:left="0"/>
        <w:rPr>
          <w:rFonts w:ascii="Trebuchet MS" w:hAnsi="Trebuchet MS" w:cs="Arial"/>
          <w:snapToGrid w:val="0"/>
          <w:sz w:val="22"/>
          <w:szCs w:val="22"/>
        </w:rPr>
      </w:pPr>
    </w:p>
    <w:p w14:paraId="1704E062" w14:textId="1A08A508"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3120C926" w14:textId="77777777" w:rsidR="00DF5F4B" w:rsidRPr="00D242AF" w:rsidRDefault="00DF5F4B" w:rsidP="00085BDB">
      <w:pPr>
        <w:widowControl/>
        <w:adjustRightInd/>
        <w:spacing w:line="360" w:lineRule="auto"/>
        <w:textAlignment w:val="auto"/>
        <w:rPr>
          <w:rFonts w:ascii="Trebuchet MS" w:hAnsi="Trebuchet MS"/>
          <w:sz w:val="22"/>
          <w:szCs w:val="22"/>
        </w:rPr>
      </w:pPr>
    </w:p>
    <w:p w14:paraId="51D17D76" w14:textId="58AFD5CF" w:rsidR="00DF5F4B"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CC6FCB8" w14:textId="77777777" w:rsidR="00080F36" w:rsidRPr="00D242AF" w:rsidRDefault="00080F36" w:rsidP="00085BDB">
      <w:pPr>
        <w:widowControl/>
        <w:spacing w:line="360" w:lineRule="auto"/>
        <w:rPr>
          <w:rFonts w:ascii="Trebuchet MS" w:hAnsi="Trebuchet MS"/>
          <w:sz w:val="22"/>
          <w:szCs w:val="22"/>
        </w:rPr>
      </w:pPr>
    </w:p>
    <w:p w14:paraId="28DA0B6B" w14:textId="6CAA3EFD" w:rsidR="00080F36" w:rsidRPr="00D242AF" w:rsidRDefault="002E1044" w:rsidP="00085BDB">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4FF4C2FD" w14:textId="77777777" w:rsidR="00A52337" w:rsidRPr="00D242AF" w:rsidRDefault="00A52337" w:rsidP="00085BDB">
      <w:pPr>
        <w:pStyle w:val="ListParagraph1"/>
        <w:widowControl/>
        <w:spacing w:line="360" w:lineRule="auto"/>
        <w:ind w:left="0"/>
        <w:rPr>
          <w:rFonts w:ascii="Trebuchet MS" w:hAnsi="Trebuchet MS" w:cs="Arial"/>
          <w:snapToGrid w:val="0"/>
          <w:sz w:val="22"/>
          <w:szCs w:val="22"/>
        </w:rPr>
      </w:pPr>
    </w:p>
    <w:p w14:paraId="7BE949CF" w14:textId="5A3F531D" w:rsidR="00A52337" w:rsidRPr="00D242AF" w:rsidRDefault="002E1044" w:rsidP="00085BDB">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3FC18B9A" w14:textId="77777777" w:rsidR="00A52337" w:rsidRPr="00D242AF" w:rsidRDefault="00A52337" w:rsidP="00085BDB">
      <w:pPr>
        <w:widowControl/>
        <w:spacing w:line="360" w:lineRule="auto"/>
        <w:rPr>
          <w:rFonts w:ascii="Trebuchet MS" w:hAnsi="Trebuchet MS" w:cs="Arial"/>
          <w:sz w:val="22"/>
          <w:szCs w:val="22"/>
        </w:rPr>
      </w:pPr>
    </w:p>
    <w:p w14:paraId="7F156118" w14:textId="77777777" w:rsidR="00A52337" w:rsidRPr="00D242AF" w:rsidRDefault="00A52337" w:rsidP="00085BDB">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723AC0DD" w14:textId="77777777" w:rsidR="00A52337" w:rsidRPr="00D242AF" w:rsidRDefault="00A52337" w:rsidP="00085BDB">
      <w:pPr>
        <w:widowControl/>
        <w:autoSpaceDE w:val="0"/>
        <w:autoSpaceDN w:val="0"/>
        <w:spacing w:line="360" w:lineRule="auto"/>
        <w:outlineLvl w:val="0"/>
        <w:rPr>
          <w:rFonts w:ascii="Trebuchet MS" w:hAnsi="Trebuchet MS" w:cs="Arial"/>
          <w:sz w:val="22"/>
          <w:szCs w:val="22"/>
        </w:rPr>
      </w:pPr>
    </w:p>
    <w:p w14:paraId="5305D4E5"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21C543B6" w14:textId="77777777" w:rsidR="00E05BB4" w:rsidRPr="00D242AF" w:rsidRDefault="00E05BB4" w:rsidP="00085BDB">
      <w:pPr>
        <w:widowControl/>
        <w:autoSpaceDE w:val="0"/>
        <w:autoSpaceDN w:val="0"/>
        <w:spacing w:line="360" w:lineRule="auto"/>
        <w:outlineLvl w:val="0"/>
        <w:rPr>
          <w:rFonts w:ascii="Trebuchet MS" w:hAnsi="Trebuchet MS" w:cs="Arial"/>
          <w:b/>
          <w:bCs/>
          <w:sz w:val="22"/>
          <w:szCs w:val="22"/>
        </w:rPr>
      </w:pPr>
    </w:p>
    <w:p w14:paraId="27C373E3"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10418BFB"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DA3DEB8" w14:textId="09A0EEDA" w:rsidR="00A52337" w:rsidRPr="00D242AF" w:rsidRDefault="007E1A8C" w:rsidP="00085BDB">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52A41E12" w14:textId="77777777" w:rsidR="00A52337" w:rsidRPr="00D242AF" w:rsidRDefault="00A52337" w:rsidP="00085BDB">
      <w:pPr>
        <w:widowControl/>
        <w:spacing w:line="360" w:lineRule="auto"/>
        <w:rPr>
          <w:rFonts w:ascii="Trebuchet MS" w:hAnsi="Trebuchet MS" w:cs="Arial"/>
          <w:sz w:val="22"/>
          <w:szCs w:val="22"/>
        </w:rPr>
      </w:pPr>
    </w:p>
    <w:p w14:paraId="7D228196" w14:textId="77777777" w:rsidR="00A32168" w:rsidRPr="00D242AF" w:rsidRDefault="00A32168" w:rsidP="009B4B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2FD24AA9" w14:textId="77777777" w:rsidR="00A32168" w:rsidRPr="00D242AF" w:rsidRDefault="00A32168">
      <w:pPr>
        <w:widowControl/>
        <w:spacing w:line="360" w:lineRule="auto"/>
        <w:rPr>
          <w:rFonts w:ascii="Trebuchet MS" w:hAnsi="Trebuchet MS" w:cs="Arial"/>
          <w:sz w:val="22"/>
          <w:szCs w:val="22"/>
        </w:rPr>
      </w:pPr>
    </w:p>
    <w:p w14:paraId="3186EFEA" w14:textId="77777777" w:rsidR="00A52337"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20AEB887" w14:textId="77777777" w:rsidR="00A52337" w:rsidRPr="00D242AF" w:rsidRDefault="00A52337" w:rsidP="00085BDB">
      <w:pPr>
        <w:widowControl/>
        <w:spacing w:line="360" w:lineRule="auto"/>
        <w:rPr>
          <w:rFonts w:ascii="Trebuchet MS" w:hAnsi="Trebuchet MS" w:cs="Arial"/>
          <w:sz w:val="22"/>
          <w:szCs w:val="22"/>
        </w:rPr>
      </w:pPr>
    </w:p>
    <w:p w14:paraId="69E9E8AF" w14:textId="77777777" w:rsidR="007D422B" w:rsidRPr="00D242AF" w:rsidRDefault="00321E41" w:rsidP="00085BDB">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4D907304" w14:textId="77777777" w:rsidR="007D422B" w:rsidRPr="00D242AF" w:rsidRDefault="007D422B" w:rsidP="00085BDB">
      <w:pPr>
        <w:widowControl/>
        <w:spacing w:line="360" w:lineRule="auto"/>
        <w:rPr>
          <w:rFonts w:ascii="Trebuchet MS" w:hAnsi="Trebuchet MS" w:cs="Arial"/>
          <w:sz w:val="22"/>
          <w:szCs w:val="22"/>
        </w:rPr>
      </w:pPr>
    </w:p>
    <w:p w14:paraId="39993A71" w14:textId="7DF7E0A8" w:rsidR="00A52337" w:rsidRPr="00D242AF" w:rsidRDefault="00EF218F" w:rsidP="00085BDB">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D242AF">
        <w:rPr>
          <w:rFonts w:ascii="Trebuchet MS" w:hAnsi="Trebuchet MS" w:cs="Arial"/>
          <w:sz w:val="22"/>
          <w:szCs w:val="22"/>
        </w:rPr>
        <w:t xml:space="preserve">legitimidade, </w:t>
      </w:r>
      <w:r w:rsidR="00A52337" w:rsidRPr="00D242AF">
        <w:rPr>
          <w:rFonts w:ascii="Trebuchet MS" w:hAnsi="Trebuchet MS" w:cs="Arial"/>
          <w:sz w:val="22"/>
          <w:szCs w:val="22"/>
        </w:rPr>
        <w:t>correta constituição, existência</w:t>
      </w:r>
      <w:r w:rsidR="0033754C" w:rsidRPr="00D242AF">
        <w:rPr>
          <w:rFonts w:ascii="Trebuchet MS" w:hAnsi="Trebuchet MS" w:cs="Arial"/>
          <w:sz w:val="22"/>
          <w:szCs w:val="22"/>
        </w:rPr>
        <w:t xml:space="preserve"> </w:t>
      </w:r>
      <w:r w:rsidR="00A52337" w:rsidRPr="00D242AF">
        <w:rPr>
          <w:rFonts w:ascii="Trebuchet MS" w:hAnsi="Trebuchet MS" w:cs="Arial"/>
          <w:sz w:val="22"/>
          <w:szCs w:val="22"/>
        </w:rPr>
        <w:t>e validade dos Créditos Imobiliários</w:t>
      </w:r>
      <w:r w:rsidR="00DE6E4A" w:rsidRPr="00D242AF">
        <w:rPr>
          <w:rFonts w:ascii="Trebuchet MS" w:hAnsi="Trebuchet MS" w:cs="Arial"/>
          <w:sz w:val="22"/>
          <w:szCs w:val="22"/>
        </w:rPr>
        <w:t xml:space="preserve">, </w:t>
      </w:r>
      <w:r w:rsidR="00E74C4A" w:rsidRPr="002E212A">
        <w:rPr>
          <w:rFonts w:ascii="Trebuchet MS" w:hAnsi="Trebuchet MS"/>
          <w:sz w:val="22"/>
          <w:highlight w:val="yellow"/>
        </w:rPr>
        <w:t xml:space="preserve">não obstante a existência do mecanismo de Recompra Compulsória, abaixo definido, conforme previsto no item </w:t>
      </w:r>
      <w:r w:rsidR="00621EB7" w:rsidRPr="002E212A">
        <w:rPr>
          <w:rFonts w:ascii="Trebuchet MS" w:hAnsi="Trebuchet MS"/>
          <w:sz w:val="22"/>
          <w:highlight w:val="yellow"/>
        </w:rPr>
        <w:t>8.1</w:t>
      </w:r>
      <w:r w:rsidR="00E74C4A" w:rsidRPr="002E212A">
        <w:rPr>
          <w:rFonts w:ascii="Trebuchet MS" w:hAnsi="Trebuchet MS"/>
          <w:sz w:val="22"/>
          <w:highlight w:val="yellow"/>
        </w:rPr>
        <w:t>. deste Contrato de Cessão</w:t>
      </w:r>
      <w:r w:rsidR="00A52337" w:rsidRPr="00D242AF">
        <w:rPr>
          <w:rFonts w:ascii="Trebuchet MS" w:hAnsi="Trebuchet MS" w:cs="Arial"/>
          <w:sz w:val="22"/>
          <w:szCs w:val="22"/>
        </w:rPr>
        <w:t>.</w:t>
      </w:r>
      <w:r w:rsidR="001A0833" w:rsidRPr="00D242AF">
        <w:rPr>
          <w:rFonts w:ascii="Trebuchet MS" w:hAnsi="Trebuchet MS" w:cs="Arial"/>
          <w:sz w:val="22"/>
          <w:szCs w:val="22"/>
        </w:rPr>
        <w:t xml:space="preserve"> </w:t>
      </w:r>
      <w:r w:rsidR="003D666A" w:rsidRPr="00D242AF">
        <w:rPr>
          <w:rFonts w:ascii="Trebuchet MS" w:hAnsi="Trebuchet MS" w:cs="Arial"/>
          <w:sz w:val="22"/>
          <w:szCs w:val="22"/>
        </w:rPr>
        <w:t>[</w:t>
      </w:r>
      <w:r w:rsidR="003D666A" w:rsidRPr="00D242AF">
        <w:rPr>
          <w:rFonts w:ascii="Trebuchet MS" w:hAnsi="Trebuchet MS" w:cs="Arial"/>
          <w:sz w:val="22"/>
          <w:szCs w:val="22"/>
          <w:highlight w:val="yellow"/>
        </w:rPr>
        <w:t>MC: entendemos que a operação não conta</w:t>
      </w:r>
      <w:r w:rsidR="007833F0" w:rsidRPr="00D242AF">
        <w:rPr>
          <w:rFonts w:ascii="Trebuchet MS" w:hAnsi="Trebuchet MS" w:cs="Arial"/>
          <w:sz w:val="22"/>
          <w:szCs w:val="22"/>
          <w:highlight w:val="yellow"/>
        </w:rPr>
        <w:t>rá</w:t>
      </w:r>
      <w:r w:rsidR="003D666A" w:rsidRPr="00D242AF">
        <w:rPr>
          <w:rFonts w:ascii="Trebuchet MS" w:hAnsi="Trebuchet MS" w:cs="Arial"/>
          <w:sz w:val="22"/>
          <w:szCs w:val="22"/>
          <w:highlight w:val="yellow"/>
        </w:rPr>
        <w:t xml:space="preserve"> com </w:t>
      </w:r>
      <w:r w:rsidR="00F16416" w:rsidRPr="00D242AF">
        <w:rPr>
          <w:rFonts w:ascii="Trebuchet MS" w:hAnsi="Trebuchet MS" w:cs="Arial"/>
          <w:sz w:val="22"/>
          <w:szCs w:val="22"/>
          <w:highlight w:val="yellow"/>
        </w:rPr>
        <w:t>responsabilidade da cedente/fiadora pela solvência dos devedores</w:t>
      </w:r>
      <w:r w:rsidR="007833F0" w:rsidRPr="00D242AF">
        <w:rPr>
          <w:rFonts w:ascii="Trebuchet MS" w:hAnsi="Trebuchet MS" w:cs="Arial"/>
          <w:sz w:val="22"/>
          <w:szCs w:val="22"/>
          <w:highlight w:val="yellow"/>
        </w:rPr>
        <w:t>. Em caso de má formalização, h</w:t>
      </w:r>
      <w:r w:rsidR="00825C8E">
        <w:rPr>
          <w:rFonts w:ascii="Trebuchet MS" w:hAnsi="Trebuchet MS" w:cs="Arial"/>
          <w:sz w:val="22"/>
          <w:szCs w:val="22"/>
          <w:highlight w:val="yellow"/>
        </w:rPr>
        <w:t>averá</w:t>
      </w:r>
      <w:r w:rsidR="007833F0" w:rsidRPr="00D242AF">
        <w:rPr>
          <w:rFonts w:ascii="Trebuchet MS" w:hAnsi="Trebuchet MS" w:cs="Arial"/>
          <w:sz w:val="22"/>
          <w:szCs w:val="22"/>
          <w:highlight w:val="yellow"/>
        </w:rPr>
        <w:t xml:space="preserve"> recompra, conforme já consta da parte final deste parágrafo.</w:t>
      </w:r>
      <w:r w:rsidR="007833F0" w:rsidRPr="00D242AF">
        <w:rPr>
          <w:rFonts w:ascii="Trebuchet MS" w:hAnsi="Trebuchet MS" w:cs="Arial"/>
          <w:sz w:val="22"/>
          <w:szCs w:val="22"/>
        </w:rPr>
        <w:t>]</w:t>
      </w:r>
    </w:p>
    <w:p w14:paraId="4663E0A9" w14:textId="77777777" w:rsidR="00A52337" w:rsidRPr="00D242AF" w:rsidRDefault="00A52337" w:rsidP="00085BDB">
      <w:pPr>
        <w:pStyle w:val="ListParagraph1"/>
        <w:widowControl/>
        <w:spacing w:line="360" w:lineRule="auto"/>
        <w:ind w:left="0"/>
        <w:rPr>
          <w:rFonts w:ascii="Trebuchet MS" w:hAnsi="Trebuchet MS" w:cs="Arial"/>
          <w:sz w:val="22"/>
          <w:szCs w:val="22"/>
        </w:rPr>
      </w:pPr>
    </w:p>
    <w:p w14:paraId="00AE848C" w14:textId="77777777" w:rsidR="00F629A3" w:rsidRPr="00D242AF" w:rsidRDefault="00F629A3" w:rsidP="00085BDB">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421F9779" w14:textId="77777777" w:rsidR="00F629A3" w:rsidRPr="00D242AF" w:rsidRDefault="00F629A3" w:rsidP="00085BDB">
      <w:pPr>
        <w:pStyle w:val="ListParagraph1"/>
        <w:widowControl/>
        <w:spacing w:line="360" w:lineRule="auto"/>
        <w:ind w:left="0"/>
        <w:rPr>
          <w:rFonts w:ascii="Trebuchet MS" w:hAnsi="Trebuchet MS" w:cs="Arial"/>
          <w:sz w:val="22"/>
          <w:szCs w:val="22"/>
        </w:rPr>
      </w:pPr>
    </w:p>
    <w:p w14:paraId="5102C1AB"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71CC91B6" w14:textId="77777777" w:rsidR="00A52337" w:rsidRPr="00D242AF" w:rsidRDefault="00A52337" w:rsidP="00085BDB">
      <w:pPr>
        <w:pStyle w:val="BodyText21"/>
        <w:widowControl/>
        <w:spacing w:line="360" w:lineRule="auto"/>
        <w:rPr>
          <w:rFonts w:ascii="Trebuchet MS" w:hAnsi="Trebuchet MS"/>
          <w:sz w:val="22"/>
          <w:szCs w:val="22"/>
        </w:rPr>
      </w:pPr>
    </w:p>
    <w:p w14:paraId="4FFEF617" w14:textId="77777777" w:rsidR="00A52337" w:rsidRPr="00D242AF" w:rsidRDefault="00A52337" w:rsidP="00085BDB">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0333BDAE" w14:textId="77777777" w:rsidR="00CA0324" w:rsidRPr="00D242AF" w:rsidRDefault="00CA0324" w:rsidP="00085BDB">
      <w:pPr>
        <w:widowControl/>
        <w:spacing w:line="360" w:lineRule="auto"/>
        <w:rPr>
          <w:rFonts w:ascii="Trebuchet MS" w:hAnsi="Trebuchet MS" w:cs="Arial"/>
          <w:b/>
          <w:bCs/>
          <w:sz w:val="22"/>
          <w:szCs w:val="22"/>
        </w:rPr>
      </w:pPr>
    </w:p>
    <w:p w14:paraId="73007035" w14:textId="77777777" w:rsidR="00590EEC" w:rsidRPr="00D242AF" w:rsidRDefault="00590EEC"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72DDA3B4" w14:textId="77777777" w:rsidR="00590EEC" w:rsidRPr="00D242AF" w:rsidRDefault="00590EEC" w:rsidP="00085BDB">
      <w:pPr>
        <w:widowControl/>
        <w:spacing w:line="360" w:lineRule="auto"/>
        <w:rPr>
          <w:rFonts w:ascii="Trebuchet MS" w:hAnsi="Trebuchet MS" w:cs="Arial"/>
          <w:b/>
          <w:bCs/>
          <w:sz w:val="22"/>
          <w:szCs w:val="22"/>
        </w:rPr>
      </w:pPr>
    </w:p>
    <w:p w14:paraId="3BDE2A4D"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550993D4" w14:textId="77777777" w:rsidR="00A52337" w:rsidRPr="00D242AF" w:rsidRDefault="00A52337" w:rsidP="00085BDB">
      <w:pPr>
        <w:widowControl/>
        <w:spacing w:line="360" w:lineRule="auto"/>
        <w:rPr>
          <w:rFonts w:ascii="Trebuchet MS" w:hAnsi="Trebuchet MS" w:cs="Arial"/>
          <w:b/>
          <w:bCs/>
          <w:sz w:val="22"/>
          <w:szCs w:val="22"/>
        </w:rPr>
      </w:pPr>
    </w:p>
    <w:p w14:paraId="6B790D45" w14:textId="77777777" w:rsidR="00A52337" w:rsidRPr="00D242AF" w:rsidRDefault="00A52337" w:rsidP="00085BDB">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1DFF076E"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BCCC812" w14:textId="77777777" w:rsidR="00A52337" w:rsidRPr="00D242AF" w:rsidRDefault="00A52337" w:rsidP="00085BDB">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A2454D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ED6E6EA" w14:textId="77777777" w:rsidR="009953F6" w:rsidRPr="00D242AF" w:rsidRDefault="007D422B" w:rsidP="00085BD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556564B1" w14:textId="77777777" w:rsidR="009953F6" w:rsidRPr="00D242AF" w:rsidRDefault="009953F6" w:rsidP="00085BDB">
      <w:pPr>
        <w:widowControl/>
        <w:autoSpaceDE w:val="0"/>
        <w:autoSpaceDN w:val="0"/>
        <w:spacing w:line="360" w:lineRule="auto"/>
        <w:ind w:left="567"/>
        <w:rPr>
          <w:rFonts w:ascii="Trebuchet MS" w:hAnsi="Trebuchet MS"/>
          <w:w w:val="0"/>
          <w:sz w:val="22"/>
        </w:rPr>
      </w:pPr>
    </w:p>
    <w:p w14:paraId="2DD4B14B" w14:textId="77777777" w:rsidR="001D2E2A" w:rsidRPr="00D242AF" w:rsidRDefault="009953F6"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53A25FAA" w14:textId="77777777" w:rsidR="00965A70" w:rsidRPr="00D242AF" w:rsidRDefault="00965A70" w:rsidP="00085BDB">
      <w:pPr>
        <w:widowControl/>
        <w:autoSpaceDE w:val="0"/>
        <w:autoSpaceDN w:val="0"/>
        <w:spacing w:line="360" w:lineRule="auto"/>
        <w:ind w:left="567"/>
        <w:rPr>
          <w:rFonts w:ascii="Trebuchet MS" w:hAnsi="Trebuchet MS" w:cs="Arial"/>
          <w:sz w:val="22"/>
          <w:szCs w:val="22"/>
        </w:rPr>
      </w:pPr>
    </w:p>
    <w:p w14:paraId="173CD94C" w14:textId="10622EDB" w:rsidR="00104623" w:rsidRPr="00D242AF" w:rsidRDefault="00AB1BE5" w:rsidP="00085BDB">
      <w:pPr>
        <w:pStyle w:val="PargrafodaLista"/>
        <w:widowControl/>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D242AF">
        <w:rPr>
          <w:rFonts w:ascii="Trebuchet MS" w:hAnsi="Trebuchet MS" w:cs="Arial"/>
          <w:sz w:val="22"/>
          <w:szCs w:val="22"/>
        </w:rPr>
        <w:t>3</w:t>
      </w:r>
      <w:r w:rsidRPr="00D242AF">
        <w:rPr>
          <w:rFonts w:ascii="Trebuchet MS" w:hAnsi="Trebuchet MS" w:cs="Arial"/>
          <w:sz w:val="22"/>
          <w:szCs w:val="22"/>
        </w:rPr>
        <w:t xml:space="preserve">. </w:t>
      </w:r>
      <w:r w:rsidR="00394D7E" w:rsidRPr="00D242AF">
        <w:rPr>
          <w:rFonts w:ascii="Trebuchet MS" w:hAnsi="Trebuchet MS" w:cs="Arial"/>
          <w:sz w:val="22"/>
          <w:szCs w:val="22"/>
        </w:rPr>
        <w:t>O</w:t>
      </w:r>
      <w:r w:rsidR="00590EEC" w:rsidRPr="00D242AF">
        <w:rPr>
          <w:rFonts w:ascii="Trebuchet MS" w:hAnsi="Trebuchet MS" w:cs="Arial"/>
          <w:sz w:val="22"/>
          <w:szCs w:val="22"/>
        </w:rPr>
        <w:t xml:space="preserve"> Valor de Cessão </w:t>
      </w:r>
      <w:r w:rsidRPr="00D242AF">
        <w:rPr>
          <w:rFonts w:ascii="Trebuchet MS" w:hAnsi="Trebuchet MS" w:cs="Arial"/>
          <w:sz w:val="22"/>
          <w:szCs w:val="22"/>
        </w:rPr>
        <w:t>será pag</w:t>
      </w:r>
      <w:r w:rsidR="00394D7E" w:rsidRPr="00D242AF">
        <w:rPr>
          <w:rFonts w:ascii="Trebuchet MS" w:hAnsi="Trebuchet MS" w:cs="Arial"/>
          <w:sz w:val="22"/>
          <w:szCs w:val="22"/>
        </w:rPr>
        <w:t>o</w:t>
      </w:r>
      <w:r w:rsidRPr="00D242AF">
        <w:rPr>
          <w:rFonts w:ascii="Trebuchet MS" w:hAnsi="Trebuchet MS" w:cs="Arial"/>
          <w:sz w:val="22"/>
          <w:szCs w:val="22"/>
        </w:rPr>
        <w:t xml:space="preserve"> pela Cessionária </w:t>
      </w:r>
      <w:r w:rsidR="003538B1" w:rsidRPr="00D242AF">
        <w:rPr>
          <w:rFonts w:ascii="Trebuchet MS" w:hAnsi="Trebuchet MS" w:cs="Arial"/>
          <w:sz w:val="22"/>
          <w:szCs w:val="22"/>
        </w:rPr>
        <w:t xml:space="preserve">à </w:t>
      </w:r>
      <w:r w:rsidR="009A03D1" w:rsidRPr="00D242AF">
        <w:rPr>
          <w:rFonts w:ascii="Trebuchet MS" w:hAnsi="Trebuchet MS"/>
          <w:sz w:val="22"/>
          <w:szCs w:val="22"/>
        </w:rPr>
        <w:t>Cedente</w:t>
      </w:r>
      <w:r w:rsidRPr="00D242AF">
        <w:rPr>
          <w:rFonts w:ascii="Trebuchet MS" w:hAnsi="Trebuchet MS" w:cs="Arial"/>
          <w:sz w:val="22"/>
          <w:szCs w:val="22"/>
        </w:rPr>
        <w:t xml:space="preserve"> por meio de Transferência Eletrônica Disponível (“</w:t>
      </w:r>
      <w:r w:rsidRPr="00D242AF">
        <w:rPr>
          <w:rFonts w:ascii="Trebuchet MS" w:hAnsi="Trebuchet MS" w:cs="Arial"/>
          <w:sz w:val="22"/>
          <w:szCs w:val="22"/>
          <w:u w:val="single"/>
        </w:rPr>
        <w:t>TED</w:t>
      </w:r>
      <w:r w:rsidRPr="00D242AF">
        <w:rPr>
          <w:rFonts w:ascii="Trebuchet MS" w:hAnsi="Trebuchet MS" w:cs="Arial"/>
          <w:sz w:val="22"/>
          <w:szCs w:val="22"/>
        </w:rPr>
        <w:t xml:space="preserve">”) para </w:t>
      </w:r>
      <w:r w:rsidR="005E5FC3" w:rsidRPr="00D242AF">
        <w:rPr>
          <w:rFonts w:ascii="Trebuchet MS" w:hAnsi="Trebuchet MS" w:cs="Arial"/>
          <w:sz w:val="22"/>
          <w:szCs w:val="22"/>
        </w:rPr>
        <w:t xml:space="preserve">a conta corrente nº </w:t>
      </w:r>
      <w:r w:rsidR="00B76978" w:rsidRPr="00D242AF">
        <w:rPr>
          <w:rFonts w:ascii="Trebuchet MS" w:hAnsi="Trebuchet MS" w:cs="Tahoma"/>
          <w:sz w:val="22"/>
          <w:szCs w:val="22"/>
        </w:rPr>
        <w:t>03459-2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Agência nº </w:t>
      </w:r>
      <w:r w:rsidR="00F413C5" w:rsidRPr="00D242AF">
        <w:rPr>
          <w:rFonts w:ascii="Trebuchet MS" w:hAnsi="Trebuchet MS" w:cs="Tahoma"/>
          <w:sz w:val="22"/>
          <w:szCs w:val="22"/>
        </w:rPr>
        <w:t>0912</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mantida junto ao</w:t>
      </w:r>
      <w:r w:rsidR="00B76978" w:rsidRPr="00D242AF">
        <w:rPr>
          <w:rFonts w:ascii="Trebuchet MS" w:hAnsi="Trebuchet MS" w:cs="Arial"/>
          <w:sz w:val="22"/>
          <w:szCs w:val="22"/>
        </w:rPr>
        <w:t xml:space="preserve"> Banco Ita</w:t>
      </w:r>
      <w:r w:rsidR="00A47014" w:rsidRPr="00D242AF">
        <w:rPr>
          <w:rFonts w:ascii="Trebuchet MS" w:hAnsi="Trebuchet MS" w:cs="Arial"/>
          <w:sz w:val="22"/>
          <w:szCs w:val="22"/>
        </w:rPr>
        <w:t>ú</w:t>
      </w:r>
      <w:r w:rsidR="001D1FB0" w:rsidRPr="00D242AF">
        <w:rPr>
          <w:rFonts w:ascii="Trebuchet MS" w:hAnsi="Trebuchet MS" w:cs="Arial"/>
          <w:sz w:val="22"/>
          <w:szCs w:val="22"/>
        </w:rPr>
        <w:t xml:space="preserve">, </w:t>
      </w:r>
      <w:r w:rsidR="005E5FC3" w:rsidRPr="00D242AF">
        <w:rPr>
          <w:rFonts w:ascii="Trebuchet MS" w:hAnsi="Trebuchet MS" w:cs="Arial"/>
          <w:sz w:val="22"/>
          <w:szCs w:val="22"/>
        </w:rPr>
        <w:t xml:space="preserve">de titularidade da </w:t>
      </w:r>
      <w:r w:rsidR="009A03D1" w:rsidRPr="00D242AF">
        <w:rPr>
          <w:rFonts w:ascii="Trebuchet MS" w:hAnsi="Trebuchet MS"/>
          <w:sz w:val="22"/>
          <w:szCs w:val="22"/>
        </w:rPr>
        <w:t>Cedente</w:t>
      </w:r>
      <w:r w:rsidR="002D1EF3" w:rsidRPr="00D242AF">
        <w:rPr>
          <w:rFonts w:ascii="Trebuchet MS" w:hAnsi="Trebuchet MS" w:cs="Arial"/>
          <w:sz w:val="22"/>
          <w:szCs w:val="22"/>
        </w:rPr>
        <w:t xml:space="preserve"> </w:t>
      </w:r>
      <w:r w:rsidRPr="00D242AF">
        <w:rPr>
          <w:rFonts w:ascii="Trebuchet MS" w:hAnsi="Trebuchet MS" w:cs="Arial"/>
          <w:sz w:val="22"/>
          <w:szCs w:val="22"/>
        </w:rPr>
        <w:t>(“</w:t>
      </w:r>
      <w:r w:rsidRPr="00D242AF">
        <w:rPr>
          <w:rFonts w:ascii="Trebuchet MS" w:hAnsi="Trebuchet MS" w:cs="Arial"/>
          <w:sz w:val="22"/>
          <w:szCs w:val="22"/>
          <w:u w:val="single"/>
        </w:rPr>
        <w:t>Conta de Livre Movimentação</w:t>
      </w:r>
      <w:r w:rsidRPr="00D242AF">
        <w:rPr>
          <w:rFonts w:ascii="Trebuchet MS" w:hAnsi="Trebuchet MS" w:cs="Arial"/>
          <w:sz w:val="22"/>
          <w:szCs w:val="22"/>
        </w:rPr>
        <w:t>”)</w:t>
      </w:r>
      <w:r w:rsidR="00590EEC" w:rsidRPr="00D242AF">
        <w:rPr>
          <w:rFonts w:ascii="Trebuchet MS" w:hAnsi="Trebuchet MS" w:cs="Arial"/>
          <w:sz w:val="22"/>
          <w:szCs w:val="22"/>
        </w:rPr>
        <w:t>, no prazo indicado na Cláusula 2.2.1 acima</w:t>
      </w:r>
      <w:r w:rsidR="005E5FC3" w:rsidRPr="00D242AF">
        <w:rPr>
          <w:rFonts w:ascii="Trebuchet MS" w:hAnsi="Trebuchet MS" w:cs="Arial"/>
          <w:sz w:val="22"/>
          <w:szCs w:val="22"/>
        </w:rPr>
        <w:t>.</w:t>
      </w:r>
      <w:r w:rsidR="0030163E" w:rsidRPr="00D242AF">
        <w:rPr>
          <w:rFonts w:ascii="Trebuchet MS" w:hAnsi="Trebuchet MS" w:cs="Arial"/>
          <w:sz w:val="22"/>
          <w:szCs w:val="22"/>
        </w:rPr>
        <w:t xml:space="preserve"> </w:t>
      </w:r>
      <w:r w:rsidR="00014F99" w:rsidRPr="00D242AF">
        <w:rPr>
          <w:rFonts w:ascii="Trebuchet MS" w:hAnsi="Trebuchet MS" w:cs="Arial"/>
          <w:sz w:val="22"/>
          <w:szCs w:val="22"/>
        </w:rPr>
        <w:t>[</w:t>
      </w:r>
      <w:r w:rsidR="00014F99" w:rsidRPr="00D242AF">
        <w:rPr>
          <w:rFonts w:ascii="Trebuchet MS" w:hAnsi="Trebuchet MS" w:cs="Arial"/>
          <w:sz w:val="22"/>
          <w:szCs w:val="22"/>
          <w:highlight w:val="yellow"/>
        </w:rPr>
        <w:t>Cash</w:t>
      </w:r>
      <w:r w:rsidR="0092016A" w:rsidRPr="00D242AF">
        <w:rPr>
          <w:rFonts w:ascii="Trebuchet MS" w:hAnsi="Trebuchet MS" w:cs="Arial"/>
          <w:sz w:val="22"/>
          <w:szCs w:val="22"/>
          <w:highlight w:val="yellow"/>
        </w:rPr>
        <w:t>m</w:t>
      </w:r>
      <w:r w:rsidR="00014F99" w:rsidRPr="00D242AF">
        <w:rPr>
          <w:rFonts w:ascii="Trebuchet MS" w:hAnsi="Trebuchet MS" w:cs="Arial"/>
          <w:sz w:val="22"/>
          <w:szCs w:val="22"/>
          <w:highlight w:val="yellow"/>
        </w:rPr>
        <w:t>e</w:t>
      </w:r>
      <w:r w:rsidR="009F4AFB" w:rsidRPr="00D242AF">
        <w:rPr>
          <w:rFonts w:ascii="Trebuchet MS" w:hAnsi="Trebuchet MS" w:cs="Arial"/>
          <w:sz w:val="22"/>
          <w:szCs w:val="22"/>
          <w:highlight w:val="yellow"/>
        </w:rPr>
        <w:t>/MC</w:t>
      </w:r>
      <w:r w:rsidR="00014F99" w:rsidRPr="00D242AF">
        <w:rPr>
          <w:rFonts w:ascii="Trebuchet MS" w:hAnsi="Trebuchet MS" w:cs="Arial"/>
          <w:sz w:val="22"/>
          <w:szCs w:val="22"/>
          <w:highlight w:val="yellow"/>
        </w:rPr>
        <w:t>: dados da conta a serem confirmado</w:t>
      </w:r>
      <w:r w:rsidR="009F4AFB" w:rsidRPr="00D242AF">
        <w:rPr>
          <w:rFonts w:ascii="Trebuchet MS" w:hAnsi="Trebuchet MS" w:cs="Arial"/>
          <w:sz w:val="22"/>
          <w:szCs w:val="22"/>
          <w:highlight w:val="yellow"/>
        </w:rPr>
        <w:t>s.</w:t>
      </w:r>
      <w:r w:rsidR="00014F99" w:rsidRPr="00D242AF">
        <w:rPr>
          <w:rFonts w:ascii="Trebuchet MS" w:hAnsi="Trebuchet MS" w:cs="Arial"/>
          <w:sz w:val="22"/>
          <w:szCs w:val="22"/>
        </w:rPr>
        <w:t>]</w:t>
      </w:r>
    </w:p>
    <w:p w14:paraId="1468F89A" w14:textId="77777777" w:rsidR="009F0B43" w:rsidRPr="00D242AF" w:rsidRDefault="009F0B43" w:rsidP="00085BDB">
      <w:pPr>
        <w:widowControl/>
        <w:spacing w:line="360" w:lineRule="auto"/>
        <w:ind w:left="567"/>
        <w:rPr>
          <w:rFonts w:ascii="Trebuchet MS" w:hAnsi="Trebuchet MS" w:cs="Arial"/>
          <w:sz w:val="22"/>
          <w:szCs w:val="22"/>
        </w:rPr>
      </w:pPr>
    </w:p>
    <w:p w14:paraId="1A15E412" w14:textId="29728777" w:rsidR="008B0293" w:rsidRPr="00D242AF" w:rsidRDefault="008B0293"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IX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54DB3BE3" w14:textId="77777777" w:rsidR="008B0293" w:rsidRPr="00D242AF" w:rsidRDefault="008B0293" w:rsidP="00085BDB">
      <w:pPr>
        <w:widowControl/>
        <w:spacing w:line="360" w:lineRule="auto"/>
        <w:ind w:left="567"/>
        <w:rPr>
          <w:rFonts w:ascii="Trebuchet MS" w:hAnsi="Trebuchet MS" w:cs="Arial"/>
          <w:sz w:val="22"/>
          <w:szCs w:val="22"/>
        </w:rPr>
      </w:pPr>
    </w:p>
    <w:p w14:paraId="799559E3" w14:textId="627CD643" w:rsidR="008B0293" w:rsidRPr="00D242AF" w:rsidRDefault="008B0293" w:rsidP="00085BDB">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del w:id="0" w:author="Frederico Stacchini | MANASSERO CAMPELLO ADVOGADOS" w:date="2022-06-28T18:11:00Z">
        <w:r w:rsidR="00F33A09">
          <w:rPr>
            <w:rFonts w:ascii="Trebuchet MS" w:hAnsi="Trebuchet MS" w:cs="Arial"/>
            <w:sz w:val="22"/>
            <w:szCs w:val="22"/>
          </w:rPr>
          <w:delText>[</w:delText>
        </w:r>
        <w:r w:rsidR="00F33A09" w:rsidRPr="00CD56F0">
          <w:rPr>
            <w:rFonts w:ascii="Trebuchet MS" w:hAnsi="Trebuchet MS" w:cs="Arial"/>
            <w:sz w:val="22"/>
            <w:szCs w:val="22"/>
            <w:highlight w:val="yellow"/>
          </w:rPr>
          <w:delText>MC: entendemos que o trecho inicial perdeu sentido após o ajuste na cl. 2.2.4.</w:delText>
        </w:r>
        <w:r w:rsidR="00F33A09">
          <w:rPr>
            <w:rFonts w:ascii="Trebuchet MS" w:hAnsi="Trebuchet MS" w:cs="Arial"/>
            <w:sz w:val="22"/>
            <w:szCs w:val="22"/>
          </w:rPr>
          <w:delText>]</w:delText>
        </w:r>
      </w:del>
    </w:p>
    <w:p w14:paraId="71A66547" w14:textId="77777777" w:rsidR="00573653" w:rsidRPr="00D242AF" w:rsidRDefault="00573653" w:rsidP="00085BDB">
      <w:pPr>
        <w:widowControl/>
        <w:spacing w:line="360" w:lineRule="auto"/>
        <w:rPr>
          <w:rFonts w:ascii="Trebuchet MS" w:hAnsi="Trebuchet MS" w:cs="Arial"/>
          <w:sz w:val="22"/>
          <w:szCs w:val="22"/>
        </w:rPr>
      </w:pPr>
    </w:p>
    <w:p w14:paraId="178852E6" w14:textId="77777777" w:rsidR="005526C8" w:rsidRPr="00D242AF" w:rsidRDefault="00094FC0" w:rsidP="00085BDB">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63E11001" w14:textId="77777777" w:rsidR="0015530D" w:rsidRPr="00D242AF" w:rsidRDefault="0015530D" w:rsidP="00085BDB">
      <w:pPr>
        <w:widowControl/>
        <w:spacing w:line="360" w:lineRule="auto"/>
        <w:ind w:left="567"/>
        <w:rPr>
          <w:rFonts w:ascii="Trebuchet MS" w:hAnsi="Trebuchet MS" w:cs="Arial"/>
          <w:sz w:val="22"/>
          <w:szCs w:val="22"/>
        </w:rPr>
      </w:pPr>
    </w:p>
    <w:p w14:paraId="4C2FD705" w14:textId="3490DC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6258C0CB" w14:textId="77777777" w:rsidR="00221DA4" w:rsidRPr="00D242AF" w:rsidRDefault="00221DA4">
      <w:pPr>
        <w:widowControl/>
        <w:spacing w:line="360" w:lineRule="auto"/>
        <w:ind w:left="567"/>
        <w:rPr>
          <w:rFonts w:ascii="Trebuchet MS" w:hAnsi="Trebuchet MS" w:cs="Arial"/>
          <w:sz w:val="22"/>
          <w:szCs w:val="22"/>
        </w:rPr>
      </w:pPr>
    </w:p>
    <w:p w14:paraId="01E90DC2" w14:textId="02B03556" w:rsidR="00221DA4" w:rsidRPr="00D242AF" w:rsidRDefault="00221DA4" w:rsidP="009B4B68">
      <w:pPr>
        <w:widowControl/>
        <w:spacing w:line="360" w:lineRule="auto"/>
        <w:ind w:left="1440"/>
        <w:rPr>
          <w:rFonts w:ascii="Trebuchet MS" w:hAnsi="Trebuchet MS" w:cs="Arial"/>
          <w:sz w:val="22"/>
          <w:szCs w:val="22"/>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os Devedores, conforme </w:t>
      </w:r>
      <w:r w:rsidR="00A37CF5" w:rsidRPr="00D242AF">
        <w:rPr>
          <w:rFonts w:ascii="Trebuchet MS" w:hAnsi="Trebuchet MS" w:cs="Arial"/>
          <w:sz w:val="22"/>
          <w:szCs w:val="22"/>
        </w:rPr>
        <w:t xml:space="preserve">orientações </w:t>
      </w:r>
      <w:r w:rsidR="00D255DA" w:rsidRPr="00D242AF">
        <w:rPr>
          <w:rFonts w:ascii="Trebuchet MS" w:hAnsi="Trebuchet MS" w:cs="Arial"/>
          <w:sz w:val="22"/>
          <w:szCs w:val="22"/>
        </w:rPr>
        <w:t xml:space="preserve">a serem dadas pela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p>
    <w:p w14:paraId="64C16F11" w14:textId="77777777" w:rsidR="00221DA4" w:rsidRPr="00D242AF" w:rsidRDefault="00221DA4" w:rsidP="009B4B68">
      <w:pPr>
        <w:widowControl/>
        <w:spacing w:line="360" w:lineRule="auto"/>
        <w:ind w:left="1440"/>
        <w:rPr>
          <w:rFonts w:ascii="Trebuchet MS" w:hAnsi="Trebuchet MS" w:cs="Arial"/>
          <w:sz w:val="22"/>
          <w:szCs w:val="22"/>
        </w:rPr>
      </w:pPr>
    </w:p>
    <w:p w14:paraId="6BCEC3BB" w14:textId="3466862A" w:rsidR="00221DA4" w:rsidRPr="00D242AF" w:rsidRDefault="0015530D" w:rsidP="009B4B68">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por conta e ordem da Cedente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Pr="00D242AF">
        <w:rPr>
          <w:rFonts w:ascii="Trebuchet MS" w:hAnsi="Trebuchet MS" w:cs="Arial"/>
          <w:sz w:val="22"/>
          <w:szCs w:val="22"/>
        </w:rPr>
        <w:t xml:space="preserve">; ou </w:t>
      </w:r>
    </w:p>
    <w:p w14:paraId="7637C4A2" w14:textId="77777777" w:rsidR="00221DA4" w:rsidRPr="00D242AF" w:rsidRDefault="00221DA4" w:rsidP="009B4B68">
      <w:pPr>
        <w:widowControl/>
        <w:spacing w:line="360" w:lineRule="auto"/>
        <w:ind w:left="2160"/>
        <w:rPr>
          <w:rFonts w:ascii="Trebuchet MS" w:hAnsi="Trebuchet MS" w:cs="Arial"/>
          <w:sz w:val="22"/>
          <w:szCs w:val="22"/>
        </w:rPr>
      </w:pPr>
    </w:p>
    <w:p w14:paraId="547F63AD" w14:textId="77777777" w:rsidR="006706C7" w:rsidRPr="00D242AF" w:rsidRDefault="0015530D" w:rsidP="00085BDB">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 xml:space="preserve">TCMB: A ser confirmado volume com </w:t>
      </w:r>
      <w:proofErr w:type="gramStart"/>
      <w:r w:rsidR="00FD2B94" w:rsidRPr="00D242AF">
        <w:rPr>
          <w:rFonts w:ascii="Trebuchet MS" w:hAnsi="Trebuchet MS" w:cs="Arial"/>
          <w:sz w:val="22"/>
          <w:szCs w:val="22"/>
          <w:highlight w:val="yellow"/>
        </w:rPr>
        <w:t>pendencia</w:t>
      </w:r>
      <w:proofErr w:type="gramEnd"/>
      <w:r w:rsidR="00FD2B94" w:rsidRPr="00D242AF">
        <w:rPr>
          <w:rFonts w:ascii="Trebuchet MS" w:hAnsi="Trebuchet MS" w:cs="Arial"/>
          <w:sz w:val="22"/>
          <w:szCs w:val="22"/>
          <w:highlight w:val="yellow"/>
        </w:rPr>
        <w:t xml:space="preserve"> de constituição de AF</w:t>
      </w:r>
      <w:r w:rsidR="00FD2B94" w:rsidRPr="00D242AF">
        <w:rPr>
          <w:rFonts w:ascii="Trebuchet MS" w:hAnsi="Trebuchet MS" w:cs="Arial"/>
          <w:sz w:val="22"/>
          <w:szCs w:val="22"/>
        </w:rPr>
        <w:t>.]</w:t>
      </w:r>
    </w:p>
    <w:p w14:paraId="361FC22F" w14:textId="77777777" w:rsidR="006706C7" w:rsidRPr="00D242AF" w:rsidRDefault="006706C7" w:rsidP="00085BDB">
      <w:pPr>
        <w:widowControl/>
        <w:spacing w:line="360" w:lineRule="auto"/>
        <w:ind w:left="567"/>
        <w:rPr>
          <w:rFonts w:ascii="Trebuchet MS" w:hAnsi="Trebuchet MS" w:cs="Arial"/>
          <w:sz w:val="22"/>
          <w:szCs w:val="22"/>
        </w:rPr>
      </w:pPr>
    </w:p>
    <w:p w14:paraId="7B6952D9" w14:textId="7FFB8AF4" w:rsidR="003C718F" w:rsidRPr="00D242AF" w:rsidRDefault="00221DA4" w:rsidP="009B4B68">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129C3D81" w14:textId="77777777" w:rsidR="003C718F" w:rsidRPr="00D242AF" w:rsidRDefault="003C718F" w:rsidP="009B4B68">
      <w:pPr>
        <w:widowControl/>
        <w:spacing w:line="360" w:lineRule="auto"/>
        <w:ind w:left="1440"/>
        <w:rPr>
          <w:rFonts w:ascii="Trebuchet MS" w:hAnsi="Trebuchet MS" w:cs="Arial"/>
          <w:sz w:val="22"/>
          <w:szCs w:val="22"/>
        </w:rPr>
      </w:pPr>
    </w:p>
    <w:p w14:paraId="0EF03C48" w14:textId="42B042F8" w:rsidR="003C718F" w:rsidRPr="00D242AF" w:rsidRDefault="003C718F" w:rsidP="009B4B68">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Pr="00D242AF">
        <w:rPr>
          <w:rFonts w:ascii="Trebuchet MS" w:hAnsi="Trebuchet MS"/>
          <w:sz w:val="22"/>
          <w:szCs w:val="22"/>
        </w:rPr>
        <w:t>; e</w:t>
      </w:r>
    </w:p>
    <w:p w14:paraId="31455566" w14:textId="77777777" w:rsidR="003C718F" w:rsidRPr="00D242AF" w:rsidRDefault="003C718F" w:rsidP="009B4B68">
      <w:pPr>
        <w:widowControl/>
        <w:spacing w:line="360" w:lineRule="auto"/>
        <w:ind w:left="1440"/>
        <w:rPr>
          <w:rFonts w:ascii="Trebuchet MS" w:hAnsi="Trebuchet MS"/>
          <w:sz w:val="22"/>
          <w:szCs w:val="22"/>
        </w:rPr>
      </w:pPr>
    </w:p>
    <w:p w14:paraId="4BE9E938" w14:textId="5077FC2E" w:rsidR="00221DA4" w:rsidRPr="00D242AF" w:rsidRDefault="003C718F" w:rsidP="00085BDB">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67A4E7E7" w14:textId="77777777" w:rsidR="00573653" w:rsidRPr="00D242AF" w:rsidRDefault="00573653" w:rsidP="00085BDB">
      <w:pPr>
        <w:widowControl/>
        <w:spacing w:line="360" w:lineRule="auto"/>
        <w:ind w:left="567"/>
        <w:rPr>
          <w:rFonts w:ascii="Trebuchet MS" w:hAnsi="Trebuchet MS" w:cs="Arial"/>
          <w:sz w:val="22"/>
          <w:szCs w:val="22"/>
        </w:rPr>
      </w:pPr>
    </w:p>
    <w:p w14:paraId="3C616B99" w14:textId="77777777"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0069AEE4" w14:textId="77777777" w:rsidR="00223803" w:rsidRPr="00D242AF" w:rsidRDefault="00223803" w:rsidP="00085BDB">
      <w:pPr>
        <w:widowControl/>
        <w:spacing w:line="360" w:lineRule="auto"/>
        <w:rPr>
          <w:rFonts w:ascii="Trebuchet MS" w:hAnsi="Trebuchet MS" w:cs="Arial"/>
          <w:sz w:val="22"/>
          <w:szCs w:val="22"/>
        </w:rPr>
      </w:pPr>
    </w:p>
    <w:p w14:paraId="7167204A" w14:textId="77777777" w:rsidR="00223803" w:rsidRPr="00D242AF" w:rsidRDefault="00223803" w:rsidP="00085BDB">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Pr="00D242AF">
        <w:rPr>
          <w:rFonts w:ascii="Trebuchet MS" w:hAnsi="Trebuchet MS"/>
          <w:sz w:val="22"/>
          <w:szCs w:val="22"/>
        </w:rPr>
        <w:t>.</w:t>
      </w:r>
      <w:r w:rsidR="003B6238" w:rsidRPr="00D242AF">
        <w:rPr>
          <w:rFonts w:ascii="Trebuchet MS" w:hAnsi="Trebuchet MS"/>
          <w:sz w:val="22"/>
          <w:szCs w:val="22"/>
        </w:rPr>
        <w:t xml:space="preserve"> </w:t>
      </w:r>
    </w:p>
    <w:p w14:paraId="1C4EB152" w14:textId="77777777" w:rsidR="00223803" w:rsidRPr="00D242AF" w:rsidRDefault="00223803" w:rsidP="00085BDB">
      <w:pPr>
        <w:widowControl/>
        <w:spacing w:line="360" w:lineRule="auto"/>
        <w:rPr>
          <w:rFonts w:ascii="Trebuchet MS" w:hAnsi="Trebuchet MS" w:cs="Arial"/>
          <w:sz w:val="22"/>
          <w:szCs w:val="22"/>
        </w:rPr>
      </w:pPr>
    </w:p>
    <w:p w14:paraId="11F55103" w14:textId="1FEC0FA2" w:rsidR="001D2E2A" w:rsidRPr="00D242AF" w:rsidRDefault="0016315B" w:rsidP="00085BD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0B3198BD" w14:textId="77777777" w:rsidR="001D2E2A" w:rsidRPr="00D242AF" w:rsidRDefault="001D2E2A" w:rsidP="00085BDB">
      <w:pPr>
        <w:widowControl/>
        <w:autoSpaceDE w:val="0"/>
        <w:autoSpaceDN w:val="0"/>
        <w:spacing w:line="360" w:lineRule="auto"/>
        <w:rPr>
          <w:rFonts w:ascii="Trebuchet MS" w:hAnsi="Trebuchet MS"/>
          <w:sz w:val="22"/>
          <w:szCs w:val="22"/>
        </w:rPr>
      </w:pPr>
    </w:p>
    <w:p w14:paraId="08BD4A6E" w14:textId="77777777" w:rsidR="006408A8" w:rsidRPr="00D242AF" w:rsidRDefault="006408A8"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60DD012D" w14:textId="77777777" w:rsidR="003645E9" w:rsidRPr="00D242AF" w:rsidRDefault="003645E9" w:rsidP="00085BDB">
      <w:pPr>
        <w:pStyle w:val="BodyText21"/>
        <w:widowControl/>
        <w:autoSpaceDE/>
        <w:autoSpaceDN/>
        <w:adjustRightInd/>
        <w:spacing w:line="360" w:lineRule="auto"/>
        <w:ind w:left="567"/>
        <w:textAlignment w:val="auto"/>
        <w:rPr>
          <w:rFonts w:ascii="Trebuchet MS" w:hAnsi="Trebuchet MS" w:cs="Tahoma"/>
          <w:sz w:val="22"/>
          <w:szCs w:val="22"/>
        </w:rPr>
      </w:pPr>
    </w:p>
    <w:p w14:paraId="1983036D" w14:textId="77777777" w:rsidR="007A617D" w:rsidRPr="00D242AF" w:rsidRDefault="007A617D" w:rsidP="00085BDB">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52272B89" w14:textId="77777777" w:rsidR="007A617D" w:rsidRPr="00D242AF" w:rsidRDefault="007A617D" w:rsidP="00085BDB">
      <w:pPr>
        <w:pStyle w:val="BodyText21"/>
        <w:widowControl/>
        <w:autoSpaceDE/>
        <w:autoSpaceDN/>
        <w:adjustRightInd/>
        <w:spacing w:line="360" w:lineRule="auto"/>
        <w:ind w:left="1134"/>
        <w:textAlignment w:val="auto"/>
        <w:rPr>
          <w:rFonts w:ascii="Trebuchet MS" w:hAnsi="Trebuchet MS" w:cs="Tahoma"/>
          <w:sz w:val="22"/>
          <w:szCs w:val="22"/>
        </w:rPr>
      </w:pPr>
    </w:p>
    <w:p w14:paraId="43BE16CA"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6E7D0C10" w14:textId="77777777" w:rsidR="00012E85" w:rsidRPr="00D242AF" w:rsidRDefault="00012E85" w:rsidP="00085BDB">
      <w:pPr>
        <w:pStyle w:val="BodyText21"/>
        <w:widowControl/>
        <w:spacing w:line="360" w:lineRule="auto"/>
        <w:ind w:left="1134" w:hanging="567"/>
        <w:rPr>
          <w:rFonts w:ascii="Trebuchet MS" w:hAnsi="Trebuchet MS"/>
          <w:sz w:val="22"/>
          <w:szCs w:val="22"/>
        </w:rPr>
      </w:pPr>
    </w:p>
    <w:p w14:paraId="4E44A2FE" w14:textId="7BAC99A5" w:rsidR="00012E85"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3A2DDABE" w14:textId="77777777" w:rsidR="00012E85" w:rsidRPr="00D242AF" w:rsidRDefault="00012E85" w:rsidP="00085BDB">
      <w:pPr>
        <w:pStyle w:val="BodyText21"/>
        <w:widowControl/>
        <w:spacing w:line="360" w:lineRule="auto"/>
        <w:rPr>
          <w:rFonts w:ascii="Trebuchet MS" w:hAnsi="Trebuchet MS"/>
          <w:sz w:val="22"/>
          <w:szCs w:val="22"/>
        </w:rPr>
      </w:pPr>
    </w:p>
    <w:p w14:paraId="0C2D7727"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4740DBA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1E365568" w14:textId="77777777" w:rsidR="00764148" w:rsidRPr="00D242AF" w:rsidRDefault="007A5BF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257726D0" w14:textId="77777777" w:rsidR="00764148" w:rsidRPr="00D242AF" w:rsidRDefault="00764148" w:rsidP="00085BDB">
      <w:pPr>
        <w:pStyle w:val="BodyText21"/>
        <w:widowControl/>
        <w:autoSpaceDE/>
        <w:autoSpaceDN/>
        <w:adjustRightInd/>
        <w:spacing w:line="360" w:lineRule="auto"/>
        <w:ind w:left="1134"/>
        <w:textAlignment w:val="auto"/>
        <w:rPr>
          <w:rFonts w:ascii="Trebuchet MS" w:hAnsi="Trebuchet MS"/>
          <w:sz w:val="22"/>
          <w:szCs w:val="22"/>
        </w:rPr>
      </w:pPr>
    </w:p>
    <w:p w14:paraId="6718BD98" w14:textId="77777777" w:rsidR="00012E85" w:rsidRPr="00D242AF" w:rsidRDefault="0076001E"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B2E6DB9" w14:textId="77777777" w:rsidR="00E74C4A" w:rsidRPr="00D242AF" w:rsidRDefault="00E74C4A" w:rsidP="00085BDB">
      <w:pPr>
        <w:pStyle w:val="PargrafodaLista"/>
        <w:widowControl/>
        <w:spacing w:line="360" w:lineRule="auto"/>
        <w:rPr>
          <w:rFonts w:ascii="Trebuchet MS" w:hAnsi="Trebuchet MS"/>
          <w:sz w:val="22"/>
          <w:szCs w:val="22"/>
        </w:rPr>
      </w:pPr>
    </w:p>
    <w:p w14:paraId="7F34358F" w14:textId="77777777" w:rsidR="00245B3E" w:rsidRPr="00D242AF" w:rsidRDefault="00F333CD"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10F7A99C" w14:textId="77777777" w:rsidR="00245B3E" w:rsidRPr="00D242AF" w:rsidRDefault="00245B3E" w:rsidP="00085BDB">
      <w:pPr>
        <w:pStyle w:val="BodyText21"/>
        <w:widowControl/>
        <w:autoSpaceDE/>
        <w:autoSpaceDN/>
        <w:adjustRightInd/>
        <w:spacing w:line="360" w:lineRule="auto"/>
        <w:ind w:left="1134"/>
        <w:textAlignment w:val="auto"/>
        <w:rPr>
          <w:rFonts w:ascii="Trebuchet MS" w:hAnsi="Trebuchet MS"/>
          <w:sz w:val="22"/>
          <w:szCs w:val="22"/>
        </w:rPr>
      </w:pPr>
    </w:p>
    <w:p w14:paraId="0832867D" w14:textId="3F1B78C7" w:rsidR="00E74C4A" w:rsidRPr="00D242AF" w:rsidRDefault="00E74C4A"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155E2176" w14:textId="77777777" w:rsidR="00B01A01" w:rsidRPr="00D242AF" w:rsidRDefault="00B01A01" w:rsidP="00085BDB">
      <w:pPr>
        <w:pStyle w:val="PargrafodaLista"/>
        <w:spacing w:line="360" w:lineRule="auto"/>
        <w:rPr>
          <w:rFonts w:ascii="Trebuchet MS" w:hAnsi="Trebuchet MS"/>
          <w:sz w:val="22"/>
          <w:szCs w:val="22"/>
        </w:rPr>
      </w:pPr>
    </w:p>
    <w:p w14:paraId="57365A3F" w14:textId="77777777" w:rsidR="00012E85" w:rsidRPr="00D242AF" w:rsidRDefault="00012E85" w:rsidP="00085BDB">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5B310D6F" w14:textId="77777777" w:rsidR="00012E85" w:rsidRPr="00D242AF" w:rsidRDefault="00012E85" w:rsidP="00085BDB">
      <w:pPr>
        <w:widowControl/>
        <w:spacing w:line="360" w:lineRule="auto"/>
        <w:rPr>
          <w:rFonts w:ascii="Trebuchet MS" w:hAnsi="Trebuchet MS"/>
          <w:sz w:val="22"/>
          <w:szCs w:val="22"/>
        </w:rPr>
      </w:pPr>
    </w:p>
    <w:p w14:paraId="03DD4068" w14:textId="77777777" w:rsidR="00012E85"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59FC8A88" w14:textId="77777777" w:rsidR="00012E85" w:rsidRPr="00D242AF" w:rsidRDefault="00012E85" w:rsidP="00085BDB">
      <w:pPr>
        <w:pStyle w:val="PargrafodaLista"/>
        <w:widowControl/>
        <w:spacing w:line="360" w:lineRule="auto"/>
        <w:ind w:left="1134" w:hanging="567"/>
        <w:rPr>
          <w:rFonts w:ascii="Trebuchet MS" w:hAnsi="Trebuchet MS" w:cs="Arial"/>
          <w:sz w:val="22"/>
          <w:szCs w:val="22"/>
        </w:rPr>
      </w:pPr>
    </w:p>
    <w:p w14:paraId="485B5873" w14:textId="77777777" w:rsidR="000C256D" w:rsidRPr="00D242AF" w:rsidRDefault="00012E85" w:rsidP="00085BDB">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735D13D5" w14:textId="77777777" w:rsidR="003538B1" w:rsidRPr="00D242AF" w:rsidRDefault="003538B1" w:rsidP="00085BDB">
      <w:pPr>
        <w:widowControl/>
        <w:autoSpaceDE w:val="0"/>
        <w:autoSpaceDN w:val="0"/>
        <w:spacing w:line="360" w:lineRule="auto"/>
        <w:ind w:left="567"/>
        <w:rPr>
          <w:rFonts w:ascii="Trebuchet MS" w:hAnsi="Trebuchet MS" w:cs="Arial"/>
          <w:sz w:val="22"/>
          <w:szCs w:val="22"/>
        </w:rPr>
      </w:pPr>
    </w:p>
    <w:p w14:paraId="54CECD56" w14:textId="77777777" w:rsidR="009F223C" w:rsidRPr="00D242AF" w:rsidRDefault="00A053DD" w:rsidP="00085BDB">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1CA838EE" w14:textId="77777777" w:rsidR="00E1151D" w:rsidRPr="00D242AF" w:rsidRDefault="00E1151D" w:rsidP="00085BDB">
      <w:pPr>
        <w:widowControl/>
        <w:autoSpaceDE w:val="0"/>
        <w:autoSpaceDN w:val="0"/>
        <w:spacing w:line="360" w:lineRule="auto"/>
        <w:rPr>
          <w:rFonts w:ascii="Trebuchet MS" w:hAnsi="Trebuchet MS" w:cs="Arial"/>
          <w:sz w:val="22"/>
          <w:szCs w:val="22"/>
        </w:rPr>
      </w:pPr>
    </w:p>
    <w:p w14:paraId="7C9CD062" w14:textId="77777777" w:rsidR="007B7953" w:rsidRPr="00D242AF" w:rsidRDefault="008A1592" w:rsidP="00085BDB">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26F33C36" w14:textId="77777777" w:rsidR="007B7953" w:rsidRPr="00D242AF" w:rsidRDefault="007B7953" w:rsidP="00085BDB">
      <w:pPr>
        <w:widowControl/>
        <w:spacing w:line="360" w:lineRule="auto"/>
        <w:rPr>
          <w:rFonts w:ascii="Trebuchet MS" w:hAnsi="Trebuchet MS" w:cs="Arial"/>
          <w:bCs/>
          <w:sz w:val="22"/>
          <w:szCs w:val="22"/>
        </w:rPr>
      </w:pPr>
    </w:p>
    <w:p w14:paraId="5C5999CA" w14:textId="77777777" w:rsidR="00090C84" w:rsidRPr="00D242AF" w:rsidRDefault="007B7953" w:rsidP="00085BDB">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746DC0BB" w14:textId="77777777" w:rsidR="008A1592" w:rsidRPr="00D242AF" w:rsidRDefault="008A1592" w:rsidP="00085BDB">
      <w:pPr>
        <w:widowControl/>
        <w:spacing w:line="360" w:lineRule="auto"/>
        <w:rPr>
          <w:rFonts w:ascii="Trebuchet MS" w:hAnsi="Trebuchet MS" w:cs="Arial"/>
          <w:bCs/>
          <w:sz w:val="22"/>
          <w:szCs w:val="22"/>
        </w:rPr>
      </w:pPr>
    </w:p>
    <w:p w14:paraId="3187CAC8" w14:textId="77777777" w:rsidR="00862EC2" w:rsidRPr="00D242AF" w:rsidRDefault="00F77028"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417B3672" w14:textId="77777777" w:rsidR="0066715C" w:rsidRPr="00D242AF" w:rsidRDefault="0066715C" w:rsidP="00085BDB">
      <w:pPr>
        <w:widowControl/>
        <w:autoSpaceDE w:val="0"/>
        <w:autoSpaceDN w:val="0"/>
        <w:spacing w:line="360" w:lineRule="auto"/>
        <w:ind w:left="567"/>
        <w:rPr>
          <w:rFonts w:ascii="Trebuchet MS" w:hAnsi="Trebuchet MS" w:cs="Arial"/>
          <w:sz w:val="22"/>
          <w:szCs w:val="22"/>
        </w:rPr>
      </w:pPr>
    </w:p>
    <w:p w14:paraId="2EE47A73" w14:textId="33DE1723" w:rsidR="00236FF4" w:rsidRPr="00D242AF" w:rsidRDefault="0066715C" w:rsidP="00085BDB">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del w:id="1" w:author="Frederico Stacchini | MANASSERO CAMPELLO ADVOGADOS" w:date="2022-06-28T18:11:00Z">
        <w:r w:rsidR="007D333D" w:rsidRPr="00D242AF">
          <w:rPr>
            <w:rFonts w:ascii="Trebuchet MS" w:hAnsi="Trebuchet MS" w:cs="Arial"/>
            <w:bCs/>
            <w:sz w:val="22"/>
            <w:szCs w:val="22"/>
          </w:rPr>
          <w:delText>Alternativamente</w:delText>
        </w:r>
      </w:del>
      <w:ins w:id="2" w:author="Frederico Stacchini | MANASSERO CAMPELLO ADVOGADOS" w:date="2022-06-28T18:11:00Z">
        <w:r w:rsidR="00FC6D1F">
          <w:rPr>
            <w:rFonts w:ascii="Trebuchet MS" w:hAnsi="Trebuchet MS" w:cs="Arial"/>
            <w:bCs/>
            <w:sz w:val="22"/>
            <w:szCs w:val="22"/>
          </w:rPr>
          <w:t>Adicionalmente</w:t>
        </w:r>
      </w:ins>
      <w:r w:rsidR="007D333D" w:rsidRPr="00D242AF">
        <w:rPr>
          <w:rFonts w:ascii="Trebuchet MS" w:hAnsi="Trebuchet MS" w:cs="Arial"/>
          <w:bCs/>
          <w:sz w:val="22"/>
          <w:szCs w:val="22"/>
        </w:rPr>
        <w:t xml:space="preserve">, </w:t>
      </w:r>
      <w:r w:rsidR="0018724B">
        <w:rPr>
          <w:rFonts w:ascii="Trebuchet MS" w:hAnsi="Trebuchet MS" w:cs="Arial"/>
          <w:bCs/>
          <w:sz w:val="22"/>
          <w:szCs w:val="22"/>
        </w:rPr>
        <w:t>caso</w:t>
      </w:r>
      <w:del w:id="3" w:author="Frederico Stacchini | MANASSERO CAMPELLO ADVOGADOS" w:date="2022-06-28T18:11:00Z">
        <w:r w:rsidR="009710FB" w:rsidRPr="00D242AF">
          <w:rPr>
            <w:rFonts w:ascii="Trebuchet MS" w:hAnsi="Trebuchet MS" w:cs="Arial"/>
            <w:bCs/>
            <w:sz w:val="22"/>
            <w:szCs w:val="22"/>
          </w:rPr>
          <w:delText xml:space="preserve"> assim solicitado pela Cessionária,</w:delText>
        </w:r>
      </w:del>
      <w:ins w:id="4" w:author="Frederico Stacchini | MANASSERO CAMPELLO ADVOGADOS" w:date="2022-06-28T18:11:00Z">
        <w:r w:rsidR="0018724B">
          <w:rPr>
            <w:rFonts w:ascii="Trebuchet MS" w:hAnsi="Trebuchet MS" w:cs="Arial"/>
            <w:bCs/>
            <w:sz w:val="22"/>
            <w:szCs w:val="22"/>
          </w:rPr>
          <w:t>,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a Cedente deverá enviar</w:t>
        </w:r>
      </w:ins>
      <w:r w:rsidR="0018724B">
        <w:rPr>
          <w:rFonts w:ascii="Trebuchet MS" w:hAnsi="Trebuchet MS" w:cs="Arial"/>
          <w:bCs/>
          <w:sz w:val="22"/>
          <w:szCs w:val="22"/>
        </w:rPr>
        <w:t xml:space="preserve"> </w:t>
      </w:r>
      <w:r w:rsidR="0074677D" w:rsidRPr="00D242AF">
        <w:rPr>
          <w:rFonts w:ascii="Trebuchet MS" w:hAnsi="Trebuchet MS" w:cs="Arial"/>
          <w:bCs/>
          <w:sz w:val="22"/>
          <w:szCs w:val="22"/>
        </w:rPr>
        <w:t>as Notificações dos Devedores</w:t>
      </w:r>
      <w:del w:id="5" w:author="Frederico Stacchini | MANASSERO CAMPELLO ADVOGADOS" w:date="2022-06-28T18:11:00Z">
        <w:r w:rsidR="0074677D" w:rsidRPr="00D242AF">
          <w:rPr>
            <w:rFonts w:ascii="Trebuchet MS" w:hAnsi="Trebuchet MS" w:cs="Arial"/>
            <w:bCs/>
            <w:sz w:val="22"/>
            <w:szCs w:val="22"/>
          </w:rPr>
          <w:delText xml:space="preserve"> </w:delText>
        </w:r>
        <w:r w:rsidR="009710FB" w:rsidRPr="00D242AF">
          <w:rPr>
            <w:rFonts w:ascii="Trebuchet MS" w:hAnsi="Trebuchet MS" w:cs="Arial"/>
            <w:bCs/>
            <w:sz w:val="22"/>
            <w:szCs w:val="22"/>
          </w:rPr>
          <w:delText xml:space="preserve">também serão </w:delText>
        </w:r>
        <w:r w:rsidR="0074677D" w:rsidRPr="00D242AF">
          <w:rPr>
            <w:rFonts w:ascii="Trebuchet MS" w:hAnsi="Trebuchet MS" w:cs="Arial"/>
            <w:bCs/>
            <w:sz w:val="22"/>
            <w:szCs w:val="22"/>
          </w:rPr>
          <w:delText>realizadas</w:delText>
        </w:r>
      </w:del>
      <w:r w:rsidR="0074677D" w:rsidRPr="00D242AF">
        <w:rPr>
          <w:rFonts w:ascii="Trebuchet MS" w:hAnsi="Trebuchet MS" w:cs="Arial"/>
          <w:bCs/>
          <w:sz w:val="22"/>
          <w:szCs w:val="22"/>
        </w:rPr>
        <w:t xml:space="preserve">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del w:id="6" w:author="Frederico Stacchini | MANASSERO CAMPELLO ADVOGADOS" w:date="2022-06-28T18:11:00Z">
        <w:r w:rsidR="006F4233" w:rsidRPr="00D242AF">
          <w:rPr>
            <w:rFonts w:ascii="Trebuchet MS" w:hAnsi="Trebuchet MS" w:cs="Arial"/>
            <w:bCs/>
            <w:sz w:val="22"/>
            <w:szCs w:val="22"/>
          </w:rPr>
          <w:delText xml:space="preserve">da </w:delText>
        </w:r>
        <w:r w:rsidR="009710FB" w:rsidRPr="00D242AF">
          <w:rPr>
            <w:rFonts w:ascii="Trebuchet MS" w:hAnsi="Trebuchet MS" w:cs="Arial"/>
            <w:bCs/>
            <w:sz w:val="22"/>
            <w:szCs w:val="22"/>
          </w:rPr>
          <w:delText>respectiva solicitação</w:delText>
        </w:r>
      </w:del>
      <w:ins w:id="7" w:author="Frederico Stacchini | MANASSERO CAMPELLO ADVOGADOS" w:date="2022-06-28T18:11:00Z">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ins>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del w:id="8" w:author="Frederico Stacchini | MANASSERO CAMPELLO ADVOGADOS" w:date="2022-06-28T18:11:00Z">
        <w:r w:rsidR="003B7A7A" w:rsidRPr="00D242AF">
          <w:rPr>
            <w:rFonts w:ascii="Trebuchet MS" w:hAnsi="Trebuchet MS" w:cs="Arial"/>
            <w:bCs/>
            <w:sz w:val="22"/>
            <w:szCs w:val="22"/>
          </w:rPr>
          <w:delText>[</w:delText>
        </w:r>
        <w:r w:rsidR="00CE5478" w:rsidRPr="00D242AF">
          <w:rPr>
            <w:rFonts w:ascii="Trebuchet MS" w:hAnsi="Trebuchet MS" w:cs="Arial"/>
            <w:bCs/>
            <w:sz w:val="22"/>
            <w:szCs w:val="22"/>
            <w:highlight w:val="yellow"/>
          </w:rPr>
          <w:delText xml:space="preserve">MC: </w:delText>
        </w:r>
        <w:r w:rsidR="00FF0537" w:rsidRPr="00D242AF">
          <w:rPr>
            <w:rFonts w:ascii="Trebuchet MS" w:hAnsi="Trebuchet MS" w:cs="Arial"/>
            <w:bCs/>
            <w:sz w:val="22"/>
            <w:szCs w:val="22"/>
            <w:highlight w:val="yellow"/>
          </w:rPr>
          <w:delText>a</w:delText>
        </w:r>
        <w:r w:rsidR="00CE5478" w:rsidRPr="00D242AF">
          <w:rPr>
            <w:rFonts w:ascii="Trebuchet MS" w:hAnsi="Trebuchet MS" w:cs="Arial"/>
            <w:bCs/>
            <w:sz w:val="22"/>
            <w:szCs w:val="22"/>
            <w:highlight w:val="yellow"/>
          </w:rPr>
          <w:delText xml:space="preserve"> ideia é que a notificação via AR </w:delText>
        </w:r>
        <w:r w:rsidR="005F0430">
          <w:rPr>
            <w:rFonts w:ascii="Trebuchet MS" w:hAnsi="Trebuchet MS" w:cs="Arial"/>
            <w:bCs/>
            <w:sz w:val="22"/>
            <w:szCs w:val="22"/>
            <w:highlight w:val="yellow"/>
          </w:rPr>
          <w:delText xml:space="preserve">seja </w:delText>
        </w:r>
        <w:r w:rsidR="00CE5478" w:rsidRPr="00D242AF">
          <w:rPr>
            <w:rFonts w:ascii="Trebuchet MS" w:hAnsi="Trebuchet MS" w:cs="Arial"/>
            <w:bCs/>
            <w:sz w:val="22"/>
            <w:szCs w:val="22"/>
            <w:highlight w:val="yellow"/>
          </w:rPr>
          <w:delText>alternativa.</w:delText>
        </w:r>
        <w:r w:rsidR="00FF0537" w:rsidRPr="00D242AF">
          <w:rPr>
            <w:rFonts w:ascii="Trebuchet MS" w:hAnsi="Trebuchet MS" w:cs="Arial"/>
            <w:bCs/>
            <w:sz w:val="22"/>
            <w:szCs w:val="22"/>
          </w:rPr>
          <w:delText>]</w:delText>
        </w:r>
        <w:r w:rsidR="00CE5478" w:rsidRPr="00D242AF">
          <w:rPr>
            <w:rFonts w:ascii="Trebuchet MS" w:hAnsi="Trebuchet MS" w:cs="Arial"/>
            <w:bCs/>
            <w:sz w:val="22"/>
            <w:szCs w:val="22"/>
          </w:rPr>
          <w:delText xml:space="preserve"> </w:delText>
        </w:r>
      </w:del>
    </w:p>
    <w:p w14:paraId="0E3A48C0" w14:textId="07D49BA8" w:rsidR="007818FA" w:rsidRPr="00D242AF" w:rsidRDefault="00236FF4" w:rsidP="00085BDB">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6D059F5A" w14:textId="77777777" w:rsidR="00CE6300" w:rsidRPr="00D242AF" w:rsidRDefault="00CE6300" w:rsidP="00085BDB">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0BBF22FB" w14:textId="77777777" w:rsidR="00A427BD" w:rsidRPr="00D242AF" w:rsidRDefault="00A427BD" w:rsidP="00085BDB">
      <w:pPr>
        <w:widowControl/>
        <w:spacing w:line="360" w:lineRule="auto"/>
        <w:rPr>
          <w:rFonts w:ascii="Trebuchet MS" w:hAnsi="Trebuchet MS"/>
          <w:sz w:val="22"/>
          <w:szCs w:val="22"/>
        </w:rPr>
      </w:pPr>
    </w:p>
    <w:p w14:paraId="3EAD9E39" w14:textId="58B5FD71" w:rsidR="007818FA" w:rsidRPr="00D242AF" w:rsidRDefault="007818FA" w:rsidP="00085BDB">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p>
    <w:p w14:paraId="259BBC89" w14:textId="77777777" w:rsidR="007818FA" w:rsidRPr="00D242AF" w:rsidRDefault="007818FA" w:rsidP="00085BDB">
      <w:pPr>
        <w:pStyle w:val="PargrafodaLista"/>
        <w:widowControl/>
        <w:spacing w:line="360" w:lineRule="auto"/>
        <w:ind w:left="709"/>
        <w:rPr>
          <w:rFonts w:ascii="Trebuchet MS" w:hAnsi="Trebuchet MS"/>
          <w:sz w:val="22"/>
          <w:szCs w:val="22"/>
        </w:rPr>
      </w:pPr>
    </w:p>
    <w:p w14:paraId="33F68D96" w14:textId="7718DE3B" w:rsidR="00E17977" w:rsidRDefault="007818FA" w:rsidP="00085BDB">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ins w:id="9" w:author="Frederico Stacchini | MANASSERO CAMPELLO ADVOGADOS" w:date="2022-06-28T18:11:00Z">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ins>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253C115" w14:textId="77777777" w:rsidR="00E17977" w:rsidRDefault="00E17977" w:rsidP="00085BDB">
      <w:pPr>
        <w:pStyle w:val="PargrafodaLista"/>
        <w:widowControl/>
        <w:spacing w:line="360" w:lineRule="auto"/>
        <w:ind w:left="709"/>
        <w:rPr>
          <w:rFonts w:ascii="Trebuchet MS" w:hAnsi="Trebuchet MS"/>
          <w:sz w:val="22"/>
          <w:szCs w:val="22"/>
        </w:rPr>
      </w:pPr>
    </w:p>
    <w:p w14:paraId="75AB6941" w14:textId="7CE8D9A1" w:rsidR="008553FE" w:rsidRPr="00D242AF" w:rsidRDefault="00E17977" w:rsidP="00085BDB">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2EB4973E" w14:textId="77777777" w:rsidR="00A427BD" w:rsidRPr="00D242AF" w:rsidRDefault="00A427BD" w:rsidP="00085BDB">
      <w:pPr>
        <w:pStyle w:val="PargrafodaLista"/>
        <w:widowControl/>
        <w:spacing w:line="360" w:lineRule="auto"/>
        <w:ind w:left="709"/>
        <w:rPr>
          <w:rFonts w:ascii="Trebuchet MS" w:hAnsi="Trebuchet MS"/>
          <w:sz w:val="22"/>
          <w:szCs w:val="22"/>
        </w:rPr>
      </w:pPr>
    </w:p>
    <w:p w14:paraId="611AFA6A" w14:textId="2BCDBD20" w:rsidR="007818FA" w:rsidRPr="00D242AF" w:rsidRDefault="007818FA" w:rsidP="00085BDB">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6305ACFE" w14:textId="77777777" w:rsidR="0066715C" w:rsidRPr="00D242AF" w:rsidRDefault="0066715C" w:rsidP="00085BDB">
      <w:pPr>
        <w:widowControl/>
        <w:spacing w:line="360" w:lineRule="auto"/>
        <w:rPr>
          <w:rFonts w:ascii="Trebuchet MS" w:hAnsi="Trebuchet MS" w:cs="Arial"/>
          <w:bCs/>
          <w:sz w:val="22"/>
          <w:szCs w:val="22"/>
        </w:rPr>
      </w:pPr>
    </w:p>
    <w:p w14:paraId="6BCA691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4F2F3309" w14:textId="77777777" w:rsidR="00EF2F7F" w:rsidRPr="00D242AF" w:rsidRDefault="00EF2F7F" w:rsidP="00085BDB">
      <w:pPr>
        <w:widowControl/>
        <w:autoSpaceDE w:val="0"/>
        <w:autoSpaceDN w:val="0"/>
        <w:spacing w:line="360" w:lineRule="auto"/>
        <w:rPr>
          <w:rFonts w:ascii="Trebuchet MS" w:hAnsi="Trebuchet MS" w:cs="Arial"/>
          <w:sz w:val="22"/>
          <w:szCs w:val="22"/>
        </w:rPr>
      </w:pPr>
    </w:p>
    <w:p w14:paraId="60C5AE6B" w14:textId="77777777" w:rsidR="00862EC2"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EF7BEB" w:rsidRPr="00D242AF">
        <w:rPr>
          <w:rFonts w:ascii="Trebuchet MS" w:hAnsi="Trebuchet MS" w:cs="Arial"/>
          <w:sz w:val="22"/>
          <w:szCs w:val="22"/>
        </w:rPr>
        <w:t xml:space="preserve">, agência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EF7BEB" w:rsidRPr="00D242AF">
        <w:rPr>
          <w:rFonts w:ascii="Trebuchet MS" w:hAnsi="Trebuchet MS" w:cs="Arial"/>
          <w:sz w:val="22"/>
          <w:szCs w:val="22"/>
        </w:rPr>
        <w:t xml:space="preserve"> e conta corrente nº </w:t>
      </w:r>
      <w:r w:rsidR="00F333CD" w:rsidRPr="00D242AF">
        <w:rPr>
          <w:rFonts w:ascii="Trebuchet MS" w:hAnsi="Trebuchet MS" w:cs="Tahoma"/>
          <w:sz w:val="22"/>
          <w:szCs w:val="22"/>
        </w:rPr>
        <w:t>[</w:t>
      </w:r>
      <w:r w:rsidR="00F333CD" w:rsidRPr="00D242AF">
        <w:rPr>
          <w:rFonts w:ascii="Trebuchet MS" w:hAnsi="Trebuchet MS"/>
          <w:sz w:val="22"/>
          <w:szCs w:val="22"/>
          <w:highlight w:val="yellow"/>
        </w:rPr>
        <w:t>●</w:t>
      </w:r>
      <w:r w:rsidR="00F333CD" w:rsidRPr="00D242AF">
        <w:rPr>
          <w:rFonts w:ascii="Trebuchet MS" w:hAnsi="Trebuchet MS"/>
          <w:sz w:val="22"/>
          <w:szCs w:val="22"/>
        </w:rPr>
        <w:t>]</w:t>
      </w:r>
      <w:r w:rsidR="009953F6" w:rsidRPr="00D242AF">
        <w:rPr>
          <w:rFonts w:ascii="Trebuchet MS" w:hAnsi="Trebuchet MS" w:cs="Arial"/>
          <w:sz w:val="22"/>
          <w:szCs w:val="22"/>
        </w:rPr>
        <w:t xml:space="preserve"> ("</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1AC12A05" w14:textId="77777777" w:rsidR="00A52337" w:rsidRPr="00D242AF" w:rsidRDefault="00A52337" w:rsidP="00085BDB">
      <w:pPr>
        <w:widowControl/>
        <w:tabs>
          <w:tab w:val="num" w:pos="1440"/>
        </w:tabs>
        <w:autoSpaceDE w:val="0"/>
        <w:autoSpaceDN w:val="0"/>
        <w:spacing w:line="360" w:lineRule="auto"/>
        <w:rPr>
          <w:rFonts w:ascii="Trebuchet MS" w:hAnsi="Trebuchet MS" w:cs="Arial"/>
          <w:sz w:val="22"/>
          <w:szCs w:val="22"/>
        </w:rPr>
      </w:pPr>
    </w:p>
    <w:p w14:paraId="7F75D1E9" w14:textId="77777777" w:rsidR="009011D2" w:rsidRPr="00D242AF" w:rsidRDefault="009011D2" w:rsidP="00085BDB">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6602DE83" w14:textId="77777777" w:rsidR="009011D2" w:rsidRPr="00D242AF" w:rsidRDefault="009011D2" w:rsidP="00085BDB">
      <w:pPr>
        <w:widowControl/>
        <w:spacing w:line="360" w:lineRule="auto"/>
        <w:ind w:left="720"/>
        <w:rPr>
          <w:rFonts w:ascii="Trebuchet MS" w:hAnsi="Trebuchet MS" w:cs="Arial"/>
          <w:sz w:val="22"/>
          <w:szCs w:val="22"/>
        </w:rPr>
      </w:pPr>
    </w:p>
    <w:p w14:paraId="171F45FF" w14:textId="77777777" w:rsidR="00B22BE5" w:rsidRPr="00D242AF" w:rsidRDefault="00B22BE5" w:rsidP="00085BDB">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5CD0B86" w14:textId="77777777" w:rsidR="009011D2" w:rsidRPr="00D242AF" w:rsidRDefault="009011D2" w:rsidP="00085BDB">
      <w:pPr>
        <w:widowControl/>
        <w:tabs>
          <w:tab w:val="num" w:pos="1440"/>
        </w:tabs>
        <w:autoSpaceDE w:val="0"/>
        <w:autoSpaceDN w:val="0"/>
        <w:spacing w:line="360" w:lineRule="auto"/>
        <w:rPr>
          <w:rFonts w:ascii="Trebuchet MS" w:hAnsi="Trebuchet MS" w:cs="Arial"/>
          <w:sz w:val="22"/>
          <w:szCs w:val="22"/>
        </w:rPr>
      </w:pPr>
    </w:p>
    <w:p w14:paraId="463FDCE2" w14:textId="77777777" w:rsidR="00D11A1D" w:rsidRPr="00D242AF" w:rsidRDefault="00D11A1D" w:rsidP="00085BDB">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1B09B5B3"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8C6792"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4B6E3A2F" w14:textId="77777777" w:rsidR="00D11A1D" w:rsidRPr="00D242AF" w:rsidRDefault="00D11A1D" w:rsidP="00085BDB">
      <w:pPr>
        <w:widowControl/>
        <w:autoSpaceDE w:val="0"/>
        <w:autoSpaceDN w:val="0"/>
        <w:spacing w:line="360" w:lineRule="auto"/>
        <w:ind w:left="1134" w:hanging="567"/>
        <w:rPr>
          <w:rFonts w:ascii="Trebuchet MS" w:hAnsi="Trebuchet MS" w:cs="Arial"/>
          <w:sz w:val="22"/>
          <w:szCs w:val="22"/>
        </w:rPr>
      </w:pPr>
    </w:p>
    <w:p w14:paraId="5EBAF75C"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45B07FE7"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F27A7F2"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destinar-se-ão exclusivamente ao pagamento dos CRI a que estejam vinculados, observada a cascata de pagamentos prevista no Termo de Securitização; </w:t>
      </w:r>
    </w:p>
    <w:p w14:paraId="4F62BF6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1A5515F4"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4D37F513"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76C1C605"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02D6B225" w14:textId="77777777" w:rsidR="00D11A1D" w:rsidRPr="00D242AF" w:rsidRDefault="00D11A1D" w:rsidP="00085BDB">
      <w:pPr>
        <w:widowControl/>
        <w:tabs>
          <w:tab w:val="num" w:pos="1440"/>
        </w:tabs>
        <w:autoSpaceDE w:val="0"/>
        <w:autoSpaceDN w:val="0"/>
        <w:spacing w:line="360" w:lineRule="auto"/>
        <w:ind w:left="1134" w:hanging="567"/>
        <w:rPr>
          <w:rFonts w:ascii="Trebuchet MS" w:hAnsi="Trebuchet MS" w:cs="Arial"/>
          <w:sz w:val="22"/>
          <w:szCs w:val="22"/>
        </w:rPr>
      </w:pPr>
    </w:p>
    <w:p w14:paraId="017CE088" w14:textId="77777777" w:rsidR="00D11A1D" w:rsidRPr="00D242AF" w:rsidRDefault="00D11A1D" w:rsidP="00085BDB">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2EBE5F88" w14:textId="77777777" w:rsidR="00B424F5" w:rsidRPr="00D242AF" w:rsidRDefault="00B424F5" w:rsidP="00085BDB">
      <w:pPr>
        <w:widowControl/>
        <w:spacing w:line="360" w:lineRule="auto"/>
        <w:ind w:left="1134" w:hanging="567"/>
        <w:rPr>
          <w:rFonts w:ascii="Trebuchet MS" w:hAnsi="Trebuchet MS" w:cs="Arial"/>
          <w:b/>
          <w:sz w:val="22"/>
          <w:szCs w:val="22"/>
        </w:rPr>
      </w:pPr>
    </w:p>
    <w:p w14:paraId="5863AFA1" w14:textId="77777777" w:rsidR="00A52337" w:rsidRPr="00D242AF" w:rsidRDefault="00A52337" w:rsidP="00085BDB">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03558846" w14:textId="77777777" w:rsidR="00CA1FDB" w:rsidRPr="00D242AF" w:rsidRDefault="00CA1FDB" w:rsidP="00085BDB">
      <w:pPr>
        <w:widowControl/>
        <w:spacing w:line="360" w:lineRule="auto"/>
        <w:rPr>
          <w:rFonts w:ascii="Trebuchet MS" w:hAnsi="Trebuchet MS" w:cs="Arial"/>
          <w:sz w:val="22"/>
          <w:szCs w:val="22"/>
        </w:rPr>
      </w:pPr>
    </w:p>
    <w:p w14:paraId="035999E2" w14:textId="77777777" w:rsidR="00CA1FDB" w:rsidRPr="00D242AF" w:rsidRDefault="00CA1FDB" w:rsidP="00085B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1F712C46" w14:textId="77777777" w:rsidR="009D1038" w:rsidRPr="00D242AF" w:rsidRDefault="009D1038" w:rsidP="00085BDB">
      <w:pPr>
        <w:widowControl/>
        <w:spacing w:line="360" w:lineRule="auto"/>
        <w:rPr>
          <w:rFonts w:ascii="Trebuchet MS" w:hAnsi="Trebuchet MS" w:cs="Arial"/>
          <w:sz w:val="22"/>
          <w:szCs w:val="22"/>
        </w:rPr>
      </w:pPr>
    </w:p>
    <w:p w14:paraId="53BC439C"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87A8AC4" w14:textId="77777777" w:rsidR="00CA1FDB" w:rsidRPr="00D242AF" w:rsidRDefault="00CA1FDB" w:rsidP="00085BDB">
      <w:pPr>
        <w:widowControl/>
        <w:spacing w:line="360" w:lineRule="auto"/>
        <w:ind w:left="1134" w:hanging="567"/>
        <w:rPr>
          <w:rFonts w:ascii="Trebuchet MS" w:hAnsi="Trebuchet MS" w:cs="Arial"/>
          <w:sz w:val="22"/>
          <w:szCs w:val="22"/>
        </w:rPr>
      </w:pPr>
    </w:p>
    <w:p w14:paraId="102A6BE7"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467A4992" w14:textId="77777777" w:rsidR="00CA1FDB" w:rsidRPr="00D242AF" w:rsidRDefault="00CA1FDB" w:rsidP="00085BDB">
      <w:pPr>
        <w:widowControl/>
        <w:spacing w:line="360" w:lineRule="auto"/>
        <w:ind w:left="1134" w:hanging="567"/>
        <w:rPr>
          <w:rFonts w:ascii="Trebuchet MS" w:hAnsi="Trebuchet MS" w:cs="Arial"/>
          <w:sz w:val="22"/>
          <w:szCs w:val="22"/>
        </w:rPr>
      </w:pPr>
    </w:p>
    <w:p w14:paraId="5C6538E9"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32451870" w14:textId="77777777" w:rsidR="00CA1FDB" w:rsidRPr="00D242AF" w:rsidRDefault="00CA1FDB" w:rsidP="00085BDB">
      <w:pPr>
        <w:widowControl/>
        <w:spacing w:line="360" w:lineRule="auto"/>
        <w:ind w:left="1134" w:hanging="567"/>
        <w:rPr>
          <w:rFonts w:ascii="Trebuchet MS" w:hAnsi="Trebuchet MS" w:cs="Arial"/>
          <w:sz w:val="22"/>
          <w:szCs w:val="22"/>
        </w:rPr>
      </w:pPr>
    </w:p>
    <w:p w14:paraId="1FC759B4"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3DC92023" w14:textId="77777777" w:rsidR="00CA1FDB" w:rsidRPr="00D242AF" w:rsidRDefault="00CA1FDB" w:rsidP="00085BDB">
      <w:pPr>
        <w:widowControl/>
        <w:spacing w:line="360" w:lineRule="auto"/>
        <w:ind w:left="1134" w:hanging="567"/>
        <w:rPr>
          <w:rFonts w:ascii="Trebuchet MS" w:hAnsi="Trebuchet MS" w:cs="Arial"/>
          <w:sz w:val="22"/>
          <w:szCs w:val="22"/>
        </w:rPr>
      </w:pPr>
    </w:p>
    <w:p w14:paraId="67E2BF1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0C90603" w14:textId="77777777" w:rsidR="00CA1FDB" w:rsidRPr="00D242AF" w:rsidRDefault="00CA1FDB" w:rsidP="00085BDB">
      <w:pPr>
        <w:widowControl/>
        <w:spacing w:line="360" w:lineRule="auto"/>
        <w:ind w:left="1134" w:hanging="567"/>
        <w:rPr>
          <w:rFonts w:ascii="Trebuchet MS" w:hAnsi="Trebuchet MS" w:cs="Arial"/>
          <w:sz w:val="22"/>
          <w:szCs w:val="22"/>
        </w:rPr>
      </w:pPr>
    </w:p>
    <w:p w14:paraId="3AF846DB"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61C30804" w14:textId="77777777" w:rsidR="00CA1FDB" w:rsidRPr="00D242AF" w:rsidRDefault="00CA1FDB" w:rsidP="00085BDB">
      <w:pPr>
        <w:widowControl/>
        <w:spacing w:line="360" w:lineRule="auto"/>
        <w:ind w:left="1134" w:hanging="567"/>
        <w:rPr>
          <w:rFonts w:ascii="Trebuchet MS" w:hAnsi="Trebuchet MS" w:cs="Arial"/>
          <w:sz w:val="22"/>
          <w:szCs w:val="22"/>
        </w:rPr>
      </w:pPr>
    </w:p>
    <w:p w14:paraId="12175933"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24C5A18B" w14:textId="77777777" w:rsidR="00CA1FDB" w:rsidRPr="00D242AF" w:rsidRDefault="00CA1FDB" w:rsidP="00085BDB">
      <w:pPr>
        <w:widowControl/>
        <w:spacing w:line="360" w:lineRule="auto"/>
        <w:ind w:left="1134" w:hanging="567"/>
        <w:rPr>
          <w:rFonts w:ascii="Trebuchet MS" w:hAnsi="Trebuchet MS" w:cs="Arial"/>
          <w:sz w:val="22"/>
          <w:szCs w:val="22"/>
        </w:rPr>
      </w:pPr>
    </w:p>
    <w:p w14:paraId="4CD304D2"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66CD663" w14:textId="77777777" w:rsidR="00CA1FDB" w:rsidRPr="00D242AF" w:rsidRDefault="00CA1FDB" w:rsidP="00085BDB">
      <w:pPr>
        <w:widowControl/>
        <w:spacing w:line="360" w:lineRule="auto"/>
        <w:ind w:left="1134" w:hanging="567"/>
        <w:rPr>
          <w:rFonts w:ascii="Trebuchet MS" w:hAnsi="Trebuchet MS" w:cs="Arial"/>
          <w:sz w:val="22"/>
          <w:szCs w:val="22"/>
        </w:rPr>
      </w:pPr>
    </w:p>
    <w:p w14:paraId="28697599" w14:textId="77777777" w:rsidR="00CA1FDB" w:rsidRPr="00D242AF" w:rsidRDefault="00CA1FDB" w:rsidP="00085BDB">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70D13C0E" w14:textId="77777777" w:rsidR="00CA1FDB" w:rsidRPr="00D242AF" w:rsidRDefault="00CA1FDB" w:rsidP="00085BDB">
      <w:pPr>
        <w:widowControl/>
        <w:spacing w:line="360" w:lineRule="auto"/>
        <w:ind w:left="1134" w:hanging="567"/>
        <w:rPr>
          <w:rFonts w:ascii="Trebuchet MS" w:hAnsi="Trebuchet MS" w:cs="Arial"/>
          <w:sz w:val="22"/>
          <w:szCs w:val="22"/>
        </w:rPr>
      </w:pPr>
    </w:p>
    <w:p w14:paraId="25F9DE3F" w14:textId="77777777" w:rsidR="00CA1FDB" w:rsidRPr="00D242AF" w:rsidRDefault="00CA1FD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7DCFE5C8" w14:textId="77777777" w:rsidR="000016DF" w:rsidRPr="00D242AF" w:rsidRDefault="000016DF" w:rsidP="00085BDB">
      <w:pPr>
        <w:pStyle w:val="PargrafodaLista"/>
        <w:widowControl/>
        <w:spacing w:line="360" w:lineRule="auto"/>
        <w:rPr>
          <w:rFonts w:ascii="Trebuchet MS" w:hAnsi="Trebuchet MS" w:cs="Arial"/>
          <w:sz w:val="22"/>
          <w:szCs w:val="22"/>
        </w:rPr>
      </w:pPr>
    </w:p>
    <w:p w14:paraId="2BAF3420" w14:textId="77777777" w:rsidR="000016DF"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00F90699" w:rsidRPr="00D242AF">
        <w:rPr>
          <w:rFonts w:ascii="Trebuchet MS" w:hAnsi="Trebuchet MS" w:cs="Tahoma"/>
          <w:sz w:val="22"/>
          <w:szCs w:val="22"/>
        </w:rPr>
        <w:t>a</w:t>
      </w:r>
      <w:proofErr w:type="spellEnd"/>
      <w:r w:rsidR="00F90699" w:rsidRPr="00D242AF">
        <w:rPr>
          <w:rFonts w:ascii="Trebuchet MS" w:hAnsi="Trebuchet MS" w:cs="Tahoma"/>
          <w:sz w:val="22"/>
          <w:szCs w:val="22"/>
        </w:rPr>
        <w:t xml:space="preserve"> Cessionária</w:t>
      </w:r>
      <w:r w:rsidRPr="00D242AF">
        <w:rPr>
          <w:rFonts w:ascii="Trebuchet MS" w:hAnsi="Trebuchet MS" w:cs="Tahoma"/>
          <w:sz w:val="22"/>
          <w:szCs w:val="22"/>
        </w:rPr>
        <w:t>;</w:t>
      </w:r>
    </w:p>
    <w:p w14:paraId="7B6F7CDF"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7F1681A0" w14:textId="77777777" w:rsidR="000016DF" w:rsidRPr="00D242AF" w:rsidRDefault="000016DF" w:rsidP="00085BDB">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1D77D8D4" w14:textId="77777777" w:rsidR="000016DF" w:rsidRPr="00D242AF" w:rsidRDefault="000016DF" w:rsidP="00085BDB">
      <w:pPr>
        <w:pStyle w:val="PargrafodaLista"/>
        <w:widowControl/>
        <w:spacing w:line="360" w:lineRule="auto"/>
        <w:ind w:left="1134" w:hanging="567"/>
        <w:rPr>
          <w:rFonts w:ascii="Trebuchet MS" w:hAnsi="Trebuchet MS" w:cs="Arial"/>
          <w:sz w:val="22"/>
          <w:szCs w:val="22"/>
        </w:rPr>
      </w:pPr>
    </w:p>
    <w:p w14:paraId="19C600AE" w14:textId="77777777" w:rsidR="006408A8" w:rsidRPr="00D242AF" w:rsidRDefault="000016D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5C14C782" w14:textId="77777777" w:rsidR="00805A57" w:rsidRPr="00D242AF" w:rsidRDefault="00805A57" w:rsidP="00085BDB">
      <w:pPr>
        <w:widowControl/>
        <w:spacing w:line="360" w:lineRule="auto"/>
        <w:ind w:left="1134"/>
        <w:rPr>
          <w:rFonts w:ascii="Trebuchet MS" w:hAnsi="Trebuchet MS" w:cs="Arial"/>
          <w:sz w:val="22"/>
          <w:szCs w:val="22"/>
        </w:rPr>
      </w:pPr>
    </w:p>
    <w:p w14:paraId="2436BE30" w14:textId="77777777" w:rsidR="006408A8" w:rsidRPr="00D242AF" w:rsidRDefault="006408A8"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32B09DB" w14:textId="77777777" w:rsidR="00805A57" w:rsidRPr="00D242AF" w:rsidRDefault="00805A57" w:rsidP="00085BDB">
      <w:pPr>
        <w:widowControl/>
        <w:spacing w:line="360" w:lineRule="auto"/>
        <w:ind w:left="1134"/>
        <w:rPr>
          <w:rFonts w:ascii="Trebuchet MS" w:hAnsi="Trebuchet MS" w:cs="Arial"/>
          <w:sz w:val="22"/>
          <w:szCs w:val="22"/>
        </w:rPr>
      </w:pPr>
    </w:p>
    <w:p w14:paraId="05260F46" w14:textId="77777777" w:rsidR="00D1282F" w:rsidRPr="00D242AF" w:rsidRDefault="00056915"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20249572" w14:textId="77777777" w:rsidR="00D6420F" w:rsidRPr="00D242AF" w:rsidRDefault="00D6420F" w:rsidP="00085BDB">
      <w:pPr>
        <w:widowControl/>
        <w:spacing w:line="360" w:lineRule="auto"/>
        <w:ind w:left="1134"/>
        <w:rPr>
          <w:rFonts w:ascii="Trebuchet MS" w:hAnsi="Trebuchet MS" w:cs="Arial"/>
          <w:sz w:val="22"/>
          <w:szCs w:val="22"/>
        </w:rPr>
      </w:pPr>
    </w:p>
    <w:p w14:paraId="368605EA" w14:textId="165D5A7D" w:rsidR="00D6420F" w:rsidRPr="00D242AF" w:rsidRDefault="00D6420F"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6E6363" w:rsidRPr="00D242AF">
        <w:rPr>
          <w:rFonts w:ascii="Trebuchet MS" w:hAnsi="Trebuchet MS" w:cs="Arial"/>
          <w:sz w:val="22"/>
          <w:szCs w:val="22"/>
        </w:rPr>
        <w:t>[</w:t>
      </w:r>
      <w:proofErr w:type="spellStart"/>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conforme call de 07/06, item em discussão do ponto de vista comercial</w:t>
      </w:r>
      <w:r w:rsidR="000F3AA1" w:rsidRPr="00D242AF">
        <w:rPr>
          <w:rFonts w:ascii="Trebuchet MS" w:hAnsi="Trebuchet MS" w:cs="Arial"/>
          <w:sz w:val="22"/>
          <w:szCs w:val="22"/>
        </w:rPr>
        <w:t>]</w:t>
      </w:r>
    </w:p>
    <w:p w14:paraId="4E9DB122" w14:textId="77777777" w:rsidR="00DF5F4B" w:rsidRPr="00D242AF" w:rsidRDefault="00DF5F4B" w:rsidP="00085BDB">
      <w:pPr>
        <w:widowControl/>
        <w:spacing w:line="360" w:lineRule="auto"/>
        <w:ind w:left="1134"/>
        <w:rPr>
          <w:rFonts w:ascii="Trebuchet MS" w:hAnsi="Trebuchet MS" w:cs="Arial"/>
          <w:sz w:val="22"/>
          <w:szCs w:val="22"/>
        </w:rPr>
      </w:pPr>
    </w:p>
    <w:p w14:paraId="12A13800" w14:textId="77777777" w:rsidR="00DF5F4B" w:rsidRPr="00D242AF" w:rsidRDefault="00DF5F4B" w:rsidP="00085B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outras garantias reais em montante equivalente a, no mínimo, </w:t>
      </w:r>
      <w:r w:rsidR="00842319" w:rsidRPr="00D242AF">
        <w:rPr>
          <w:rFonts w:ascii="Trebuchet MS" w:hAnsi="Trebuchet MS" w:cs="Tahoma"/>
          <w:sz w:val="22"/>
          <w:szCs w:val="22"/>
        </w:rPr>
        <w:t>[</w:t>
      </w:r>
      <w:r w:rsidRPr="00D242AF">
        <w:rPr>
          <w:rFonts w:ascii="Trebuchet MS" w:hAnsi="Trebuchet MS" w:cs="Tahoma"/>
          <w:sz w:val="22"/>
          <w:szCs w:val="22"/>
          <w:highlight w:val="yellow"/>
        </w:rPr>
        <w:t>100% (cem por cento)</w:t>
      </w:r>
      <w:r w:rsidR="00842319" w:rsidRPr="00D242AF">
        <w:rPr>
          <w:rFonts w:ascii="Trebuchet MS" w:hAnsi="Trebuchet MS" w:cs="Tahoma"/>
          <w:sz w:val="22"/>
          <w:szCs w:val="22"/>
        </w:rPr>
        <w:t>]</w:t>
      </w:r>
      <w:r w:rsidRPr="00D242AF">
        <w:rPr>
          <w:rFonts w:ascii="Trebuchet MS" w:hAnsi="Trebuchet MS" w:cs="Tahoma"/>
          <w:sz w:val="22"/>
          <w:szCs w:val="22"/>
        </w:rPr>
        <w:t xml:space="preserve"> do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r w:rsidR="00380C97" w:rsidRPr="00D242AF">
        <w:rPr>
          <w:rFonts w:ascii="Trebuchet MS" w:hAnsi="Trebuchet MS" w:cs="Tahoma"/>
          <w:sz w:val="22"/>
          <w:szCs w:val="22"/>
          <w:highlight w:val="yellow"/>
        </w:rPr>
        <w:t>TCMB: A ser confirmado em relação ao LTV máximo (índice de cobertura mínimo) ainda a ser discutido</w:t>
      </w:r>
      <w:r w:rsidR="00380C97" w:rsidRPr="00D242AF">
        <w:rPr>
          <w:rFonts w:ascii="Trebuchet MS" w:hAnsi="Trebuchet MS" w:cs="Tahoma"/>
          <w:sz w:val="22"/>
          <w:szCs w:val="22"/>
        </w:rPr>
        <w:t>]</w:t>
      </w:r>
    </w:p>
    <w:p w14:paraId="4DEE18E3" w14:textId="77777777" w:rsidR="00F93363" w:rsidRPr="00D242AF" w:rsidRDefault="00F93363" w:rsidP="00085BDB">
      <w:pPr>
        <w:pStyle w:val="PargrafodaLista"/>
        <w:widowControl/>
        <w:autoSpaceDE w:val="0"/>
        <w:autoSpaceDN w:val="0"/>
        <w:spacing w:line="360" w:lineRule="auto"/>
        <w:ind w:left="720"/>
        <w:textAlignment w:val="auto"/>
        <w:rPr>
          <w:rFonts w:ascii="Trebuchet MS" w:hAnsi="Trebuchet MS"/>
          <w:sz w:val="22"/>
        </w:rPr>
      </w:pPr>
    </w:p>
    <w:p w14:paraId="423DA1D8" w14:textId="77777777" w:rsidR="00CA1FDB" w:rsidRPr="00D242AF" w:rsidRDefault="00CA1FDB" w:rsidP="00085BDB">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5176AC17" w14:textId="77777777" w:rsidR="00CA1FDB" w:rsidRPr="00D242AF" w:rsidRDefault="00CA1FDB" w:rsidP="00085BDB">
      <w:pPr>
        <w:widowControl/>
        <w:spacing w:line="360" w:lineRule="auto"/>
        <w:ind w:left="1134" w:hanging="567"/>
        <w:rPr>
          <w:rFonts w:ascii="Trebuchet MS" w:hAnsi="Trebuchet MS" w:cs="Arial"/>
          <w:sz w:val="22"/>
          <w:szCs w:val="22"/>
        </w:rPr>
      </w:pPr>
    </w:p>
    <w:p w14:paraId="50B4D947" w14:textId="77777777" w:rsidR="00CA1FDB" w:rsidRPr="00D242AF" w:rsidRDefault="00094FC0"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45005A5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3996F534" w14:textId="77777777" w:rsidR="00CA1FDB" w:rsidRPr="00D242AF" w:rsidRDefault="00DF5F4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10" w:name="_Hlk37245174"/>
      <w:r w:rsidRPr="00D242AF">
        <w:rPr>
          <w:rFonts w:ascii="Trebuchet MS" w:hAnsi="Trebuchet MS" w:cs="Arial"/>
          <w:sz w:val="22"/>
          <w:szCs w:val="22"/>
        </w:rPr>
        <w:t>Imobiliários consubstanciam-se em relação contratual regularmente constituída, existent</w:t>
      </w:r>
      <w:bookmarkEnd w:id="1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6F49A2CE"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76F7ADA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6CD9A0A" w14:textId="77777777" w:rsidR="00CA1FDB" w:rsidRPr="00D242AF" w:rsidRDefault="00CA1FDB" w:rsidP="00085BDB">
      <w:pPr>
        <w:widowControl/>
        <w:tabs>
          <w:tab w:val="num" w:pos="1080"/>
        </w:tabs>
        <w:spacing w:line="360" w:lineRule="auto"/>
        <w:ind w:left="1080" w:hanging="810"/>
        <w:rPr>
          <w:rFonts w:ascii="Trebuchet MS" w:hAnsi="Trebuchet MS" w:cs="Arial"/>
          <w:sz w:val="22"/>
          <w:szCs w:val="22"/>
        </w:rPr>
      </w:pPr>
    </w:p>
    <w:p w14:paraId="689B384A" w14:textId="77777777" w:rsidR="00CA1FDB" w:rsidRPr="00D242AF" w:rsidRDefault="00CA1FDB"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25CB53BD" w14:textId="77777777" w:rsidR="004A68E3" w:rsidRPr="00D242AF" w:rsidRDefault="004A68E3" w:rsidP="00085BDB">
      <w:pPr>
        <w:widowControl/>
        <w:tabs>
          <w:tab w:val="num" w:pos="1080"/>
        </w:tabs>
        <w:spacing w:line="360" w:lineRule="auto"/>
        <w:ind w:left="1080" w:hanging="810"/>
        <w:rPr>
          <w:rFonts w:ascii="Trebuchet MS" w:hAnsi="Trebuchet MS" w:cs="Arial"/>
          <w:sz w:val="22"/>
          <w:szCs w:val="22"/>
        </w:rPr>
      </w:pPr>
    </w:p>
    <w:p w14:paraId="04583FDF"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4897090E" w14:textId="77777777" w:rsidR="00EA1EB5" w:rsidRPr="00D242AF" w:rsidRDefault="00EA1EB5" w:rsidP="00085BDB">
      <w:pPr>
        <w:widowControl/>
        <w:spacing w:line="360" w:lineRule="auto"/>
        <w:ind w:left="720"/>
        <w:rPr>
          <w:rFonts w:ascii="Trebuchet MS" w:hAnsi="Trebuchet MS" w:cs="Arial"/>
          <w:sz w:val="22"/>
          <w:szCs w:val="22"/>
        </w:rPr>
      </w:pPr>
    </w:p>
    <w:p w14:paraId="65433D05" w14:textId="77777777" w:rsidR="004A68E3" w:rsidRPr="00D242AF" w:rsidRDefault="004A68E3"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5F88C7F9" w14:textId="77777777" w:rsidR="004A68E3" w:rsidRPr="00D242AF" w:rsidRDefault="004A68E3" w:rsidP="00085BDB">
      <w:pPr>
        <w:pStyle w:val="PargrafodaLista"/>
        <w:widowControl/>
        <w:tabs>
          <w:tab w:val="num" w:pos="1080"/>
        </w:tabs>
        <w:spacing w:line="360" w:lineRule="auto"/>
        <w:ind w:left="1080" w:hanging="810"/>
        <w:rPr>
          <w:rFonts w:ascii="Trebuchet MS" w:hAnsi="Trebuchet MS" w:cs="Arial"/>
          <w:sz w:val="22"/>
          <w:szCs w:val="22"/>
        </w:rPr>
      </w:pPr>
    </w:p>
    <w:p w14:paraId="1D6C8F86" w14:textId="77777777" w:rsidR="00DF5F4B" w:rsidRPr="00D242AF" w:rsidRDefault="00DF5F4B"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68CAC904" w14:textId="77777777" w:rsidR="00DF5F4B" w:rsidRPr="00D242AF" w:rsidRDefault="00DF5F4B" w:rsidP="00085BDB">
      <w:pPr>
        <w:widowControl/>
        <w:tabs>
          <w:tab w:val="num" w:pos="1134"/>
        </w:tabs>
        <w:spacing w:line="360" w:lineRule="auto"/>
        <w:ind w:left="1080"/>
        <w:rPr>
          <w:rFonts w:ascii="Trebuchet MS" w:hAnsi="Trebuchet MS" w:cs="Arial"/>
          <w:sz w:val="22"/>
          <w:szCs w:val="22"/>
        </w:rPr>
      </w:pPr>
    </w:p>
    <w:p w14:paraId="468E8747" w14:textId="40B2C3A6" w:rsidR="00F16F4D" w:rsidRPr="00D242AF" w:rsidRDefault="00D1282F" w:rsidP="00085BDB">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64E88D0D" w14:textId="77777777" w:rsidR="008B147E" w:rsidRPr="00D242AF" w:rsidRDefault="008B147E" w:rsidP="00085BDB">
      <w:pPr>
        <w:widowControl/>
        <w:tabs>
          <w:tab w:val="num" w:pos="1080"/>
        </w:tabs>
        <w:spacing w:line="360" w:lineRule="auto"/>
        <w:ind w:left="1080" w:hanging="810"/>
        <w:rPr>
          <w:rFonts w:ascii="Trebuchet MS" w:hAnsi="Trebuchet MS" w:cs="Arial"/>
          <w:sz w:val="22"/>
          <w:szCs w:val="22"/>
        </w:rPr>
      </w:pPr>
    </w:p>
    <w:p w14:paraId="487818E5" w14:textId="77777777" w:rsidR="00805A57" w:rsidRPr="00D242AF" w:rsidRDefault="00380C97"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425FD59E" w14:textId="77777777" w:rsidR="00C11DD8" w:rsidRPr="00D242AF" w:rsidRDefault="00C11DD8" w:rsidP="00085BDB">
      <w:pPr>
        <w:widowControl/>
        <w:tabs>
          <w:tab w:val="num" w:pos="1080"/>
        </w:tabs>
        <w:spacing w:line="360" w:lineRule="auto"/>
        <w:ind w:left="1080"/>
        <w:rPr>
          <w:rFonts w:ascii="Trebuchet MS" w:hAnsi="Trebuchet MS" w:cs="Arial"/>
          <w:sz w:val="22"/>
          <w:szCs w:val="22"/>
        </w:rPr>
      </w:pPr>
    </w:p>
    <w:p w14:paraId="7192F2BA" w14:textId="77777777" w:rsidR="00241442" w:rsidRPr="00D242AF" w:rsidRDefault="00D1282F" w:rsidP="00085BDB">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2D76ABBA" w14:textId="77777777" w:rsidR="00241442" w:rsidRPr="00D242AF" w:rsidRDefault="00241442" w:rsidP="00085BDB">
      <w:pPr>
        <w:widowControl/>
        <w:spacing w:line="360" w:lineRule="auto"/>
        <w:ind w:left="1080"/>
        <w:rPr>
          <w:rFonts w:ascii="Trebuchet MS" w:hAnsi="Trebuchet MS" w:cs="Arial"/>
          <w:sz w:val="22"/>
          <w:szCs w:val="22"/>
        </w:rPr>
      </w:pPr>
    </w:p>
    <w:p w14:paraId="3CA6D69D" w14:textId="77777777" w:rsidR="00A52337" w:rsidRPr="00D242AF" w:rsidRDefault="00D1282F" w:rsidP="00085BDB">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678408EB" w14:textId="77777777" w:rsidR="00C11DD8" w:rsidRPr="00D242AF" w:rsidRDefault="00C11DD8" w:rsidP="00085BDB">
      <w:pPr>
        <w:widowControl/>
        <w:spacing w:line="360" w:lineRule="auto"/>
        <w:ind w:left="1134"/>
        <w:rPr>
          <w:rFonts w:ascii="Trebuchet MS" w:hAnsi="Trebuchet MS" w:cs="Arial"/>
          <w:sz w:val="22"/>
          <w:szCs w:val="22"/>
        </w:rPr>
      </w:pPr>
    </w:p>
    <w:p w14:paraId="4F570EF0" w14:textId="77777777" w:rsidR="00A52337" w:rsidRPr="00D242AF" w:rsidRDefault="00CA1FD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59E4F8C9"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40290A91"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0187247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388E76CB"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4C701EDE"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45CF6C8"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7D73F8BF" w14:textId="77777777" w:rsidR="00A52337" w:rsidRPr="00D242AF" w:rsidRDefault="00A52337" w:rsidP="00085BDB">
      <w:pPr>
        <w:widowControl/>
        <w:spacing w:line="360" w:lineRule="auto"/>
        <w:ind w:left="1134" w:hanging="567"/>
        <w:rPr>
          <w:rFonts w:ascii="Trebuchet MS" w:hAnsi="Trebuchet MS" w:cs="Arial"/>
          <w:sz w:val="22"/>
          <w:szCs w:val="22"/>
        </w:rPr>
      </w:pPr>
    </w:p>
    <w:p w14:paraId="651AAA0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4AF9A516"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663F0EF6"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1C2DE8A2"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28424C98" w14:textId="003EDE1B"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2813079" w14:textId="77777777" w:rsidR="00A52337" w:rsidRPr="00D242AF" w:rsidRDefault="00A52337" w:rsidP="00085BDB">
      <w:pPr>
        <w:widowControl/>
        <w:tabs>
          <w:tab w:val="num" w:pos="1440"/>
        </w:tabs>
        <w:spacing w:line="360" w:lineRule="auto"/>
        <w:ind w:left="1134" w:hanging="567"/>
        <w:rPr>
          <w:rFonts w:ascii="Trebuchet MS" w:hAnsi="Trebuchet MS" w:cs="Arial"/>
          <w:sz w:val="22"/>
          <w:szCs w:val="22"/>
        </w:rPr>
      </w:pPr>
    </w:p>
    <w:p w14:paraId="012D4FDA" w14:textId="77777777" w:rsidR="00A52337" w:rsidRPr="00D242AF" w:rsidRDefault="00A52337" w:rsidP="00085BDB">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425D1305" w14:textId="77777777" w:rsidR="00380C97" w:rsidRPr="00D242AF" w:rsidRDefault="00380C97" w:rsidP="00085BDB">
      <w:pPr>
        <w:widowControl/>
        <w:spacing w:line="360" w:lineRule="auto"/>
        <w:ind w:left="1134"/>
        <w:rPr>
          <w:rFonts w:ascii="Trebuchet MS" w:hAnsi="Trebuchet MS" w:cs="Arial"/>
          <w:sz w:val="22"/>
          <w:szCs w:val="22"/>
        </w:rPr>
      </w:pPr>
    </w:p>
    <w:p w14:paraId="07AF82D5" w14:textId="77777777" w:rsidR="00245B3E" w:rsidRPr="00D242AF" w:rsidRDefault="00245B3E" w:rsidP="00085BDB">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733AE66A" w14:textId="77777777" w:rsidR="00245B3E" w:rsidRPr="00D242AF" w:rsidRDefault="00245B3E" w:rsidP="00085BDB">
      <w:pPr>
        <w:widowControl/>
        <w:spacing w:line="360" w:lineRule="auto"/>
        <w:ind w:left="1134"/>
        <w:rPr>
          <w:rFonts w:ascii="Trebuchet MS" w:hAnsi="Trebuchet MS" w:cs="Arial"/>
          <w:sz w:val="22"/>
          <w:szCs w:val="22"/>
        </w:rPr>
      </w:pPr>
    </w:p>
    <w:p w14:paraId="35A663D3"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B505E1C" w14:textId="77777777" w:rsidR="00245B3E" w:rsidRPr="00D242AF" w:rsidRDefault="00245B3E" w:rsidP="00085BDB">
      <w:pPr>
        <w:widowControl/>
        <w:spacing w:line="360" w:lineRule="auto"/>
        <w:ind w:left="1134"/>
        <w:rPr>
          <w:rFonts w:ascii="Trebuchet MS" w:hAnsi="Trebuchet MS" w:cs="Arial"/>
          <w:sz w:val="22"/>
          <w:szCs w:val="22"/>
        </w:rPr>
      </w:pPr>
    </w:p>
    <w:p w14:paraId="65372472"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F7E262C" w14:textId="77777777" w:rsidR="00245B3E" w:rsidRPr="00D242AF" w:rsidRDefault="00245B3E" w:rsidP="00085BDB">
      <w:pPr>
        <w:widowControl/>
        <w:spacing w:line="360" w:lineRule="auto"/>
        <w:ind w:left="1134"/>
        <w:rPr>
          <w:rFonts w:ascii="Trebuchet MS" w:hAnsi="Trebuchet MS" w:cs="Arial"/>
          <w:sz w:val="22"/>
          <w:szCs w:val="22"/>
        </w:rPr>
      </w:pPr>
    </w:p>
    <w:p w14:paraId="758B2A0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76D7D8F4" w14:textId="77777777" w:rsidR="00245B3E" w:rsidRPr="00D242AF" w:rsidRDefault="00245B3E" w:rsidP="00085BDB">
      <w:pPr>
        <w:widowControl/>
        <w:spacing w:line="360" w:lineRule="auto"/>
        <w:ind w:left="1134"/>
        <w:rPr>
          <w:rFonts w:ascii="Trebuchet MS" w:hAnsi="Trebuchet MS" w:cs="Arial"/>
          <w:sz w:val="22"/>
          <w:szCs w:val="22"/>
        </w:rPr>
      </w:pPr>
    </w:p>
    <w:p w14:paraId="51AB126F"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AEF07AA" w14:textId="77777777" w:rsidR="00245B3E" w:rsidRPr="00D242AF" w:rsidRDefault="00245B3E" w:rsidP="00085BDB">
      <w:pPr>
        <w:widowControl/>
        <w:spacing w:line="360" w:lineRule="auto"/>
        <w:ind w:left="1134"/>
        <w:rPr>
          <w:rFonts w:ascii="Trebuchet MS" w:hAnsi="Trebuchet MS" w:cs="Arial"/>
          <w:sz w:val="22"/>
          <w:szCs w:val="22"/>
        </w:rPr>
      </w:pPr>
    </w:p>
    <w:p w14:paraId="2F05C85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0BE3ABAB" w14:textId="77777777" w:rsidR="00245B3E" w:rsidRPr="00D242AF" w:rsidRDefault="00245B3E" w:rsidP="00085BDB">
      <w:pPr>
        <w:widowControl/>
        <w:spacing w:line="360" w:lineRule="auto"/>
        <w:ind w:left="1134"/>
        <w:rPr>
          <w:rFonts w:ascii="Trebuchet MS" w:hAnsi="Trebuchet MS" w:cs="Arial"/>
          <w:sz w:val="22"/>
          <w:szCs w:val="22"/>
        </w:rPr>
      </w:pPr>
    </w:p>
    <w:p w14:paraId="383D6E7A"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7C4105E" w14:textId="77777777" w:rsidR="00245B3E" w:rsidRPr="00D242AF" w:rsidRDefault="00245B3E" w:rsidP="00085BDB">
      <w:pPr>
        <w:widowControl/>
        <w:spacing w:line="360" w:lineRule="auto"/>
        <w:ind w:left="1134"/>
        <w:rPr>
          <w:rFonts w:ascii="Trebuchet MS" w:hAnsi="Trebuchet MS" w:cs="Arial"/>
          <w:sz w:val="22"/>
          <w:szCs w:val="22"/>
        </w:rPr>
      </w:pPr>
    </w:p>
    <w:p w14:paraId="27B4BC05"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5B9DC56F" w14:textId="77777777" w:rsidR="00245B3E" w:rsidRPr="00D242AF" w:rsidRDefault="00245B3E" w:rsidP="00085BDB">
      <w:pPr>
        <w:widowControl/>
        <w:spacing w:line="360" w:lineRule="auto"/>
        <w:ind w:left="1134"/>
        <w:rPr>
          <w:rFonts w:ascii="Trebuchet MS" w:hAnsi="Trebuchet MS" w:cs="Arial"/>
          <w:sz w:val="22"/>
          <w:szCs w:val="22"/>
        </w:rPr>
      </w:pPr>
    </w:p>
    <w:p w14:paraId="4EAC275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D6D08CC" w14:textId="77777777" w:rsidR="00245B3E" w:rsidRPr="00D242AF" w:rsidRDefault="00245B3E" w:rsidP="00085BDB">
      <w:pPr>
        <w:widowControl/>
        <w:spacing w:line="360" w:lineRule="auto"/>
        <w:ind w:left="1134"/>
        <w:rPr>
          <w:rFonts w:ascii="Trebuchet MS" w:hAnsi="Trebuchet MS" w:cs="Arial"/>
          <w:sz w:val="22"/>
          <w:szCs w:val="22"/>
        </w:rPr>
      </w:pPr>
    </w:p>
    <w:p w14:paraId="1AF740B2"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A79A430" w14:textId="77777777" w:rsidR="00245B3E" w:rsidRPr="00D242AF" w:rsidRDefault="00245B3E" w:rsidP="00085BDB">
      <w:pPr>
        <w:widowControl/>
        <w:spacing w:line="360" w:lineRule="auto"/>
        <w:ind w:left="1134"/>
        <w:rPr>
          <w:rFonts w:ascii="Trebuchet MS" w:hAnsi="Trebuchet MS" w:cs="Arial"/>
          <w:sz w:val="22"/>
          <w:szCs w:val="22"/>
        </w:rPr>
      </w:pPr>
    </w:p>
    <w:p w14:paraId="479C8FC4"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xml:space="preserve">,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proofErr w:type="spellStart"/>
      <w:r w:rsidRPr="00D242AF">
        <w:rPr>
          <w:rFonts w:ascii="Trebuchet MS" w:hAnsi="Trebuchet MS" w:cs="Arial"/>
          <w:sz w:val="22"/>
          <w:szCs w:val="22"/>
        </w:rPr>
        <w:t>a</w:t>
      </w:r>
      <w:proofErr w:type="spellEnd"/>
      <w:r w:rsidRPr="00D242AF">
        <w:rPr>
          <w:rFonts w:ascii="Trebuchet MS" w:hAnsi="Trebuchet MS" w:cs="Arial"/>
          <w:sz w:val="22"/>
          <w:szCs w:val="22"/>
        </w:rPr>
        <w:t xml:space="preserve"> Cessionária;</w:t>
      </w:r>
    </w:p>
    <w:p w14:paraId="5C44333C" w14:textId="77777777" w:rsidR="00245B3E" w:rsidRPr="00D242AF" w:rsidRDefault="00245B3E" w:rsidP="00085BDB">
      <w:pPr>
        <w:widowControl/>
        <w:spacing w:line="360" w:lineRule="auto"/>
        <w:ind w:left="1134"/>
        <w:rPr>
          <w:rFonts w:ascii="Trebuchet MS" w:hAnsi="Trebuchet MS" w:cs="Arial"/>
          <w:sz w:val="22"/>
          <w:szCs w:val="22"/>
        </w:rPr>
      </w:pPr>
    </w:p>
    <w:p w14:paraId="3F6E6741"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097BF605" w14:textId="77777777" w:rsidR="00245B3E" w:rsidRPr="00D242AF" w:rsidRDefault="00245B3E" w:rsidP="00085BDB">
      <w:pPr>
        <w:widowControl/>
        <w:spacing w:line="360" w:lineRule="auto"/>
        <w:ind w:left="1134"/>
        <w:rPr>
          <w:rFonts w:ascii="Trebuchet MS" w:hAnsi="Trebuchet MS" w:cs="Arial"/>
          <w:sz w:val="22"/>
          <w:szCs w:val="22"/>
        </w:rPr>
      </w:pPr>
    </w:p>
    <w:p w14:paraId="7399C347" w14:textId="77777777" w:rsidR="00245B3E" w:rsidRPr="00D242AF" w:rsidRDefault="00245B3E" w:rsidP="00085BDB">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CE57419" w14:textId="77777777" w:rsidR="00245B3E" w:rsidRPr="00D242AF" w:rsidRDefault="00245B3E" w:rsidP="00085BDB">
      <w:pPr>
        <w:widowControl/>
        <w:spacing w:line="360" w:lineRule="auto"/>
        <w:ind w:left="1134"/>
        <w:rPr>
          <w:rFonts w:ascii="Trebuchet MS" w:hAnsi="Trebuchet MS" w:cs="Arial"/>
          <w:sz w:val="22"/>
          <w:szCs w:val="22"/>
        </w:rPr>
      </w:pPr>
    </w:p>
    <w:p w14:paraId="39A3E648"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5FC63417" w14:textId="77777777" w:rsidR="00245B3E" w:rsidRPr="00D242AF" w:rsidRDefault="00245B3E" w:rsidP="00085BDB">
      <w:pPr>
        <w:widowControl/>
        <w:spacing w:line="360" w:lineRule="auto"/>
        <w:ind w:left="1134"/>
        <w:rPr>
          <w:rFonts w:ascii="Trebuchet MS" w:hAnsi="Trebuchet MS" w:cs="Arial"/>
          <w:sz w:val="22"/>
          <w:szCs w:val="22"/>
        </w:rPr>
      </w:pPr>
    </w:p>
    <w:p w14:paraId="51C951B0" w14:textId="77777777" w:rsidR="00245B3E" w:rsidRPr="00D242AF" w:rsidRDefault="00245B3E" w:rsidP="00085BDB">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334FA607" w14:textId="77777777" w:rsidR="00245B3E" w:rsidRPr="00D242AF" w:rsidRDefault="00245B3E" w:rsidP="00085BDB">
      <w:pPr>
        <w:widowControl/>
        <w:spacing w:line="360" w:lineRule="auto"/>
        <w:ind w:left="1134"/>
        <w:rPr>
          <w:rFonts w:ascii="Trebuchet MS" w:hAnsi="Trebuchet MS" w:cs="Arial"/>
          <w:sz w:val="22"/>
          <w:szCs w:val="22"/>
        </w:rPr>
      </w:pPr>
    </w:p>
    <w:p w14:paraId="11A13343" w14:textId="77777777" w:rsidR="00F010F8" w:rsidRPr="00D242AF" w:rsidRDefault="00B24176" w:rsidP="00085BDB">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70384736" w14:textId="77777777" w:rsidR="00F010F8" w:rsidRPr="00D242AF" w:rsidRDefault="00F010F8" w:rsidP="00085BDB">
      <w:pPr>
        <w:widowControl/>
        <w:spacing w:line="360" w:lineRule="auto"/>
        <w:rPr>
          <w:rFonts w:ascii="Trebuchet MS" w:hAnsi="Trebuchet MS" w:cs="Arial"/>
          <w:sz w:val="22"/>
          <w:szCs w:val="22"/>
        </w:rPr>
      </w:pPr>
    </w:p>
    <w:p w14:paraId="3A10D376" w14:textId="77777777" w:rsidR="00F010F8" w:rsidRPr="00D242AF" w:rsidRDefault="00B24176" w:rsidP="00085BDB">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328D1EA0" w14:textId="77777777" w:rsidR="00F010F8" w:rsidRPr="00D242AF" w:rsidRDefault="00F010F8" w:rsidP="00085BDB">
      <w:pPr>
        <w:widowControl/>
        <w:spacing w:line="360" w:lineRule="auto"/>
        <w:rPr>
          <w:rFonts w:ascii="Trebuchet MS" w:hAnsi="Trebuchet MS" w:cs="Arial"/>
          <w:sz w:val="22"/>
          <w:szCs w:val="22"/>
        </w:rPr>
      </w:pPr>
    </w:p>
    <w:p w14:paraId="6ADCA1E9" w14:textId="77777777" w:rsidR="00A52337" w:rsidRPr="00D242AF" w:rsidRDefault="00A52337" w:rsidP="00085BDB">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2D3C53EB" w14:textId="77777777" w:rsidR="00E243A3" w:rsidRPr="00D242AF" w:rsidRDefault="00E243A3" w:rsidP="00085BDB">
      <w:pPr>
        <w:pStyle w:val="BodyText21"/>
        <w:widowControl/>
        <w:spacing w:line="360" w:lineRule="auto"/>
        <w:rPr>
          <w:rFonts w:ascii="Trebuchet MS" w:hAnsi="Trebuchet MS"/>
          <w:sz w:val="22"/>
          <w:szCs w:val="22"/>
        </w:rPr>
      </w:pPr>
    </w:p>
    <w:p w14:paraId="7E6C23FA" w14:textId="77777777" w:rsidR="00C51C6A" w:rsidRPr="00D242AF" w:rsidRDefault="00407120" w:rsidP="00085BDB">
      <w:pPr>
        <w:pStyle w:val="BodyText21"/>
        <w:widowControl/>
        <w:spacing w:line="360" w:lineRule="auto"/>
        <w:rPr>
          <w:rFonts w:ascii="Trebuchet MS" w:hAnsi="Trebuchet MS"/>
          <w:sz w:val="22"/>
          <w:szCs w:val="22"/>
        </w:rPr>
      </w:pPr>
      <w:bookmarkStart w:id="11" w:name="_DV_M329"/>
      <w:bookmarkEnd w:id="1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5AD2436" w14:textId="77777777" w:rsidR="00761BF5" w:rsidRPr="00D242AF" w:rsidRDefault="00761BF5" w:rsidP="00085BDB">
      <w:pPr>
        <w:pStyle w:val="BodyText21"/>
        <w:widowControl/>
        <w:spacing w:line="360" w:lineRule="auto"/>
        <w:rPr>
          <w:rFonts w:ascii="Trebuchet MS" w:hAnsi="Trebuchet MS"/>
          <w:sz w:val="22"/>
          <w:szCs w:val="22"/>
        </w:rPr>
      </w:pPr>
    </w:p>
    <w:p w14:paraId="2E52DECB" w14:textId="77777777" w:rsidR="00761BF5" w:rsidRPr="00D242AF" w:rsidRDefault="00761BF5" w:rsidP="00085BDB">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3C39EDE9" w14:textId="77777777" w:rsidR="00761BF5" w:rsidRPr="00D242AF" w:rsidRDefault="00761BF5" w:rsidP="00085BDB">
      <w:pPr>
        <w:pStyle w:val="BodyText21"/>
        <w:widowControl/>
        <w:spacing w:line="360" w:lineRule="auto"/>
        <w:ind w:left="709"/>
        <w:rPr>
          <w:rFonts w:ascii="Trebuchet MS" w:hAnsi="Trebuchet MS"/>
          <w:sz w:val="22"/>
          <w:szCs w:val="22"/>
        </w:rPr>
      </w:pPr>
    </w:p>
    <w:p w14:paraId="1568C728" w14:textId="77777777" w:rsidR="00761BF5" w:rsidRPr="00D242AF" w:rsidRDefault="00761BF5" w:rsidP="00085BDB">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FAD1641" w14:textId="77777777" w:rsidR="00A52337" w:rsidRPr="00D242AF" w:rsidRDefault="00A52337" w:rsidP="00085BDB">
      <w:pPr>
        <w:widowControl/>
        <w:autoSpaceDE w:val="0"/>
        <w:autoSpaceDN w:val="0"/>
        <w:spacing w:line="360" w:lineRule="auto"/>
        <w:rPr>
          <w:rFonts w:ascii="Trebuchet MS" w:hAnsi="Trebuchet MS" w:cs="Arial"/>
          <w:b/>
          <w:sz w:val="22"/>
          <w:szCs w:val="22"/>
        </w:rPr>
      </w:pPr>
    </w:p>
    <w:p w14:paraId="5E3BBBD0" w14:textId="77777777" w:rsidR="00C02F8D" w:rsidRPr="00D242AF" w:rsidRDefault="00C02F8D" w:rsidP="00085BDB">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34A112AC" w14:textId="77777777" w:rsidR="00C02F8D" w:rsidRPr="00D242AF" w:rsidRDefault="00C02F8D" w:rsidP="00085BDB">
      <w:pPr>
        <w:widowControl/>
        <w:spacing w:line="360" w:lineRule="auto"/>
        <w:rPr>
          <w:rFonts w:ascii="Trebuchet MS" w:hAnsi="Trebuchet MS" w:cs="Arial"/>
          <w:b/>
          <w:bCs/>
          <w:sz w:val="22"/>
          <w:szCs w:val="22"/>
        </w:rPr>
      </w:pPr>
    </w:p>
    <w:p w14:paraId="225630D8" w14:textId="77777777" w:rsidR="004E1E7E" w:rsidRPr="00D242AF" w:rsidRDefault="002123A3" w:rsidP="00085BDB">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5F9C9892" w14:textId="77777777" w:rsidR="004E1E7E" w:rsidRPr="00D242AF" w:rsidRDefault="004E1E7E" w:rsidP="00085BDB">
      <w:pPr>
        <w:widowControl/>
        <w:spacing w:line="360" w:lineRule="auto"/>
        <w:rPr>
          <w:rFonts w:ascii="Trebuchet MS" w:hAnsi="Trebuchet MS"/>
          <w:sz w:val="22"/>
          <w:szCs w:val="22"/>
        </w:rPr>
      </w:pPr>
    </w:p>
    <w:p w14:paraId="15960B88" w14:textId="77777777" w:rsidR="004E1E7E" w:rsidRPr="00D242AF" w:rsidRDefault="00264971" w:rsidP="00085BDB">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384528DD" w14:textId="77777777" w:rsidR="000F3AA1" w:rsidRPr="00D242AF" w:rsidRDefault="000F3AA1" w:rsidP="00085BDB">
      <w:pPr>
        <w:widowControl/>
        <w:spacing w:line="360" w:lineRule="auto"/>
        <w:ind w:left="567"/>
        <w:rPr>
          <w:rFonts w:ascii="Trebuchet MS" w:hAnsi="Trebuchet MS"/>
          <w:sz w:val="22"/>
          <w:szCs w:val="22"/>
        </w:rPr>
      </w:pPr>
    </w:p>
    <w:p w14:paraId="503D7290" w14:textId="74C19419" w:rsidR="000F3AA1" w:rsidRPr="00D242AF" w:rsidRDefault="000F3AA1" w:rsidP="002E212A">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ins w:id="12" w:author="Frederico Stacchini | MANASSERO CAMPELLO ADVOGADOS" w:date="2022-06-28T18:11:00Z">
        <w:r w:rsidR="00697BE6">
          <w:rPr>
            <w:rFonts w:ascii="Trebuchet MS" w:hAnsi="Trebuchet MS" w:cs="Trebuchet MS"/>
            <w:sz w:val="22"/>
            <w:szCs w:val="22"/>
          </w:rPr>
          <w:t xml:space="preserve"> [</w:t>
        </w:r>
        <w:r w:rsidR="00697BE6" w:rsidRPr="002E212A">
          <w:rPr>
            <w:rFonts w:ascii="Trebuchet MS" w:hAnsi="Trebuchet MS" w:cs="Trebuchet MS"/>
            <w:sz w:val="22"/>
            <w:szCs w:val="22"/>
            <w:highlight w:val="yellow"/>
          </w:rPr>
          <w:t xml:space="preserve">MC: True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ins>
    </w:p>
    <w:p w14:paraId="6060D4B4" w14:textId="77777777" w:rsidR="000F3AA1" w:rsidRPr="00D242AF" w:rsidRDefault="000F3AA1" w:rsidP="00085BDB">
      <w:pPr>
        <w:widowControl/>
        <w:autoSpaceDE w:val="0"/>
        <w:spacing w:line="360" w:lineRule="auto"/>
        <w:ind w:left="567"/>
        <w:rPr>
          <w:rFonts w:ascii="Trebuchet MS" w:hAnsi="Trebuchet MS" w:cs="Trebuchet MS"/>
          <w:sz w:val="22"/>
          <w:szCs w:val="22"/>
        </w:rPr>
      </w:pPr>
    </w:p>
    <w:p w14:paraId="7DCCE7C9" w14:textId="57B3F3E9" w:rsidR="000F3AA1" w:rsidRPr="00D242AF" w:rsidRDefault="000F3AA1" w:rsidP="00085BDB">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297516">
        <w:rPr>
          <w:rFonts w:ascii="Trebuchet MS" w:hAnsi="Trebuchet MS"/>
          <w:sz w:val="22"/>
          <w:rPrChange w:id="13" w:author="Frederico Stacchini | MANASSERO CAMPELLO ADVOGADOS" w:date="2022-06-28T18:11:00Z">
            <w:rPr>
              <w:rFonts w:ascii="Trebuchet MS" w:hAnsi="Trebuchet MS"/>
              <w:b/>
              <w:sz w:val="22"/>
            </w:rPr>
          </w:rPrChange>
        </w:rPr>
        <w:t xml:space="preserve"> </w:t>
      </w:r>
      <w:ins w:id="14" w:author="Frederico Stacchini | MANASSERO CAMPELLO ADVOGADOS" w:date="2022-06-28T18:11:00Z">
        <w:r w:rsidR="00697BE6">
          <w:rPr>
            <w:rFonts w:ascii="Trebuchet MS" w:hAnsi="Trebuchet MS" w:cs="Trebuchet MS"/>
            <w:sz w:val="22"/>
            <w:szCs w:val="22"/>
          </w:rPr>
          <w:t>(i)</w:t>
        </w:r>
        <w:r w:rsidRPr="00D242AF">
          <w:rPr>
            <w:rFonts w:ascii="Trebuchet MS" w:hAnsi="Trebuchet MS" w:cs="Trebuchet MS"/>
            <w:b/>
            <w:sz w:val="22"/>
            <w:szCs w:val="22"/>
          </w:rPr>
          <w:t xml:space="preserve"> </w:t>
        </w:r>
      </w:ins>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 12.621.628/0001-93, com sede na Rua Ministro Jesuíno Cardoso 633, 8º andar, conjunto 83, Bairro Vila Nova conceição, São Paulo/SP, CEP 04544/080</w:t>
      </w:r>
      <w:ins w:id="15" w:author="Frederico Stacchini | MANASSERO CAMPELLO ADVOGADOS" w:date="2022-06-28T18:11:00Z">
        <w:r w:rsidR="00697BE6">
          <w:rPr>
            <w:rStyle w:val="cf11"/>
            <w:rFonts w:ascii="Trebuchet MS" w:hAnsi="Trebuchet MS"/>
            <w:sz w:val="22"/>
            <w:szCs w:val="22"/>
          </w:rPr>
          <w:t xml:space="preserve">; e/ou a (ii)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CNPJ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697BE6">
          <w:rPr>
            <w:rStyle w:val="cf11"/>
            <w:rFonts w:ascii="Trebuchet MS" w:hAnsi="Trebuchet MS"/>
            <w:sz w:val="22"/>
            <w:szCs w:val="22"/>
          </w:rPr>
          <w:t>Recife</w:t>
        </w:r>
        <w:r w:rsidR="00007221">
          <w:rPr>
            <w:rStyle w:val="cf11"/>
            <w:rFonts w:ascii="Trebuchet MS" w:hAnsi="Trebuchet MS"/>
            <w:sz w:val="22"/>
            <w:szCs w:val="22"/>
          </w:rPr>
          <w:t>/PE</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ins>
      <w:r w:rsidR="0097695B">
        <w:rPr>
          <w:rStyle w:val="cf11"/>
          <w:rFonts w:ascii="Trebuchet MS" w:hAnsi="Trebuchet MS"/>
          <w:sz w:val="22"/>
          <w:szCs w:val="22"/>
        </w:rPr>
        <w:t>.</w:t>
      </w:r>
    </w:p>
    <w:p w14:paraId="38E50786" w14:textId="77777777" w:rsidR="00D32375" w:rsidRPr="00D242AF" w:rsidRDefault="00D32375" w:rsidP="00085BDB">
      <w:pPr>
        <w:widowControl/>
        <w:spacing w:line="360" w:lineRule="auto"/>
        <w:ind w:left="567"/>
        <w:rPr>
          <w:rFonts w:ascii="Trebuchet MS" w:hAnsi="Trebuchet MS"/>
          <w:sz w:val="22"/>
          <w:szCs w:val="22"/>
        </w:rPr>
      </w:pPr>
    </w:p>
    <w:p w14:paraId="455E831C" w14:textId="77777777" w:rsidR="00D32375" w:rsidRPr="00D242AF" w:rsidRDefault="00D32375" w:rsidP="002E212A">
      <w:pPr>
        <w:widowControl/>
        <w:spacing w:line="360" w:lineRule="auto"/>
        <w:ind w:left="1418"/>
        <w:rPr>
          <w:rFonts w:ascii="Trebuchet MS" w:hAnsi="Trebuchet MS" w:cs="Tahoma"/>
          <w:sz w:val="22"/>
          <w:szCs w:val="22"/>
        </w:rPr>
      </w:pPr>
      <w:r w:rsidRPr="00D242AF">
        <w:rPr>
          <w:rFonts w:ascii="Trebuchet MS" w:hAnsi="Trebuchet MS"/>
          <w:sz w:val="22"/>
          <w:szCs w:val="22"/>
        </w:rPr>
        <w:t xml:space="preserve">6.1.1.1. 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Pr="00D242AF">
        <w:rPr>
          <w:rFonts w:ascii="Trebuchet MS" w:hAnsi="Trebuchet MS"/>
          <w:sz w:val="22"/>
          <w:szCs w:val="22"/>
        </w:rPr>
        <w:t xml:space="preserve">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w:t>
      </w:r>
      <w:r w:rsidR="00B10617" w:rsidRPr="00D242AF">
        <w:rPr>
          <w:rFonts w:ascii="Trebuchet MS" w:hAnsi="Trebuchet MS" w:cs="Tahoma"/>
          <w:sz w:val="22"/>
          <w:szCs w:val="22"/>
        </w:rPr>
        <w:t xml:space="preserve"> </w:t>
      </w:r>
      <w:r w:rsidRPr="00D242AF">
        <w:rPr>
          <w:rFonts w:ascii="Trebuchet MS" w:hAnsi="Trebuchet MS" w:cs="Tahoma"/>
          <w:sz w:val="22"/>
          <w:szCs w:val="22"/>
        </w:rPr>
        <w:t>taxa</w:t>
      </w:r>
      <w:proofErr w:type="gramEnd"/>
      <w:r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r w:rsidR="00D82E28" w:rsidRPr="00D242AF">
        <w:rPr>
          <w:rFonts w:ascii="Trebuchet MS" w:hAnsi="Trebuchet MS" w:cs="Tahoma"/>
          <w:sz w:val="22"/>
          <w:szCs w:val="22"/>
        </w:rPr>
        <w:t xml:space="preserve"> </w:t>
      </w:r>
    </w:p>
    <w:p w14:paraId="55D8A46F" w14:textId="77777777" w:rsidR="00A03E22" w:rsidRPr="00D242AF" w:rsidRDefault="00A03E22" w:rsidP="00085BDB">
      <w:pPr>
        <w:widowControl/>
        <w:autoSpaceDE w:val="0"/>
        <w:spacing w:line="360" w:lineRule="auto"/>
        <w:ind w:left="1418"/>
        <w:rPr>
          <w:rFonts w:ascii="Trebuchet MS" w:hAnsi="Trebuchet MS" w:cs="Trebuchet MS"/>
          <w:sz w:val="22"/>
          <w:szCs w:val="22"/>
        </w:rPr>
      </w:pPr>
    </w:p>
    <w:p w14:paraId="7329194D" w14:textId="77777777" w:rsidR="00A03E22" w:rsidRPr="00D242AF" w:rsidRDefault="00A03E22" w:rsidP="00085BDB">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0ABC9D28" w14:textId="77777777" w:rsidR="00DC5EDD" w:rsidRPr="00D242AF" w:rsidRDefault="00DC5EDD" w:rsidP="00085BDB">
      <w:pPr>
        <w:widowControl/>
        <w:autoSpaceDE w:val="0"/>
        <w:spacing w:line="360" w:lineRule="auto"/>
        <w:ind w:left="567"/>
        <w:rPr>
          <w:rFonts w:ascii="Trebuchet MS" w:hAnsi="Trebuchet MS" w:cs="Trebuchet MS"/>
          <w:sz w:val="22"/>
          <w:szCs w:val="22"/>
        </w:rPr>
      </w:pPr>
    </w:p>
    <w:p w14:paraId="00E5B684" w14:textId="6A2A57DE" w:rsidR="00FE212F" w:rsidRPr="00D242AF" w:rsidRDefault="00DC5EDD" w:rsidP="00523D23">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del w:id="16" w:author="Frederico Stacchini | MANASSERO CAMPELLO ADVOGADOS" w:date="2022-06-28T18:11:00Z">
        <w:r w:rsidR="003C14B3" w:rsidRPr="00CD56F0">
          <w:rPr>
            <w:rFonts w:ascii="Trebuchet MS" w:hAnsi="Trebuchet MS" w:cs="Trebuchet MS"/>
            <w:sz w:val="22"/>
            <w:szCs w:val="22"/>
          </w:rPr>
          <w:delText>judicial ou</w:delText>
        </w:r>
        <w:r w:rsidR="0041433E" w:rsidRPr="009E6455">
          <w:rPr>
            <w:rFonts w:ascii="Trebuchet MS" w:hAnsi="Trebuchet MS" w:cs="Trebuchet MS"/>
            <w:sz w:val="22"/>
            <w:szCs w:val="22"/>
          </w:rPr>
          <w:delText xml:space="preserve"> </w:delText>
        </w:r>
      </w:del>
      <w:r w:rsidR="0041433E" w:rsidRPr="009E6455">
        <w:rPr>
          <w:rFonts w:ascii="Trebuchet MS" w:hAnsi="Trebuchet MS" w:cs="Trebuchet MS"/>
          <w:sz w:val="22"/>
          <w:szCs w:val="22"/>
        </w:rPr>
        <w:t xml:space="preserve">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ins w:id="17" w:author="Frederico Stacchini | MANASSERO CAMPELLO ADVOGADOS" w:date="2022-06-28T18:11:00Z">
        <w:r w:rsidR="00354A8D">
          <w:rPr>
            <w:rFonts w:ascii="Trebuchet MS" w:hAnsi="Trebuchet MS" w:cs="Trebuchet MS"/>
            <w:sz w:val="22"/>
            <w:szCs w:val="22"/>
          </w:rPr>
          <w:t xml:space="preserve"> </w:t>
        </w:r>
      </w:ins>
    </w:p>
    <w:p w14:paraId="07979529" w14:textId="77777777" w:rsidR="00ED15DB" w:rsidRPr="00D242AF" w:rsidRDefault="00ED15DB" w:rsidP="00C970B7">
      <w:pPr>
        <w:widowControl/>
        <w:autoSpaceDE w:val="0"/>
        <w:spacing w:line="360" w:lineRule="auto"/>
        <w:ind w:left="567"/>
        <w:rPr>
          <w:rFonts w:ascii="Trebuchet MS" w:hAnsi="Trebuchet MS" w:cs="Trebuchet MS"/>
          <w:sz w:val="22"/>
          <w:szCs w:val="22"/>
        </w:rPr>
      </w:pPr>
    </w:p>
    <w:p w14:paraId="5D420A01" w14:textId="5A0F2043" w:rsidR="00ED15DB" w:rsidRPr="00D242AF" w:rsidRDefault="00ED15DB" w:rsidP="00C970B7">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115597D0" w14:textId="3F9BAF23" w:rsidR="00161206" w:rsidRPr="00D242AF" w:rsidRDefault="00161206" w:rsidP="002E212A">
      <w:pPr>
        <w:widowControl/>
        <w:autoSpaceDE w:val="0"/>
        <w:spacing w:line="360" w:lineRule="auto"/>
        <w:ind w:left="1440"/>
        <w:rPr>
          <w:rFonts w:ascii="Trebuchet MS" w:hAnsi="Trebuchet MS" w:cs="Trebuchet MS"/>
          <w:sz w:val="22"/>
          <w:szCs w:val="22"/>
        </w:rPr>
      </w:pPr>
    </w:p>
    <w:p w14:paraId="529AB332" w14:textId="1420A3AA" w:rsidR="00736231" w:rsidRPr="00D242AF" w:rsidRDefault="00736231" w:rsidP="00C970B7">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4986B1F9" w14:textId="5B235DD2" w:rsidR="001B2FCA" w:rsidRPr="00D242AF" w:rsidRDefault="001B2FCA" w:rsidP="00085BDB">
      <w:pPr>
        <w:widowControl/>
        <w:autoSpaceDE w:val="0"/>
        <w:spacing w:line="360" w:lineRule="auto"/>
        <w:ind w:left="567"/>
        <w:rPr>
          <w:rFonts w:ascii="Trebuchet MS" w:hAnsi="Trebuchet MS" w:cs="Trebuchet MS"/>
          <w:sz w:val="22"/>
          <w:szCs w:val="22"/>
        </w:rPr>
      </w:pPr>
    </w:p>
    <w:p w14:paraId="4F668B4D" w14:textId="2384CA0D" w:rsidR="00B75258" w:rsidRPr="00D242AF" w:rsidRDefault="004643D2" w:rsidP="00085BDB">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ins w:id="18" w:author="Frederico Stacchini | MANASSERO CAMPELLO ADVOGADOS" w:date="2022-06-28T18:11:00Z">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ins>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DA4CFC" w:rsidRPr="00D242AF">
        <w:rPr>
          <w:rFonts w:ascii="Trebuchet MS" w:hAnsi="Trebuchet MS"/>
          <w:sz w:val="22"/>
          <w:szCs w:val="22"/>
        </w:rPr>
        <w:t xml:space="preserve">6.1.1.1. e </w:t>
      </w:r>
      <w:r w:rsidR="00A02C24" w:rsidRPr="00D242AF">
        <w:rPr>
          <w:rFonts w:ascii="Trebuchet MS" w:hAnsi="Trebuchet MS" w:cs="Trebuchet MS"/>
          <w:sz w:val="22"/>
          <w:szCs w:val="22"/>
        </w:rPr>
        <w:t xml:space="preserve">6.1.4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2BFAEDC1" w14:textId="77777777" w:rsidR="005E34DD" w:rsidRPr="00D242AF" w:rsidRDefault="005E34DD" w:rsidP="00085BDB">
      <w:pPr>
        <w:widowControl/>
        <w:autoSpaceDE w:val="0"/>
        <w:spacing w:line="360" w:lineRule="auto"/>
        <w:ind w:left="567"/>
        <w:rPr>
          <w:rFonts w:ascii="Trebuchet MS" w:hAnsi="Trebuchet MS"/>
          <w:sz w:val="22"/>
          <w:szCs w:val="22"/>
        </w:rPr>
      </w:pPr>
    </w:p>
    <w:p w14:paraId="111DB3EC" w14:textId="5F47DCFC" w:rsidR="005E31BF" w:rsidRPr="00D242AF" w:rsidRDefault="005E31BF" w:rsidP="00B82068">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Para fins de esclarecimento, fica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r w:rsidR="00B82068" w:rsidRPr="00D242AF">
        <w:rPr>
          <w:rFonts w:ascii="Trebuchet MS" w:hAnsi="Trebuchet MS" w:cs="Trebuchet MS"/>
          <w:sz w:val="22"/>
          <w:szCs w:val="22"/>
          <w:highlight w:val="yellow"/>
        </w:rPr>
        <w:t>MC: sugerimos manter es</w:t>
      </w:r>
      <w:r w:rsidR="009E7377">
        <w:rPr>
          <w:rFonts w:ascii="Trebuchet MS" w:hAnsi="Trebuchet MS" w:cs="Trebuchet MS"/>
          <w:sz w:val="22"/>
          <w:szCs w:val="22"/>
          <w:highlight w:val="yellow"/>
        </w:rPr>
        <w:t>t</w:t>
      </w:r>
      <w:r w:rsidR="00B82068" w:rsidRPr="00D242AF">
        <w:rPr>
          <w:rFonts w:ascii="Trebuchet MS" w:hAnsi="Trebuchet MS" w:cs="Trebuchet MS"/>
          <w:sz w:val="22"/>
          <w:szCs w:val="22"/>
          <w:highlight w:val="yellow"/>
        </w:rPr>
        <w:t>a cláusula.</w:t>
      </w:r>
      <w:r w:rsidR="00B82068" w:rsidRPr="00D242AF">
        <w:rPr>
          <w:rFonts w:ascii="Trebuchet MS" w:hAnsi="Trebuchet MS" w:cs="Trebuchet MS"/>
          <w:sz w:val="22"/>
          <w:szCs w:val="22"/>
        </w:rPr>
        <w:t>]</w:t>
      </w:r>
    </w:p>
    <w:p w14:paraId="3B8C2EEA" w14:textId="77777777" w:rsidR="005E34DD" w:rsidRPr="00D242AF" w:rsidRDefault="005E34DD" w:rsidP="002E212A">
      <w:pPr>
        <w:widowControl/>
        <w:spacing w:line="276" w:lineRule="auto"/>
        <w:rPr>
          <w:rFonts w:ascii="Trebuchet MS" w:hAnsi="Trebuchet MS"/>
          <w:sz w:val="22"/>
          <w:szCs w:val="22"/>
        </w:rPr>
      </w:pPr>
    </w:p>
    <w:p w14:paraId="7E112AB3" w14:textId="3E585F3C" w:rsidR="00E966F3" w:rsidRPr="00D242AF" w:rsidRDefault="002754D9">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5E1678DE" w14:textId="77777777" w:rsidR="00E966F3" w:rsidRPr="00D242AF" w:rsidRDefault="00E966F3" w:rsidP="00E966F3">
      <w:pPr>
        <w:widowControl/>
        <w:spacing w:line="360" w:lineRule="auto"/>
        <w:rPr>
          <w:rFonts w:ascii="Trebuchet MS" w:hAnsi="Trebuchet MS" w:cs="Arial"/>
          <w:sz w:val="22"/>
          <w:szCs w:val="22"/>
        </w:rPr>
      </w:pPr>
    </w:p>
    <w:p w14:paraId="64593470" w14:textId="45F41FC4" w:rsidR="00821B63" w:rsidRPr="00D242AF" w:rsidRDefault="00E5257D" w:rsidP="00821B63">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63C29618" w14:textId="77777777" w:rsidR="00A3065A" w:rsidRPr="00D242AF" w:rsidRDefault="00A3065A" w:rsidP="00E5257D">
      <w:pPr>
        <w:widowControl/>
        <w:spacing w:line="360" w:lineRule="auto"/>
        <w:ind w:left="567"/>
        <w:rPr>
          <w:rFonts w:ascii="Trebuchet MS" w:hAnsi="Trebuchet MS"/>
          <w:sz w:val="22"/>
        </w:rPr>
      </w:pPr>
    </w:p>
    <w:p w14:paraId="78154154" w14:textId="024B3862" w:rsidR="00F279E0" w:rsidRPr="00D242AF" w:rsidRDefault="00A3065A" w:rsidP="00E5257D">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38060FEF" w14:textId="77777777" w:rsidR="00F279E0" w:rsidRPr="00D242AF" w:rsidRDefault="00F279E0" w:rsidP="00E5257D">
      <w:pPr>
        <w:widowControl/>
        <w:spacing w:line="360" w:lineRule="auto"/>
        <w:ind w:left="567"/>
        <w:rPr>
          <w:rFonts w:ascii="Trebuchet MS" w:hAnsi="Trebuchet MS"/>
          <w:sz w:val="22"/>
        </w:rPr>
      </w:pPr>
    </w:p>
    <w:p w14:paraId="3570AE24" w14:textId="5F4A54CA" w:rsidR="008F7740" w:rsidRPr="00D242AF" w:rsidRDefault="00F279E0" w:rsidP="008F774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6F208D46" w14:textId="4ED89750" w:rsidR="00C443AA" w:rsidRPr="00D242AF" w:rsidRDefault="00C443AA" w:rsidP="008F7740">
      <w:pPr>
        <w:widowControl/>
        <w:spacing w:line="360" w:lineRule="auto"/>
        <w:ind w:left="567"/>
        <w:rPr>
          <w:rFonts w:ascii="Trebuchet MS" w:hAnsi="Trebuchet MS" w:cs="Tahoma"/>
          <w:bCs/>
          <w:sz w:val="22"/>
          <w:szCs w:val="22"/>
        </w:rPr>
      </w:pPr>
    </w:p>
    <w:p w14:paraId="00A9F86C" w14:textId="1E632F35" w:rsidR="00A00674" w:rsidRDefault="00C443AA" w:rsidP="00A00674">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4690175F" w14:textId="77777777" w:rsidR="00A00674" w:rsidRDefault="00A00674" w:rsidP="00A00674">
      <w:pPr>
        <w:widowControl/>
        <w:spacing w:line="360" w:lineRule="auto"/>
        <w:ind w:left="567"/>
        <w:rPr>
          <w:rFonts w:ascii="Trebuchet MS" w:hAnsi="Trebuchet MS" w:cs="Arial"/>
          <w:sz w:val="22"/>
          <w:szCs w:val="22"/>
        </w:rPr>
      </w:pPr>
    </w:p>
    <w:p w14:paraId="463BE744" w14:textId="3B418D2D"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5CD1BFF4" w14:textId="75BDCDDA" w:rsidR="00C368CB" w:rsidRDefault="00C368CB" w:rsidP="00C368CB">
      <w:pPr>
        <w:widowControl/>
        <w:spacing w:line="360" w:lineRule="auto"/>
        <w:ind w:left="567"/>
        <w:rPr>
          <w:rFonts w:ascii="Trebuchet MS" w:hAnsi="Trebuchet MS"/>
          <w:sz w:val="22"/>
          <w:szCs w:val="22"/>
        </w:rPr>
      </w:pPr>
    </w:p>
    <w:p w14:paraId="45B3C2FA" w14:textId="153FA167" w:rsidR="00C368CB" w:rsidRDefault="00C368CB" w:rsidP="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1C4BC7E4" w14:textId="77777777" w:rsidR="00C368CB" w:rsidRDefault="00C368CB" w:rsidP="00C368CB">
      <w:pPr>
        <w:widowControl/>
        <w:spacing w:line="360" w:lineRule="auto"/>
        <w:ind w:left="567"/>
        <w:rPr>
          <w:rFonts w:ascii="Trebuchet MS" w:hAnsi="Trebuchet MS" w:cs="Arial"/>
          <w:sz w:val="22"/>
          <w:szCs w:val="22"/>
        </w:rPr>
      </w:pPr>
    </w:p>
    <w:p w14:paraId="0D8F18B6" w14:textId="2424EABB" w:rsidR="00C368CB" w:rsidRDefault="00C368CB" w:rsidP="002E212A">
      <w:pPr>
        <w:widowControl/>
        <w:spacing w:line="360" w:lineRule="auto"/>
        <w:ind w:left="567"/>
        <w:rPr>
          <w:rFonts w:ascii="Trebuchet MS" w:hAnsi="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486D1224" w14:textId="77777777" w:rsidR="00BD1BE2" w:rsidRPr="00D242AF" w:rsidRDefault="00BD1BE2" w:rsidP="00BD1BE2">
      <w:pPr>
        <w:widowControl/>
        <w:spacing w:line="360" w:lineRule="auto"/>
        <w:rPr>
          <w:rFonts w:ascii="Trebuchet MS" w:hAnsi="Trebuchet MS" w:cs="Arial"/>
          <w:b/>
          <w:bCs/>
          <w:sz w:val="22"/>
          <w:szCs w:val="22"/>
        </w:rPr>
      </w:pPr>
      <w:r>
        <w:rPr>
          <w:rFonts w:ascii="Trebuchet MS" w:hAnsi="Trebuchet MS"/>
          <w:sz w:val="22"/>
          <w:szCs w:val="22"/>
        </w:rPr>
        <w:t xml:space="preserve"> [</w:t>
      </w:r>
      <w:r w:rsidRPr="00CD56F0">
        <w:rPr>
          <w:rFonts w:ascii="Trebuchet MS" w:hAnsi="Trebuchet MS"/>
          <w:sz w:val="22"/>
          <w:szCs w:val="22"/>
          <w:highlight w:val="yellow"/>
        </w:rPr>
        <w:t>MC: transferida para a cl. 6.2.5.</w:t>
      </w:r>
      <w:r>
        <w:rPr>
          <w:rFonts w:ascii="Trebuchet MS" w:hAnsi="Trebuchet MS"/>
          <w:sz w:val="22"/>
          <w:szCs w:val="22"/>
        </w:rPr>
        <w:t>]</w:t>
      </w:r>
    </w:p>
    <w:p w14:paraId="75803DED" w14:textId="77777777" w:rsidR="00BD1BE2" w:rsidRDefault="00BD1BE2" w:rsidP="00085BDB">
      <w:pPr>
        <w:pStyle w:val="Ttulo3"/>
        <w:keepNext w:val="0"/>
        <w:widowControl/>
        <w:spacing w:before="0" w:after="0" w:line="360" w:lineRule="auto"/>
        <w:rPr>
          <w:rFonts w:ascii="Trebuchet MS" w:hAnsi="Trebuchet MS"/>
          <w:sz w:val="22"/>
        </w:rPr>
      </w:pPr>
    </w:p>
    <w:p w14:paraId="16E2D7E9" w14:textId="4F3669A8" w:rsidR="00954448" w:rsidRPr="00D242AF" w:rsidRDefault="00764148" w:rsidP="00085BDB">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1781C51D" w14:textId="77777777" w:rsidR="00764148" w:rsidRPr="00D242AF" w:rsidRDefault="00764148" w:rsidP="00085BDB">
      <w:pPr>
        <w:widowControl/>
        <w:spacing w:line="360" w:lineRule="auto"/>
        <w:rPr>
          <w:rFonts w:ascii="Trebuchet MS" w:hAnsi="Trebuchet MS" w:cs="Trebuchet MS"/>
          <w:sz w:val="22"/>
          <w:szCs w:val="22"/>
        </w:rPr>
      </w:pPr>
      <w:bookmarkStart w:id="19" w:name="_DV_M157"/>
      <w:bookmarkEnd w:id="19"/>
    </w:p>
    <w:p w14:paraId="6873AE3E" w14:textId="783AA1DC" w:rsidR="00EE3D3C" w:rsidRPr="00D242AF" w:rsidRDefault="00805845" w:rsidP="00085BDB">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38F07004" w14:textId="77777777" w:rsidR="00805845" w:rsidRPr="00D242AF" w:rsidRDefault="00805845" w:rsidP="00085BDB">
      <w:pPr>
        <w:widowControl/>
        <w:spacing w:line="360" w:lineRule="auto"/>
        <w:rPr>
          <w:rFonts w:ascii="Trebuchet MS" w:hAnsi="Trebuchet MS" w:cs="Arial"/>
          <w:b/>
          <w:bCs/>
          <w:sz w:val="22"/>
          <w:szCs w:val="22"/>
        </w:rPr>
      </w:pPr>
      <w:bookmarkStart w:id="20" w:name="_DV_M158"/>
      <w:bookmarkEnd w:id="20"/>
    </w:p>
    <w:p w14:paraId="7B062E14" w14:textId="77777777" w:rsidR="009179BE" w:rsidRPr="00D242AF" w:rsidRDefault="009179BE" w:rsidP="00085BDB">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3722B34C" w14:textId="77777777" w:rsidR="009179BE" w:rsidRPr="00D242AF" w:rsidRDefault="009179BE" w:rsidP="00085BDB">
      <w:pPr>
        <w:widowControl/>
        <w:spacing w:line="360" w:lineRule="auto"/>
        <w:rPr>
          <w:rFonts w:ascii="Trebuchet MS" w:hAnsi="Trebuchet MS" w:cs="Arial"/>
          <w:b/>
          <w:bCs/>
          <w:sz w:val="22"/>
          <w:szCs w:val="22"/>
        </w:rPr>
      </w:pPr>
    </w:p>
    <w:p w14:paraId="4945322A" w14:textId="77777777" w:rsidR="00A157D1" w:rsidRPr="00D242AF" w:rsidRDefault="00A157D1"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EA26100" w14:textId="77777777" w:rsidR="005B59DE" w:rsidRPr="00D242AF" w:rsidRDefault="005B59DE" w:rsidP="00085BDB">
      <w:pPr>
        <w:pStyle w:val="BodyText21"/>
        <w:widowControl/>
        <w:tabs>
          <w:tab w:val="left" w:pos="0"/>
        </w:tabs>
        <w:autoSpaceDE/>
        <w:autoSpaceDN/>
        <w:adjustRightInd/>
        <w:spacing w:line="360" w:lineRule="auto"/>
        <w:textAlignment w:val="auto"/>
        <w:rPr>
          <w:rFonts w:ascii="Trebuchet MS" w:hAnsi="Trebuchet MS"/>
          <w:sz w:val="22"/>
          <w:szCs w:val="22"/>
        </w:rPr>
      </w:pPr>
    </w:p>
    <w:p w14:paraId="367044D9" w14:textId="10872851" w:rsidR="00A157D1" w:rsidRPr="00D242AF" w:rsidRDefault="00621EB7"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0C0DF873" w14:textId="77777777" w:rsidR="00A157D1" w:rsidRPr="00D242AF" w:rsidRDefault="00A157D1" w:rsidP="00085BDB">
      <w:pPr>
        <w:pStyle w:val="BodyText21"/>
        <w:widowControl/>
        <w:spacing w:line="360" w:lineRule="auto"/>
        <w:rPr>
          <w:rFonts w:ascii="Trebuchet MS" w:hAnsi="Trebuchet MS"/>
          <w:sz w:val="22"/>
          <w:szCs w:val="22"/>
        </w:rPr>
      </w:pPr>
    </w:p>
    <w:p w14:paraId="0F010F6C" w14:textId="77777777" w:rsidR="00B970DB" w:rsidRPr="00D242AF" w:rsidRDefault="00B970DB"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36B96C31" w14:textId="77777777" w:rsidR="005E34DD" w:rsidRPr="00D242AF" w:rsidRDefault="005E34DD"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027851FF"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5CEE4DF8" w14:textId="77777777" w:rsidR="00C11DD8" w:rsidRPr="00D242AF" w:rsidRDefault="00C11DD8" w:rsidP="00085BDB">
      <w:pPr>
        <w:widowControl/>
        <w:tabs>
          <w:tab w:val="left" w:pos="0"/>
        </w:tabs>
        <w:autoSpaceDE w:val="0"/>
        <w:autoSpaceDN w:val="0"/>
        <w:spacing w:line="360" w:lineRule="auto"/>
        <w:ind w:left="1134"/>
        <w:textAlignment w:val="auto"/>
        <w:rPr>
          <w:rFonts w:ascii="Trebuchet MS" w:hAnsi="Trebuchet MS" w:cs="Trebuchet MS"/>
          <w:sz w:val="22"/>
          <w:szCs w:val="22"/>
        </w:rPr>
      </w:pPr>
    </w:p>
    <w:p w14:paraId="3D3214FD" w14:textId="00BF10B1" w:rsidR="00A157D1" w:rsidRPr="00D242AF" w:rsidRDefault="005E34DD"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455BFBFC" w14:textId="77777777" w:rsidR="00A157D1" w:rsidRPr="00D242AF" w:rsidRDefault="00A157D1" w:rsidP="00085BDB">
      <w:pPr>
        <w:pStyle w:val="BodyText21"/>
        <w:widowControl/>
        <w:spacing w:line="360" w:lineRule="auto"/>
        <w:rPr>
          <w:rFonts w:ascii="Trebuchet MS" w:hAnsi="Trebuchet MS" w:cs="Trebuchet MS"/>
          <w:sz w:val="22"/>
          <w:szCs w:val="22"/>
        </w:rPr>
      </w:pPr>
    </w:p>
    <w:p w14:paraId="74DED6B9" w14:textId="77777777" w:rsidR="00C11DD8" w:rsidRPr="00D242AF" w:rsidRDefault="00C11DD8"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23E071CB" w14:textId="77777777" w:rsidR="00C11DD8" w:rsidRPr="00D242AF" w:rsidRDefault="00C11DD8"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47A3283" w14:textId="77777777" w:rsidR="00A157D1" w:rsidRPr="00D242AF" w:rsidRDefault="00A03E22"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EF0CD85" w14:textId="77777777" w:rsidR="009A638B" w:rsidRPr="002E212A" w:rsidRDefault="009A638B" w:rsidP="00BD1BE2">
      <w:pPr>
        <w:pStyle w:val="PargrafodaLista"/>
        <w:widowControl/>
        <w:spacing w:line="360" w:lineRule="auto"/>
        <w:rPr>
          <w:rStyle w:val="DeltaViewDeletion"/>
          <w:strike w:val="0"/>
          <w:color w:val="auto"/>
        </w:rPr>
      </w:pPr>
    </w:p>
    <w:p w14:paraId="64D0D702" w14:textId="3C6C0940"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3AD55652" w14:textId="77777777" w:rsidR="00FE24A9" w:rsidRPr="00D242AF" w:rsidRDefault="00FE24A9" w:rsidP="00085BDB">
      <w:pPr>
        <w:widowControl/>
        <w:tabs>
          <w:tab w:val="left" w:pos="0"/>
        </w:tabs>
        <w:autoSpaceDE w:val="0"/>
        <w:autoSpaceDN w:val="0"/>
        <w:spacing w:line="360" w:lineRule="auto"/>
        <w:ind w:left="1134"/>
        <w:textAlignment w:val="auto"/>
        <w:rPr>
          <w:rFonts w:ascii="Trebuchet MS" w:hAnsi="Trebuchet MS"/>
          <w:sz w:val="22"/>
          <w:szCs w:val="22"/>
        </w:rPr>
      </w:pPr>
    </w:p>
    <w:p w14:paraId="255D6587" w14:textId="77777777" w:rsidR="004B6DDC" w:rsidRPr="00D242AF" w:rsidRDefault="006C75DF"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B0CA870" w14:textId="77777777" w:rsidR="006C75DF" w:rsidRPr="00D242AF" w:rsidRDefault="006C75DF"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7FA69398"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3479364A"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2924895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79B52A30" w14:textId="77777777" w:rsidR="00FE24A9" w:rsidRPr="00D242AF" w:rsidRDefault="00FE24A9" w:rsidP="00085BDB">
      <w:pPr>
        <w:pStyle w:val="PargrafodaLista"/>
        <w:spacing w:line="360" w:lineRule="auto"/>
        <w:rPr>
          <w:rStyle w:val="DeltaViewDeletion"/>
          <w:rFonts w:ascii="Trebuchet MS" w:hAnsi="Trebuchet MS"/>
          <w:strike w:val="0"/>
          <w:color w:val="auto"/>
          <w:sz w:val="22"/>
          <w:szCs w:val="22"/>
        </w:rPr>
      </w:pPr>
    </w:p>
    <w:p w14:paraId="36206900" w14:textId="451D8F4B"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468FEB1" w14:textId="77777777" w:rsidR="00FE24A9" w:rsidRPr="00D242AF" w:rsidRDefault="00FE24A9" w:rsidP="00085BDB">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AFF900A"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59458AE6" w14:textId="77777777" w:rsidR="00FE24A9" w:rsidRPr="00D242AF" w:rsidRDefault="00FE24A9" w:rsidP="00085BDB">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BEE8D64" w14:textId="77777777" w:rsidR="00FE24A9" w:rsidRPr="00D242AF" w:rsidRDefault="00FE24A9" w:rsidP="00085BDB">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69B32E7C" w14:textId="77777777" w:rsidR="00FE24A9" w:rsidRPr="00D242AF" w:rsidRDefault="00FE24A9" w:rsidP="00085BDB">
      <w:pPr>
        <w:pStyle w:val="PargrafodaLista"/>
        <w:widowControl/>
        <w:spacing w:line="360" w:lineRule="auto"/>
        <w:ind w:left="720"/>
        <w:rPr>
          <w:rStyle w:val="DeltaViewDeletion"/>
          <w:rFonts w:ascii="Trebuchet MS" w:hAnsi="Trebuchet MS"/>
          <w:strike w:val="0"/>
          <w:color w:val="auto"/>
          <w:sz w:val="22"/>
        </w:rPr>
      </w:pPr>
    </w:p>
    <w:p w14:paraId="1A0B403D" w14:textId="77777777" w:rsidR="005933E1" w:rsidRPr="00D242AF" w:rsidRDefault="002F7756" w:rsidP="00085BDB">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AC1AEF" w14:textId="77777777" w:rsidR="00A157D1" w:rsidRPr="00D242AF" w:rsidRDefault="00A157D1" w:rsidP="00085BDB">
      <w:pPr>
        <w:widowControl/>
        <w:spacing w:line="360" w:lineRule="auto"/>
        <w:rPr>
          <w:rFonts w:ascii="Trebuchet MS" w:hAnsi="Trebuchet MS" w:cs="Arial"/>
          <w:b/>
          <w:bCs/>
          <w:sz w:val="22"/>
          <w:szCs w:val="22"/>
        </w:rPr>
      </w:pPr>
    </w:p>
    <w:p w14:paraId="31921433" w14:textId="79D050F8" w:rsidR="00733B60" w:rsidRPr="00D242AF" w:rsidRDefault="009A638B" w:rsidP="00085BD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4C1DA60B" w14:textId="77777777" w:rsidR="00733B60" w:rsidRPr="00D242AF" w:rsidRDefault="00733B60" w:rsidP="00085BDB">
      <w:pPr>
        <w:pStyle w:val="bodytext210"/>
        <w:spacing w:line="360" w:lineRule="auto"/>
        <w:rPr>
          <w:rStyle w:val="DeltaViewDeletion"/>
          <w:rFonts w:ascii="Trebuchet MS" w:hAnsi="Trebuchet MS" w:cs="Trebuchet MS"/>
          <w:strike w:val="0"/>
          <w:color w:val="auto"/>
          <w:sz w:val="22"/>
          <w:szCs w:val="22"/>
        </w:rPr>
      </w:pPr>
    </w:p>
    <w:p w14:paraId="2877D2B5"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 bem como pela</w:t>
      </w:r>
      <w:r w:rsidR="002F5B95" w:rsidRPr="00D242AF">
        <w:rPr>
          <w:rStyle w:val="DeltaViewDeletion"/>
          <w:rFonts w:ascii="Trebuchet MS" w:hAnsi="Trebuchet MS" w:cs="Trebuchet MS"/>
          <w:strike w:val="0"/>
          <w:color w:val="auto"/>
          <w:sz w:val="22"/>
          <w:szCs w:val="22"/>
        </w:rPr>
        <w:t xml:space="preserve"> realização do cálculo do Valor de Recompra Compulsória</w:t>
      </w:r>
      <w:r w:rsidR="006C728E" w:rsidRPr="00D242AF">
        <w:rPr>
          <w:rStyle w:val="DeltaViewDeletion"/>
          <w:rFonts w:ascii="Trebuchet MS" w:hAnsi="Trebuchet MS" w:cs="Trebuchet MS"/>
          <w:strike w:val="0"/>
          <w:color w:val="auto"/>
          <w:sz w:val="22"/>
          <w:szCs w:val="22"/>
        </w:rPr>
        <w:t xml:space="preserve">. Referida notificação e cálculo </w:t>
      </w:r>
      <w:r w:rsidR="00FE24A9" w:rsidRPr="00D242AF">
        <w:rPr>
          <w:rStyle w:val="DeltaViewDeletion"/>
          <w:rFonts w:ascii="Trebuchet MS" w:hAnsi="Trebuchet MS" w:cs="Trebuchet MS"/>
          <w:strike w:val="0"/>
          <w:color w:val="auto"/>
          <w:sz w:val="22"/>
          <w:szCs w:val="22"/>
        </w:rPr>
        <w:t>dever</w:t>
      </w:r>
      <w:r w:rsidR="006C728E" w:rsidRPr="00D242AF">
        <w:rPr>
          <w:rStyle w:val="DeltaViewDeletion"/>
          <w:rFonts w:ascii="Trebuchet MS" w:hAnsi="Trebuchet MS" w:cs="Trebuchet MS"/>
          <w:strike w:val="0"/>
          <w:color w:val="auto"/>
          <w:sz w:val="22"/>
          <w:szCs w:val="22"/>
        </w:rPr>
        <w:t>ão</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enviados para a Cedente</w:t>
      </w:r>
      <w:r w:rsidR="00D51986" w:rsidRPr="00BD1BE2">
        <w:rPr>
          <w:rStyle w:val="DeltaViewDeletion"/>
          <w:rFonts w:ascii="Trebuchet MS" w:hAnsi="Trebuchet MS"/>
          <w:strike w:val="0"/>
          <w:color w:val="auto"/>
          <w:sz w:val="22"/>
        </w:rPr>
        <w:t xml:space="preserve"> </w:t>
      </w:r>
      <w:r w:rsidR="007659C6" w:rsidRPr="00D242AF">
        <w:rPr>
          <w:rStyle w:val="DeltaViewDeletion"/>
          <w:rFonts w:ascii="Trebuchet MS" w:hAnsi="Trebuchet MS" w:cs="Trebuchet MS"/>
          <w:strike w:val="0"/>
          <w:color w:val="auto"/>
          <w:sz w:val="22"/>
          <w:szCs w:val="22"/>
        </w:rPr>
        <w:t>e</w:t>
      </w:r>
      <w:r w:rsidR="004D0ED5"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 xml:space="preserve">por ela </w:t>
      </w:r>
      <w:r w:rsidR="00FE24A9" w:rsidRPr="00D242AF">
        <w:rPr>
          <w:rStyle w:val="DeltaViewDeletion"/>
          <w:rFonts w:ascii="Trebuchet MS" w:hAnsi="Trebuchet MS" w:cs="Trebuchet MS"/>
          <w:strike w:val="0"/>
          <w:color w:val="auto"/>
          <w:sz w:val="22"/>
          <w:szCs w:val="22"/>
        </w:rPr>
        <w:t>aprovado</w:t>
      </w:r>
      <w:r w:rsidR="007659C6" w:rsidRPr="00D242AF">
        <w:rPr>
          <w:rStyle w:val="DeltaViewDeletion"/>
          <w:rFonts w:ascii="Trebuchet MS" w:hAnsi="Trebuchet MS" w:cs="Trebuchet MS"/>
          <w:strike w:val="0"/>
          <w:color w:val="auto"/>
          <w:sz w:val="22"/>
          <w:szCs w:val="22"/>
        </w:rPr>
        <w:t>s</w:t>
      </w:r>
      <w:r w:rsidR="004D0ED5" w:rsidRPr="00D242AF">
        <w:rPr>
          <w:rStyle w:val="DeltaViewDeletion"/>
          <w:rFonts w:ascii="Trebuchet MS" w:hAnsi="Trebuchet MS" w:cs="Trebuchet MS"/>
          <w:strike w:val="0"/>
          <w:color w:val="auto"/>
          <w:sz w:val="22"/>
          <w:szCs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 xml:space="preserve">notificação e </w:t>
      </w:r>
      <w:r w:rsidR="00FE24A9" w:rsidRPr="00D242AF">
        <w:rPr>
          <w:rFonts w:ascii="Trebuchet MS" w:hAnsi="Trebuchet MS" w:cs="Trebuchet MS"/>
          <w:sz w:val="22"/>
          <w:szCs w:val="22"/>
        </w:rPr>
        <w:t>memória de cálculo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7DB3403"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p>
    <w:p w14:paraId="4F670ACA" w14:textId="46E1A0F0" w:rsidR="00FE24A9" w:rsidRPr="00D242AF" w:rsidRDefault="00FE24A9" w:rsidP="00085BDB">
      <w:pPr>
        <w:pStyle w:val="bodytext210"/>
        <w:tabs>
          <w:tab w:val="left" w:pos="1560"/>
        </w:tabs>
        <w:spacing w:line="360" w:lineRule="auto"/>
        <w:ind w:left="1440"/>
        <w:rPr>
          <w:rFonts w:ascii="Trebuchet MS" w:hAnsi="Trebuchet MS"/>
          <w:sz w:val="22"/>
          <w:szCs w:val="22"/>
        </w:rPr>
      </w:pPr>
      <w:r w:rsidRPr="00D242AF">
        <w:rPr>
          <w:rFonts w:ascii="Trebuchet MS" w:hAnsi="Trebuchet MS" w:cs="Trebuchet MS"/>
          <w:sz w:val="22"/>
          <w:szCs w:val="22"/>
        </w:rPr>
        <w:t>8.2.1.1 Caso a Cedente não se manifeste dentro do prazo acima acerca do cálculo do Valor de Recompra Compulsória, tal ausência de manifestação será considerada como uma aceitação tácita acerca do valor ali indicado. Caso a Cedente aponte qualquer divergência de valores entre a memória de cálcu</w:t>
      </w:r>
      <w:r w:rsidR="00941248" w:rsidRPr="00D242AF">
        <w:rPr>
          <w:rFonts w:ascii="Trebuchet MS" w:hAnsi="Trebuchet MS" w:cs="Trebuchet MS"/>
          <w:sz w:val="22"/>
          <w:szCs w:val="22"/>
        </w:rPr>
        <w:t>lo apresentada pela Cessionária</w:t>
      </w:r>
      <w:r w:rsidRPr="00D242AF">
        <w:rPr>
          <w:rFonts w:ascii="Trebuchet MS" w:hAnsi="Trebuchet MS" w:cs="Trebuchet MS"/>
          <w:sz w:val="22"/>
          <w:szCs w:val="22"/>
        </w:rPr>
        <w:t xml:space="preserve"> e o Valor de Recompra Compulsória que entender correto, a Cessionária contratará um agente de cálculo, a seu exclusivo critério, para proceder o cálculo do Valor de Recompra Compulsória no prazo de até 5 (cinco) Dias Úteis contados da data em que a Cessionária receber a comunicação d</w:t>
      </w:r>
      <w:r w:rsidR="00C832DD" w:rsidRPr="00D242AF">
        <w:rPr>
          <w:rFonts w:ascii="Trebuchet MS" w:hAnsi="Trebuchet MS" w:cs="Trebuchet MS"/>
          <w:sz w:val="22"/>
          <w:szCs w:val="22"/>
        </w:rPr>
        <w:t>a</w:t>
      </w:r>
      <w:r w:rsidRPr="00D242AF">
        <w:rPr>
          <w:rFonts w:ascii="Trebuchet MS" w:hAnsi="Trebuchet MS" w:cs="Trebuchet MS"/>
          <w:sz w:val="22"/>
          <w:szCs w:val="22"/>
        </w:rPr>
        <w:t xml:space="preserve"> Cedente sobre divergência de valores</w:t>
      </w:r>
      <w:r w:rsidR="00941248" w:rsidRPr="00D242AF">
        <w:rPr>
          <w:rFonts w:ascii="Trebuchet MS" w:hAnsi="Trebuchet MS" w:cs="Trebuchet MS"/>
          <w:sz w:val="22"/>
          <w:szCs w:val="22"/>
        </w:rPr>
        <w:t xml:space="preserve"> (“</w:t>
      </w:r>
      <w:r w:rsidR="00941248" w:rsidRPr="00D242AF">
        <w:rPr>
          <w:rFonts w:ascii="Trebuchet MS" w:hAnsi="Trebuchet MS" w:cs="Trebuchet MS"/>
          <w:sz w:val="22"/>
          <w:szCs w:val="22"/>
          <w:u w:val="single"/>
        </w:rPr>
        <w:t>Data da Divergência</w:t>
      </w:r>
      <w:r w:rsidR="00941248" w:rsidRPr="00D242AF">
        <w:rPr>
          <w:rFonts w:ascii="Trebuchet MS" w:hAnsi="Trebuchet MS" w:cs="Trebuchet MS"/>
          <w:sz w:val="22"/>
          <w:szCs w:val="22"/>
        </w:rPr>
        <w:t>”)</w:t>
      </w:r>
      <w:r w:rsidRPr="00D242AF">
        <w:rPr>
          <w:rFonts w:ascii="Trebuchet MS" w:hAnsi="Trebuchet MS" w:cs="Trebuchet MS"/>
          <w:sz w:val="22"/>
          <w:szCs w:val="22"/>
        </w:rPr>
        <w:t>, sendo certo que a memória de cálculo elaborada pelo agente de cálculo prevalecerá, para fins do previsto na Cláusula 8.2.1. acima. As despesas com o agente de cálculo serão consideradas como uma despesa da Cedente, caso a divergência de valores apontada esteja incorreta.</w:t>
      </w:r>
      <w:r w:rsidR="00941248" w:rsidRPr="00D242AF">
        <w:rPr>
          <w:rFonts w:ascii="Trebuchet MS" w:hAnsi="Trebuchet MS" w:cs="Trebuchet MS"/>
          <w:sz w:val="22"/>
          <w:szCs w:val="22"/>
        </w:rPr>
        <w:t xml:space="preserve"> Caso o agente de cálculo não sane a divergência no prazo de até 30 (trinta) dias corridos contados da Data da Divergência aplicar-se-á o Valor de Recompra Compulsória calculado pela Cessionária.</w:t>
      </w:r>
      <w:r w:rsidR="00702083" w:rsidRPr="00D242AF">
        <w:rPr>
          <w:rFonts w:ascii="Trebuchet MS" w:hAnsi="Trebuchet MS" w:cs="Trebuchet MS"/>
          <w:sz w:val="22"/>
          <w:szCs w:val="22"/>
        </w:rPr>
        <w:t xml:space="preserve"> [</w:t>
      </w:r>
      <w:r w:rsidR="001C3330" w:rsidRPr="00D242AF">
        <w:rPr>
          <w:rFonts w:ascii="Trebuchet MS" w:hAnsi="Trebuchet MS" w:cs="Trebuchet MS"/>
          <w:b/>
          <w:bCs/>
          <w:sz w:val="22"/>
          <w:szCs w:val="22"/>
          <w:highlight w:val="yellow"/>
        </w:rPr>
        <w:t xml:space="preserve">Nota </w:t>
      </w:r>
      <w:r w:rsidR="00380C97" w:rsidRPr="00085BDB">
        <w:rPr>
          <w:rFonts w:ascii="Trebuchet MS" w:hAnsi="Trebuchet MS"/>
          <w:b/>
          <w:sz w:val="22"/>
          <w:highlight w:val="yellow"/>
        </w:rPr>
        <w:t>TCMB:</w:t>
      </w:r>
      <w:r w:rsidR="00380C97" w:rsidRPr="00D242AF">
        <w:rPr>
          <w:rFonts w:ascii="Trebuchet MS" w:hAnsi="Trebuchet MS" w:cs="Trebuchet MS"/>
          <w:sz w:val="22"/>
          <w:szCs w:val="22"/>
          <w:highlight w:val="yellow"/>
        </w:rPr>
        <w:t xml:space="preserve"> </w:t>
      </w:r>
      <w:r w:rsidR="001C3330" w:rsidRPr="00D242AF">
        <w:rPr>
          <w:rFonts w:ascii="Trebuchet MS" w:hAnsi="Trebuchet MS" w:cs="Trebuchet MS"/>
          <w:sz w:val="22"/>
          <w:szCs w:val="22"/>
          <w:highlight w:val="yellow"/>
        </w:rPr>
        <w:t xml:space="preserve">conforme call de 09/06, necessidade de </w:t>
      </w:r>
      <w:r w:rsidR="00380C97" w:rsidRPr="00D242AF">
        <w:rPr>
          <w:rFonts w:ascii="Trebuchet MS" w:hAnsi="Trebuchet MS" w:cs="Trebuchet MS"/>
          <w:sz w:val="22"/>
          <w:szCs w:val="22"/>
          <w:highlight w:val="yellow"/>
        </w:rPr>
        <w:t xml:space="preserve">inclusão </w:t>
      </w:r>
      <w:r w:rsidR="001C3330" w:rsidRPr="00D242AF">
        <w:rPr>
          <w:rFonts w:ascii="Trebuchet MS" w:hAnsi="Trebuchet MS" w:cs="Trebuchet MS"/>
          <w:sz w:val="22"/>
          <w:szCs w:val="22"/>
          <w:highlight w:val="yellow"/>
        </w:rPr>
        <w:t>da</w:t>
      </w:r>
      <w:r w:rsidR="00380C97" w:rsidRPr="00D242AF">
        <w:rPr>
          <w:rFonts w:ascii="Trebuchet MS" w:hAnsi="Trebuchet MS" w:cs="Trebuchet MS"/>
          <w:sz w:val="22"/>
          <w:szCs w:val="22"/>
          <w:highlight w:val="yellow"/>
        </w:rPr>
        <w:t xml:space="preserve"> fórmula para cálculo</w:t>
      </w:r>
      <w:r w:rsidR="001C3330" w:rsidRPr="00D242AF">
        <w:rPr>
          <w:rFonts w:ascii="Trebuchet MS" w:hAnsi="Trebuchet MS" w:cs="Trebuchet MS"/>
          <w:sz w:val="22"/>
          <w:szCs w:val="22"/>
          <w:highlight w:val="yellow"/>
        </w:rPr>
        <w:t xml:space="preserve"> pelo Servicer em avaliação por IBBA e Cashme</w:t>
      </w:r>
      <w:r w:rsidR="00702083" w:rsidRPr="00D242AF">
        <w:rPr>
          <w:rFonts w:ascii="Trebuchet MS" w:hAnsi="Trebuchet MS" w:cs="Trebuchet MS"/>
          <w:sz w:val="22"/>
          <w:szCs w:val="22"/>
        </w:rPr>
        <w:t>]</w:t>
      </w:r>
    </w:p>
    <w:p w14:paraId="3F15CDF6" w14:textId="77777777" w:rsidR="00FE24A9" w:rsidRPr="00D242AF" w:rsidRDefault="00FE24A9" w:rsidP="00085BDB">
      <w:pPr>
        <w:pStyle w:val="bodytext210"/>
        <w:tabs>
          <w:tab w:val="left" w:pos="1560"/>
        </w:tabs>
        <w:spacing w:line="360" w:lineRule="auto"/>
        <w:ind w:left="567"/>
        <w:rPr>
          <w:rFonts w:ascii="Trebuchet MS" w:hAnsi="Trebuchet MS"/>
          <w:sz w:val="22"/>
          <w:szCs w:val="22"/>
        </w:rPr>
      </w:pPr>
    </w:p>
    <w:p w14:paraId="428B2365" w14:textId="77777777" w:rsidR="00A57E95" w:rsidRPr="00D242AF" w:rsidRDefault="00DF6A4F"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.2.2.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6ED9A90A" w14:textId="77777777" w:rsidR="002F5B95" w:rsidRPr="00D242AF" w:rsidRDefault="002F5B95"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2F36CC2F" w14:textId="77777777" w:rsidR="00733B60" w:rsidRPr="00D242AF" w:rsidRDefault="00056915"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8.2.3</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6444021C" w14:textId="77777777" w:rsidR="00AF3648" w:rsidRPr="00D242AF" w:rsidRDefault="00AF3648" w:rsidP="00085BDB">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2011E09D" w14:textId="52D880E8" w:rsidR="002F5B95" w:rsidRPr="00D242AF" w:rsidRDefault="00DF6A4F" w:rsidP="00085BDB">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68E2A4D9" w14:textId="77777777" w:rsidR="002F5B95" w:rsidRPr="00D242AF" w:rsidRDefault="002F5B95" w:rsidP="00085BDB">
      <w:pPr>
        <w:pStyle w:val="bodytext210"/>
        <w:spacing w:line="360" w:lineRule="auto"/>
        <w:ind w:left="567"/>
        <w:rPr>
          <w:rStyle w:val="DeltaViewDeletion"/>
          <w:rFonts w:ascii="Trebuchet MS" w:hAnsi="Trebuchet MS" w:cs="Trebuchet MS"/>
          <w:strike w:val="0"/>
          <w:color w:val="auto"/>
          <w:sz w:val="22"/>
          <w:szCs w:val="22"/>
        </w:rPr>
      </w:pPr>
    </w:p>
    <w:p w14:paraId="59DB136A" w14:textId="77777777" w:rsidR="002F5B95" w:rsidRPr="00D242AF" w:rsidRDefault="00DF6A4F" w:rsidP="00085BDB">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484A9A4" w14:textId="77777777" w:rsidR="000B5029" w:rsidRPr="00D242AF" w:rsidRDefault="000B5029" w:rsidP="00085BDB">
      <w:pPr>
        <w:pStyle w:val="bodytext210"/>
        <w:tabs>
          <w:tab w:val="left" w:pos="1560"/>
        </w:tabs>
        <w:spacing w:line="360" w:lineRule="auto"/>
        <w:ind w:left="567"/>
        <w:rPr>
          <w:rFonts w:ascii="Trebuchet MS" w:hAnsi="Trebuchet MS"/>
          <w:sz w:val="22"/>
        </w:rPr>
      </w:pPr>
    </w:p>
    <w:p w14:paraId="306CD424" w14:textId="2E5615B6" w:rsidR="000B5029" w:rsidRPr="00D242AF" w:rsidRDefault="000B5029"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5A134191" w14:textId="77777777" w:rsidR="0046485B" w:rsidRPr="00D242AF" w:rsidRDefault="0046485B" w:rsidP="00085BDB">
      <w:pPr>
        <w:pStyle w:val="bodytext210"/>
        <w:tabs>
          <w:tab w:val="left" w:pos="1560"/>
        </w:tabs>
        <w:spacing w:line="360" w:lineRule="auto"/>
        <w:ind w:left="567"/>
        <w:rPr>
          <w:rFonts w:ascii="Trebuchet MS" w:hAnsi="Trebuchet MS"/>
          <w:sz w:val="22"/>
        </w:rPr>
      </w:pPr>
    </w:p>
    <w:p w14:paraId="2FC7455F" w14:textId="77777777" w:rsidR="0046485B" w:rsidRPr="00D242AF" w:rsidRDefault="0046485B" w:rsidP="00085BD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0ABD245B" w14:textId="77777777" w:rsidR="00784880" w:rsidRPr="00BD1BE2" w:rsidRDefault="00784880" w:rsidP="002E212A">
      <w:pPr>
        <w:pStyle w:val="bodytext210"/>
        <w:tabs>
          <w:tab w:val="left" w:pos="1560"/>
        </w:tabs>
        <w:spacing w:line="360" w:lineRule="auto"/>
        <w:ind w:left="567"/>
        <w:rPr>
          <w:rFonts w:ascii="Trebuchet MS" w:hAnsi="Trebuchet MS"/>
          <w:sz w:val="22"/>
        </w:rPr>
      </w:pPr>
    </w:p>
    <w:p w14:paraId="75DEC83F" w14:textId="43546D60" w:rsidR="00B970DB" w:rsidRPr="00D242AF" w:rsidRDefault="00DF6A4F" w:rsidP="00085BDB">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ins w:id="21" w:author="Frederico Stacchini | MANASSERO CAMPELLO ADVOGADOS" w:date="2022-06-28T18:11:00Z">
        <w:r w:rsidR="00007221">
          <w:rPr>
            <w:rFonts w:ascii="Trebuchet MS" w:hAnsi="Trebuchet MS"/>
            <w:sz w:val="22"/>
            <w:szCs w:val="22"/>
          </w:rPr>
          <w:t>[</w:t>
        </w:r>
        <w:r w:rsidR="00007221" w:rsidRPr="002E212A">
          <w:rPr>
            <w:rFonts w:ascii="Trebuchet MS" w:hAnsi="Trebuchet MS"/>
            <w:sz w:val="22"/>
            <w:szCs w:val="22"/>
            <w:highlight w:val="yellow"/>
          </w:rPr>
          <w:t xml:space="preserve">MC: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ins>
    </w:p>
    <w:p w14:paraId="7EB4FE69" w14:textId="182F8CAE" w:rsidR="00DE4AC0" w:rsidRPr="00D242AF" w:rsidRDefault="002318B8" w:rsidP="00085BDB">
      <w:pPr>
        <w:widowControl/>
        <w:spacing w:line="360" w:lineRule="auto"/>
        <w:rPr>
          <w:rFonts w:ascii="Trebuchet MS" w:hAnsi="Trebuchet MS"/>
          <w:sz w:val="22"/>
          <w:szCs w:val="22"/>
        </w:rPr>
      </w:pPr>
      <w:r>
        <w:rPr>
          <w:rFonts w:ascii="Trebuchet MS" w:hAnsi="Trebuchet MS"/>
          <w:sz w:val="22"/>
          <w:szCs w:val="22"/>
        </w:rPr>
        <w:t xml:space="preserve"> </w:t>
      </w:r>
    </w:p>
    <w:p w14:paraId="00910725" w14:textId="06248339" w:rsidR="007C1864"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 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há menos de [</w:t>
      </w:r>
      <w:r w:rsidR="00553EFA" w:rsidRPr="00D67D25">
        <w:rPr>
          <w:rFonts w:ascii="Trebuchet MS" w:hAnsi="Trebuchet MS"/>
          <w:sz w:val="22"/>
          <w:szCs w:val="22"/>
          <w:highlight w:val="yellow"/>
        </w:rPr>
        <w:t>●</w:t>
      </w:r>
      <w:r w:rsidR="00553EFA" w:rsidRPr="00F879CF">
        <w:rPr>
          <w:rFonts w:ascii="Trebuchet MS" w:hAnsi="Trebuchet MS"/>
          <w:sz w:val="22"/>
          <w:szCs w:val="22"/>
        </w:rPr>
        <w:t>]</w:t>
      </w:r>
      <w:r w:rsidR="003C672A" w:rsidRPr="00F879CF">
        <w:rPr>
          <w:rFonts w:ascii="Trebuchet MS" w:hAnsi="Trebuchet MS"/>
          <w:sz w:val="22"/>
          <w:szCs w:val="22"/>
        </w:rPr>
        <w:t xml:space="preserve"> </w:t>
      </w:r>
      <w:r w:rsidR="00553EFA" w:rsidRPr="00F879CF">
        <w:rPr>
          <w:rFonts w:ascii="Trebuchet MS" w:hAnsi="Trebuchet MS"/>
          <w:sz w:val="22"/>
          <w:szCs w:val="22"/>
        </w:rPr>
        <w:t>([</w:t>
      </w:r>
      <w:r w:rsidR="00553EFA" w:rsidRPr="00D67D25">
        <w:rPr>
          <w:rFonts w:ascii="Trebuchet MS" w:hAnsi="Trebuchet MS"/>
          <w:sz w:val="22"/>
          <w:szCs w:val="22"/>
          <w:highlight w:val="yellow"/>
        </w:rPr>
        <w:t>●</w:t>
      </w:r>
      <w:r w:rsidR="00553EFA" w:rsidRPr="00F879CF">
        <w:rPr>
          <w:rFonts w:ascii="Trebuchet MS" w:hAnsi="Trebuchet MS"/>
          <w:sz w:val="22"/>
          <w:szCs w:val="22"/>
        </w:rPr>
        <w:t xml:space="preserve">] 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56CBD9CD" w14:textId="77777777" w:rsidR="007C1864" w:rsidRPr="00D242AF" w:rsidRDefault="007C1864" w:rsidP="00085BDB">
      <w:pPr>
        <w:widowControl/>
        <w:spacing w:line="360" w:lineRule="auto"/>
        <w:ind w:left="720"/>
        <w:rPr>
          <w:rFonts w:ascii="Trebuchet MS" w:hAnsi="Trebuchet MS"/>
          <w:sz w:val="22"/>
          <w:szCs w:val="22"/>
        </w:rPr>
      </w:pPr>
    </w:p>
    <w:p w14:paraId="656F72A0" w14:textId="73B315CE" w:rsidR="00B970DB" w:rsidRPr="00D242AF" w:rsidRDefault="007C1864" w:rsidP="00085BDB">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7F8D51AB" w14:textId="77777777" w:rsidR="00B970DB" w:rsidRPr="00D242AF" w:rsidRDefault="00B970DB" w:rsidP="00085BDB">
      <w:pPr>
        <w:widowControl/>
        <w:spacing w:line="360" w:lineRule="auto"/>
        <w:ind w:left="720"/>
        <w:rPr>
          <w:rFonts w:ascii="Trebuchet MS" w:hAnsi="Trebuchet MS"/>
          <w:sz w:val="22"/>
          <w:szCs w:val="22"/>
        </w:rPr>
      </w:pPr>
    </w:p>
    <w:p w14:paraId="6B82FC63" w14:textId="77777777" w:rsidR="00B970DB" w:rsidRPr="00D242AF" w:rsidRDefault="00DF6A4F" w:rsidP="00085BDB">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1B195821" w14:textId="77777777" w:rsidR="000B5029" w:rsidRPr="00D242AF" w:rsidRDefault="000B5029" w:rsidP="00085BDB">
      <w:pPr>
        <w:widowControl/>
        <w:spacing w:line="360" w:lineRule="auto"/>
        <w:ind w:left="720"/>
        <w:rPr>
          <w:rFonts w:ascii="Trebuchet MS" w:hAnsi="Trebuchet MS"/>
          <w:sz w:val="22"/>
        </w:rPr>
      </w:pPr>
    </w:p>
    <w:p w14:paraId="3656AEB3" w14:textId="77777777" w:rsidR="000B5029" w:rsidRPr="00D242AF" w:rsidRDefault="000B5029"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3678D229" w14:textId="77777777" w:rsidR="005719CA" w:rsidRPr="00D242AF" w:rsidRDefault="005719CA" w:rsidP="00085BDB">
      <w:pPr>
        <w:pStyle w:val="bodytext210"/>
        <w:tabs>
          <w:tab w:val="left" w:pos="1560"/>
        </w:tabs>
        <w:spacing w:line="360" w:lineRule="auto"/>
        <w:ind w:left="709"/>
        <w:rPr>
          <w:rFonts w:ascii="Trebuchet MS" w:hAnsi="Trebuchet MS"/>
          <w:sz w:val="22"/>
          <w:szCs w:val="22"/>
        </w:rPr>
      </w:pPr>
    </w:p>
    <w:p w14:paraId="54232D29" w14:textId="7D6B4CEA" w:rsidR="005719CA" w:rsidRPr="00D242AF" w:rsidRDefault="005719CA"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(e) aos Créditos Imobiliários que se encontrarem inadimplentes por um período de 91 </w:t>
      </w:r>
      <w:r w:rsidR="00976A15" w:rsidRPr="00D242AF">
        <w:rPr>
          <w:rFonts w:ascii="Trebuchet MS" w:hAnsi="Trebuchet MS"/>
          <w:sz w:val="22"/>
          <w:szCs w:val="22"/>
        </w:rPr>
        <w:t xml:space="preserve">(noventa e um) </w:t>
      </w:r>
      <w:r w:rsidR="00403B47" w:rsidRPr="00D242AF">
        <w:rPr>
          <w:rFonts w:ascii="Trebuchet MS" w:hAnsi="Trebuchet MS"/>
          <w:sz w:val="22"/>
          <w:szCs w:val="22"/>
        </w:rPr>
        <w:t xml:space="preserve">a 120 </w:t>
      </w:r>
      <w:r w:rsidR="00976A15" w:rsidRPr="00D242AF">
        <w:rPr>
          <w:rFonts w:ascii="Trebuchet MS" w:hAnsi="Trebuchet MS"/>
          <w:sz w:val="22"/>
          <w:szCs w:val="22"/>
        </w:rPr>
        <w:t xml:space="preserve">(cento e vinte) </w:t>
      </w:r>
      <w:r w:rsidR="00403B47" w:rsidRPr="00D242AF">
        <w:rPr>
          <w:rFonts w:ascii="Trebuchet MS" w:hAnsi="Trebuchet MS"/>
          <w:sz w:val="22"/>
          <w:szCs w:val="22"/>
        </w:rPr>
        <w:t>dias corridos, será aplicado um deságio de 30%</w:t>
      </w:r>
      <w:r w:rsidR="00976A15" w:rsidRPr="00D242AF">
        <w:rPr>
          <w:rFonts w:ascii="Trebuchet MS" w:hAnsi="Trebuchet MS"/>
          <w:sz w:val="22"/>
          <w:szCs w:val="22"/>
        </w:rPr>
        <w:t xml:space="preserve"> (trinta por cento)</w:t>
      </w:r>
      <w:r w:rsidR="00403B47" w:rsidRPr="00D242AF">
        <w:rPr>
          <w:rFonts w:ascii="Trebuchet MS" w:hAnsi="Trebuchet MS"/>
          <w:sz w:val="22"/>
          <w:szCs w:val="22"/>
        </w:rPr>
        <w:t xml:space="preserve">; (f) aos Créditos Imobiliários que se encontrarem inadimplentes por um período de 121 </w:t>
      </w:r>
      <w:r w:rsidR="00976A15" w:rsidRPr="00D242AF">
        <w:rPr>
          <w:rFonts w:ascii="Trebuchet MS" w:hAnsi="Trebuchet MS"/>
          <w:sz w:val="22"/>
          <w:szCs w:val="22"/>
        </w:rPr>
        <w:t xml:space="preserve">(cento e vinte e um) </w:t>
      </w:r>
      <w:r w:rsidR="00403B47" w:rsidRPr="00D242AF">
        <w:rPr>
          <w:rFonts w:ascii="Trebuchet MS" w:hAnsi="Trebuchet MS"/>
          <w:sz w:val="22"/>
          <w:szCs w:val="22"/>
        </w:rPr>
        <w:t>a 150</w:t>
      </w:r>
      <w:r w:rsidR="003B34A6" w:rsidRPr="00D242AF">
        <w:rPr>
          <w:rFonts w:ascii="Trebuchet MS" w:hAnsi="Trebuchet MS"/>
          <w:sz w:val="22"/>
          <w:szCs w:val="22"/>
        </w:rPr>
        <w:t xml:space="preserve"> </w:t>
      </w:r>
      <w:r w:rsidR="00976A15" w:rsidRPr="00D242AF">
        <w:rPr>
          <w:rFonts w:ascii="Trebuchet MS" w:hAnsi="Trebuchet MS"/>
          <w:sz w:val="22"/>
          <w:szCs w:val="22"/>
        </w:rPr>
        <w:t xml:space="preserve">(cento e cinquenta) </w:t>
      </w:r>
      <w:r w:rsidR="003B34A6" w:rsidRPr="00D242AF">
        <w:rPr>
          <w:rFonts w:ascii="Trebuchet MS" w:hAnsi="Trebuchet MS"/>
          <w:sz w:val="22"/>
          <w:szCs w:val="22"/>
        </w:rPr>
        <w:t>dias corridos, será aplicado um deságio de 50%</w:t>
      </w:r>
      <w:r w:rsidR="00976A15" w:rsidRPr="00D242AF">
        <w:rPr>
          <w:rFonts w:ascii="Trebuchet MS" w:hAnsi="Trebuchet MS"/>
          <w:sz w:val="22"/>
          <w:szCs w:val="22"/>
        </w:rPr>
        <w:t xml:space="preserve"> (cinquenta por cento)</w:t>
      </w:r>
      <w:r w:rsidR="003B34A6" w:rsidRPr="00D242AF">
        <w:rPr>
          <w:rFonts w:ascii="Trebuchet MS" w:hAnsi="Trebuchet MS"/>
          <w:sz w:val="22"/>
          <w:szCs w:val="22"/>
        </w:rPr>
        <w:t xml:space="preserve">; (g) aos Créditos Imobiliários que se encontrarem inadimplentes por um período de 151 </w:t>
      </w:r>
      <w:r w:rsidR="00976A15" w:rsidRPr="00D242AF">
        <w:rPr>
          <w:rFonts w:ascii="Trebuchet MS" w:hAnsi="Trebuchet MS"/>
          <w:sz w:val="22"/>
          <w:szCs w:val="22"/>
        </w:rPr>
        <w:t xml:space="preserve">(cento e cinquenta e um) </w:t>
      </w:r>
      <w:r w:rsidR="003B34A6" w:rsidRPr="00D242AF">
        <w:rPr>
          <w:rFonts w:ascii="Trebuchet MS" w:hAnsi="Trebuchet MS"/>
          <w:sz w:val="22"/>
          <w:szCs w:val="22"/>
        </w:rPr>
        <w:t xml:space="preserve">a 180 </w:t>
      </w:r>
      <w:r w:rsidR="00976A15" w:rsidRPr="00D242AF">
        <w:rPr>
          <w:rFonts w:ascii="Trebuchet MS" w:hAnsi="Trebuchet MS"/>
          <w:sz w:val="22"/>
          <w:szCs w:val="22"/>
        </w:rPr>
        <w:t xml:space="preserve">(cento e oitenta) </w:t>
      </w:r>
      <w:r w:rsidR="003B34A6" w:rsidRPr="00D242AF">
        <w:rPr>
          <w:rFonts w:ascii="Trebuchet MS" w:hAnsi="Trebuchet MS"/>
          <w:sz w:val="22"/>
          <w:szCs w:val="22"/>
        </w:rPr>
        <w:t>dias corridos, será aplicado um deságio de 70%</w:t>
      </w:r>
      <w:r w:rsidR="00976A15" w:rsidRPr="00D242AF">
        <w:rPr>
          <w:rFonts w:ascii="Trebuchet MS" w:hAnsi="Trebuchet MS"/>
          <w:sz w:val="22"/>
          <w:szCs w:val="22"/>
        </w:rPr>
        <w:t xml:space="preserve"> (setenta por cento)</w:t>
      </w:r>
      <w:r w:rsidR="003B34A6" w:rsidRPr="00D242AF">
        <w:rPr>
          <w:rFonts w:ascii="Trebuchet MS" w:hAnsi="Trebuchet MS"/>
          <w:sz w:val="22"/>
          <w:szCs w:val="22"/>
        </w:rPr>
        <w:t xml:space="preserve">; e (h) aos Créditos Imobiliários que se encontrarem inadimplentes por um período superior a 181 </w:t>
      </w:r>
      <w:r w:rsidR="00976A15" w:rsidRPr="00D242AF">
        <w:rPr>
          <w:rFonts w:ascii="Trebuchet MS" w:hAnsi="Trebuchet MS"/>
          <w:sz w:val="22"/>
          <w:szCs w:val="22"/>
        </w:rPr>
        <w:t xml:space="preserve">(cento e oitenta e um) </w:t>
      </w:r>
      <w:r w:rsidR="003B34A6" w:rsidRPr="00D242AF">
        <w:rPr>
          <w:rFonts w:ascii="Trebuchet MS" w:hAnsi="Trebuchet MS"/>
          <w:sz w:val="22"/>
          <w:szCs w:val="22"/>
        </w:rPr>
        <w:t>dias corridos, será aplicado um deságio de 100%</w:t>
      </w:r>
      <w:r w:rsidR="00976A15" w:rsidRPr="00D242AF">
        <w:rPr>
          <w:rFonts w:ascii="Trebuchet MS" w:hAnsi="Trebuchet MS"/>
          <w:sz w:val="22"/>
          <w:szCs w:val="22"/>
        </w:rPr>
        <w:t xml:space="preserve"> (cem por cento)</w:t>
      </w:r>
      <w:r w:rsidR="003B34A6" w:rsidRPr="00D242AF">
        <w:rPr>
          <w:rFonts w:ascii="Trebuchet MS" w:hAnsi="Trebuchet MS"/>
          <w:sz w:val="22"/>
          <w:szCs w:val="22"/>
        </w:rPr>
        <w:t>.</w:t>
      </w:r>
      <w:r w:rsidR="00E7084F" w:rsidRPr="00D242AF">
        <w:rPr>
          <w:rFonts w:ascii="Trebuchet MS" w:hAnsi="Trebuchet MS"/>
          <w:sz w:val="22"/>
          <w:szCs w:val="22"/>
        </w:rPr>
        <w:t xml:space="preserve"> </w:t>
      </w:r>
      <w:r w:rsidR="000F1845" w:rsidRPr="00D242AF">
        <w:rPr>
          <w:rFonts w:ascii="Trebuchet MS" w:hAnsi="Trebuchet MS"/>
          <w:sz w:val="22"/>
          <w:szCs w:val="22"/>
        </w:rPr>
        <w:t>[</w:t>
      </w:r>
      <w:r w:rsidR="000F1845" w:rsidRPr="00D242AF">
        <w:rPr>
          <w:rFonts w:ascii="Trebuchet MS" w:hAnsi="Trebuchet MS"/>
          <w:b/>
          <w:bCs/>
          <w:sz w:val="22"/>
          <w:szCs w:val="22"/>
          <w:highlight w:val="yellow"/>
        </w:rPr>
        <w:t>Nota TCMB:</w:t>
      </w:r>
      <w:r w:rsidR="000F1845" w:rsidRPr="00D242AF">
        <w:rPr>
          <w:rFonts w:ascii="Trebuchet MS" w:hAnsi="Trebuchet MS"/>
          <w:sz w:val="22"/>
          <w:szCs w:val="22"/>
          <w:highlight w:val="yellow"/>
        </w:rPr>
        <w:t xml:space="preserve"> </w:t>
      </w:r>
      <w:r w:rsidR="003C672A" w:rsidRPr="00D242AF">
        <w:rPr>
          <w:rFonts w:ascii="Trebuchet MS" w:hAnsi="Trebuchet MS"/>
          <w:sz w:val="22"/>
          <w:szCs w:val="22"/>
          <w:highlight w:val="yellow"/>
        </w:rPr>
        <w:t>R</w:t>
      </w:r>
      <w:r w:rsidR="000F1845" w:rsidRPr="00D242AF">
        <w:rPr>
          <w:rFonts w:ascii="Trebuchet MS" w:hAnsi="Trebuchet MS"/>
          <w:sz w:val="22"/>
          <w:szCs w:val="22"/>
          <w:highlight w:val="yellow"/>
        </w:rPr>
        <w:t xml:space="preserve">edação em revisão </w:t>
      </w:r>
      <w:r w:rsidR="000F1845" w:rsidRPr="00D242AF">
        <w:rPr>
          <w:rFonts w:ascii="Trebuchet MS" w:hAnsi="Trebuchet MS"/>
          <w:sz w:val="22"/>
          <w:szCs w:val="22"/>
          <w:highlight w:val="yellow"/>
          <w:u w:val="single"/>
        </w:rPr>
        <w:t>CashMe</w:t>
      </w:r>
      <w:r w:rsidR="000F1845" w:rsidRPr="00D242AF">
        <w:rPr>
          <w:rFonts w:ascii="Trebuchet MS" w:hAnsi="Trebuchet MS"/>
          <w:sz w:val="22"/>
          <w:szCs w:val="22"/>
        </w:rPr>
        <w:t>]</w:t>
      </w:r>
    </w:p>
    <w:p w14:paraId="6488558F"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p>
    <w:p w14:paraId="5D473CB8" w14:textId="77777777" w:rsidR="00822BE2" w:rsidRPr="00D242AF" w:rsidRDefault="00822BE2" w:rsidP="00085BDB">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10F13CA8" w14:textId="77777777" w:rsidR="00B970DB" w:rsidRPr="00D242AF" w:rsidRDefault="00B970DB" w:rsidP="00085BDB">
      <w:pPr>
        <w:widowControl/>
        <w:spacing w:line="360" w:lineRule="auto"/>
        <w:rPr>
          <w:rFonts w:ascii="Trebuchet MS" w:hAnsi="Trebuchet MS"/>
          <w:b/>
          <w:sz w:val="22"/>
        </w:rPr>
      </w:pPr>
    </w:p>
    <w:p w14:paraId="11B0BC65" w14:textId="77777777" w:rsidR="00DE12D8" w:rsidRPr="00D242AF" w:rsidRDefault="00015B30" w:rsidP="00085BDB">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22" w:name="_DV_M169"/>
      <w:bookmarkEnd w:id="22"/>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44382D7B" w14:textId="77777777" w:rsidR="00A32614" w:rsidRPr="00D242AF" w:rsidRDefault="00A32614" w:rsidP="00085BDB">
      <w:pPr>
        <w:pStyle w:val="bodytext210"/>
        <w:spacing w:line="360" w:lineRule="auto"/>
        <w:ind w:left="567"/>
        <w:rPr>
          <w:rStyle w:val="DeltaViewDeletion"/>
          <w:rFonts w:ascii="Trebuchet MS" w:hAnsi="Trebuchet MS" w:cs="Trebuchet MS"/>
          <w:strike w:val="0"/>
          <w:color w:val="auto"/>
          <w:sz w:val="22"/>
          <w:szCs w:val="22"/>
        </w:rPr>
      </w:pPr>
    </w:p>
    <w:p w14:paraId="3A35A9C4" w14:textId="77777777" w:rsidR="00DE12D8" w:rsidRPr="00D242AF" w:rsidRDefault="00015B30" w:rsidP="00085BDB">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37BE9520" w14:textId="77777777" w:rsidR="0046485B" w:rsidRPr="00D242AF" w:rsidRDefault="0046485B" w:rsidP="00085BDB">
      <w:pPr>
        <w:pStyle w:val="bodytext210"/>
        <w:spacing w:line="360" w:lineRule="auto"/>
        <w:ind w:left="567"/>
        <w:rPr>
          <w:rFonts w:ascii="Trebuchet MS" w:hAnsi="Trebuchet MS"/>
          <w:sz w:val="22"/>
          <w:szCs w:val="22"/>
        </w:rPr>
      </w:pPr>
    </w:p>
    <w:p w14:paraId="256BCD0F" w14:textId="77777777" w:rsidR="0046485B" w:rsidRPr="00D242AF" w:rsidRDefault="0046485B" w:rsidP="00085BD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33A68986" w14:textId="77777777" w:rsidR="00015B30" w:rsidRPr="00D242AF" w:rsidRDefault="00015B30" w:rsidP="00085BDB">
      <w:pPr>
        <w:widowControl/>
        <w:spacing w:line="360" w:lineRule="auto"/>
        <w:rPr>
          <w:rFonts w:ascii="Trebuchet MS" w:eastAsia="MS Mincho" w:hAnsi="Trebuchet MS"/>
          <w:sz w:val="22"/>
          <w:szCs w:val="22"/>
        </w:rPr>
      </w:pPr>
    </w:p>
    <w:p w14:paraId="16F6A1B0" w14:textId="45D5E238" w:rsidR="00DE12D8" w:rsidRPr="00D242AF" w:rsidRDefault="002C71DC" w:rsidP="00085BDB">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EA5A5C5" w14:textId="77777777" w:rsidR="00733B60" w:rsidRPr="00D242AF" w:rsidRDefault="00733B60" w:rsidP="00085BDB">
      <w:pPr>
        <w:widowControl/>
        <w:spacing w:line="360" w:lineRule="auto"/>
        <w:rPr>
          <w:rFonts w:ascii="Trebuchet MS" w:hAnsi="Trebuchet MS" w:cs="Arial"/>
          <w:b/>
          <w:bCs/>
          <w:sz w:val="22"/>
          <w:szCs w:val="22"/>
        </w:rPr>
      </w:pPr>
    </w:p>
    <w:p w14:paraId="03D53F53" w14:textId="28FB2A2A" w:rsidR="00E43E12" w:rsidRPr="00D242AF" w:rsidRDefault="00422425" w:rsidP="00085BDB">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23" w:name="_Ref355605629"/>
      <w:bookmarkStart w:id="24" w:name="_Ref352942102"/>
      <w:r w:rsidR="00E43E12" w:rsidRPr="00D242AF">
        <w:rPr>
          <w:rFonts w:ascii="Trebuchet MS" w:hAnsi="Trebuchet MS"/>
          <w:color w:val="auto"/>
          <w:sz w:val="22"/>
        </w:rPr>
        <w:t>.</w:t>
      </w:r>
      <w:bookmarkEnd w:id="23"/>
      <w:r w:rsidR="00D60A06" w:rsidRPr="00D242AF">
        <w:rPr>
          <w:rFonts w:ascii="Trebuchet MS" w:hAnsi="Trebuchet MS"/>
          <w:color w:val="auto"/>
          <w:sz w:val="22"/>
        </w:rPr>
        <w:t xml:space="preserve"> </w:t>
      </w:r>
    </w:p>
    <w:bookmarkEnd w:id="24"/>
    <w:p w14:paraId="26EB14F1"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238F2776" w14:textId="3CE9ABEA"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45E99F6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E94FB79"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24802E9F"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64893F2F"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0049DB79"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C756BED"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2FBA3B11"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678C67B"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32632537" w14:textId="77777777" w:rsidR="00E43E12" w:rsidRPr="00D242AF" w:rsidRDefault="00E43E12"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97823A"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6F6BBD57" w14:textId="77777777" w:rsidR="002B0489"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34B9D62" w14:textId="77777777" w:rsidR="00E43E12" w:rsidRPr="00D242AF" w:rsidRDefault="002B0489"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56E165EF" w14:textId="77777777" w:rsidR="00941248"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010578B" w14:textId="77777777" w:rsidR="005E28E5" w:rsidRPr="00D242AF" w:rsidRDefault="00941248" w:rsidP="00085BDB">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DFB418B" w14:textId="77777777" w:rsidR="00E43E12" w:rsidRPr="00D242AF" w:rsidRDefault="00E43E12" w:rsidP="00085BDB">
      <w:pPr>
        <w:widowControl/>
        <w:spacing w:line="360" w:lineRule="auto"/>
        <w:rPr>
          <w:rFonts w:ascii="Trebuchet MS" w:hAnsi="Trebuchet MS" w:cs="Arial"/>
          <w:b/>
          <w:bCs/>
          <w:sz w:val="22"/>
          <w:szCs w:val="22"/>
        </w:rPr>
      </w:pPr>
    </w:p>
    <w:p w14:paraId="1B0E475E" w14:textId="77777777" w:rsidR="0068227C" w:rsidRPr="00D242AF" w:rsidRDefault="0068227C" w:rsidP="00085BDB">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DD49AC6" w14:textId="77777777" w:rsidR="0068227C" w:rsidRPr="00D242AF" w:rsidRDefault="0068227C" w:rsidP="00085BDB">
      <w:pPr>
        <w:widowControl/>
        <w:spacing w:line="360" w:lineRule="auto"/>
        <w:rPr>
          <w:rFonts w:ascii="Trebuchet MS" w:hAnsi="Trebuchet MS" w:cs="Arial"/>
          <w:b/>
          <w:sz w:val="22"/>
          <w:szCs w:val="22"/>
        </w:rPr>
      </w:pPr>
    </w:p>
    <w:p w14:paraId="30424532" w14:textId="77777777" w:rsidR="00CD0B49" w:rsidRPr="00D242AF" w:rsidRDefault="005D0EF0" w:rsidP="00085BDB">
      <w:pPr>
        <w:widowControl/>
        <w:spacing w:line="360" w:lineRule="auto"/>
        <w:rPr>
          <w:rFonts w:ascii="Trebuchet MS" w:eastAsia="Arial Unicode MS" w:hAnsi="Trebuchet MS" w:cs="Arial"/>
          <w:sz w:val="22"/>
          <w:szCs w:val="22"/>
        </w:rPr>
      </w:pPr>
      <w:bookmarkStart w:id="25" w:name="_Ref479174153"/>
      <w:r w:rsidRPr="00D242AF">
        <w:rPr>
          <w:rFonts w:ascii="Trebuchet MS" w:hAnsi="Trebuchet MS" w:cs="Arial"/>
          <w:bCs/>
          <w:sz w:val="22"/>
          <w:szCs w:val="22"/>
        </w:rPr>
        <w:t>9</w:t>
      </w:r>
      <w:bookmarkEnd w:id="25"/>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79654988" w14:textId="77777777" w:rsidR="00CD0B49" w:rsidRPr="00D242AF" w:rsidRDefault="00CD0B49" w:rsidP="00085BDB">
      <w:pPr>
        <w:widowControl/>
        <w:spacing w:line="360" w:lineRule="auto"/>
        <w:ind w:left="1134" w:hanging="567"/>
        <w:rPr>
          <w:rFonts w:ascii="Trebuchet MS" w:eastAsia="Arial Unicode MS" w:hAnsi="Trebuchet MS" w:cs="Arial"/>
          <w:sz w:val="22"/>
          <w:szCs w:val="22"/>
        </w:rPr>
      </w:pPr>
    </w:p>
    <w:p w14:paraId="3DC2D35A"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763301BA" w14:textId="77777777" w:rsidR="00CD0B49" w:rsidRPr="00D242AF" w:rsidRDefault="00CD0B49" w:rsidP="00085BDB">
      <w:pPr>
        <w:widowControl/>
        <w:spacing w:line="360" w:lineRule="auto"/>
        <w:ind w:left="993"/>
        <w:rPr>
          <w:rFonts w:ascii="Trebuchet MS" w:eastAsia="Arial Unicode MS" w:hAnsi="Trebuchet MS" w:cs="Arial"/>
          <w:sz w:val="22"/>
          <w:szCs w:val="22"/>
        </w:rPr>
      </w:pPr>
    </w:p>
    <w:p w14:paraId="1DD63B34"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3EA9EC78" w14:textId="77777777" w:rsidR="00A03E22" w:rsidRPr="00D242AF" w:rsidRDefault="00A03E22" w:rsidP="00085BDB">
      <w:pPr>
        <w:widowControl/>
        <w:spacing w:line="360" w:lineRule="auto"/>
        <w:ind w:left="993"/>
        <w:rPr>
          <w:rFonts w:ascii="Trebuchet MS" w:eastAsia="Arial Unicode MS" w:hAnsi="Trebuchet MS" w:cs="Arial"/>
          <w:sz w:val="22"/>
          <w:szCs w:val="22"/>
        </w:rPr>
      </w:pPr>
    </w:p>
    <w:p w14:paraId="17E18260" w14:textId="77777777" w:rsidR="00805A57" w:rsidRPr="00D242AF" w:rsidRDefault="00056915" w:rsidP="00085BDB">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41535AFE" w14:textId="77777777" w:rsidR="00CD0B49" w:rsidRPr="00D242AF" w:rsidRDefault="00CD0B49" w:rsidP="00085BDB">
      <w:pPr>
        <w:widowControl/>
        <w:spacing w:line="360" w:lineRule="auto"/>
        <w:ind w:left="993"/>
        <w:rPr>
          <w:rFonts w:ascii="Trebuchet MS" w:hAnsi="Trebuchet MS" w:cs="Arial"/>
          <w:sz w:val="22"/>
          <w:szCs w:val="22"/>
        </w:rPr>
      </w:pPr>
    </w:p>
    <w:p w14:paraId="35D68C01" w14:textId="77777777" w:rsidR="00805A57" w:rsidRPr="00D242AF" w:rsidRDefault="00056915" w:rsidP="00085BDB">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02C5D204" w14:textId="77777777" w:rsidR="00C02929" w:rsidRPr="00D242AF" w:rsidRDefault="00C02929" w:rsidP="00085BDB">
      <w:pPr>
        <w:widowControl/>
        <w:spacing w:line="360" w:lineRule="auto"/>
        <w:ind w:left="993"/>
        <w:rPr>
          <w:rFonts w:ascii="Trebuchet MS" w:eastAsia="Arial Unicode MS" w:hAnsi="Trebuchet MS" w:cs="Arial"/>
          <w:sz w:val="22"/>
          <w:szCs w:val="22"/>
        </w:rPr>
      </w:pPr>
    </w:p>
    <w:p w14:paraId="7A169A26"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50249493" w14:textId="77777777" w:rsidR="00C02929" w:rsidRPr="00D242AF" w:rsidRDefault="00C02929" w:rsidP="00085BDB">
      <w:pPr>
        <w:widowControl/>
        <w:tabs>
          <w:tab w:val="left" w:pos="1134"/>
        </w:tabs>
        <w:spacing w:line="360" w:lineRule="auto"/>
        <w:ind w:left="993"/>
        <w:rPr>
          <w:rFonts w:ascii="Trebuchet MS" w:eastAsia="Arial Unicode MS" w:hAnsi="Trebuchet MS" w:cs="Arial"/>
          <w:sz w:val="22"/>
          <w:szCs w:val="22"/>
        </w:rPr>
      </w:pPr>
    </w:p>
    <w:p w14:paraId="2664A40B" w14:textId="77777777" w:rsidR="00805A57" w:rsidRPr="00D242AF" w:rsidRDefault="00056915"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7DF60F43" w14:textId="77777777" w:rsidR="00805A57" w:rsidRPr="00D242AF" w:rsidRDefault="00805A57" w:rsidP="00085BDB">
      <w:pPr>
        <w:pStyle w:val="PargrafodaLista"/>
        <w:widowControl/>
        <w:spacing w:line="360" w:lineRule="auto"/>
        <w:ind w:left="993"/>
        <w:rPr>
          <w:rFonts w:ascii="Trebuchet MS" w:eastAsia="Arial Unicode MS" w:hAnsi="Trebuchet MS" w:cs="Arial"/>
          <w:sz w:val="22"/>
          <w:szCs w:val="22"/>
        </w:rPr>
      </w:pPr>
    </w:p>
    <w:p w14:paraId="63B4724D" w14:textId="77777777" w:rsidR="00805A57" w:rsidRPr="00D242AF" w:rsidRDefault="00AF3648" w:rsidP="00085BDB">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1C91E2A5" w14:textId="77777777" w:rsidR="00AF3648" w:rsidRPr="00D242AF" w:rsidRDefault="00AF3648" w:rsidP="00085BDB">
      <w:pPr>
        <w:widowControl/>
        <w:spacing w:line="360" w:lineRule="auto"/>
        <w:ind w:firstLine="567"/>
        <w:rPr>
          <w:rFonts w:ascii="Trebuchet MS" w:hAnsi="Trebuchet MS" w:cs="Arial"/>
          <w:b/>
          <w:bCs/>
          <w:sz w:val="22"/>
          <w:szCs w:val="22"/>
        </w:rPr>
      </w:pPr>
    </w:p>
    <w:p w14:paraId="23B09249"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47E8B2CA" w14:textId="77777777" w:rsidR="00A52337" w:rsidRPr="00D242AF" w:rsidRDefault="00A52337" w:rsidP="00085BDB">
      <w:pPr>
        <w:widowControl/>
        <w:spacing w:line="360" w:lineRule="auto"/>
        <w:rPr>
          <w:rFonts w:ascii="Trebuchet MS" w:hAnsi="Trebuchet MS" w:cs="Arial"/>
          <w:sz w:val="22"/>
          <w:szCs w:val="22"/>
        </w:rPr>
      </w:pPr>
    </w:p>
    <w:p w14:paraId="451FD908" w14:textId="01C5D581" w:rsidR="00862EC2" w:rsidRPr="00D242AF" w:rsidRDefault="007C67E0" w:rsidP="00085BDB">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9E5A62">
        <w:rPr>
          <w:rFonts w:ascii="Trebuchet MS" w:hAnsi="Trebuchet MS"/>
          <w:sz w:val="22"/>
          <w:szCs w:val="22"/>
        </w:rPr>
        <w:t>realizará o protocolo para registro d</w:t>
      </w:r>
      <w:r w:rsidR="00A52337" w:rsidRPr="00D242AF">
        <w:rPr>
          <w:rFonts w:ascii="Trebuchet MS" w:hAnsi="Trebuchet MS"/>
          <w:sz w:val="22"/>
          <w:szCs w:val="22"/>
        </w:rPr>
        <w:t xml:space="preserve">este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71D5E617" w14:textId="77777777" w:rsidR="00D83EB6" w:rsidRPr="00D242AF" w:rsidRDefault="00D83EB6" w:rsidP="00085BDB">
      <w:pPr>
        <w:pStyle w:val="BodyText21"/>
        <w:widowControl/>
        <w:spacing w:line="360" w:lineRule="auto"/>
        <w:rPr>
          <w:rFonts w:ascii="Trebuchet MS" w:hAnsi="Trebuchet MS"/>
          <w:sz w:val="22"/>
          <w:szCs w:val="22"/>
        </w:rPr>
      </w:pPr>
    </w:p>
    <w:p w14:paraId="35E8E68F" w14:textId="6DC54331" w:rsidR="00D83EB6" w:rsidRPr="00D242AF" w:rsidRDefault="004E796C" w:rsidP="00085BDB">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51341A">
        <w:rPr>
          <w:rFonts w:ascii="Trebuchet MS" w:hAnsi="Trebuchet MS" w:cs="Arial"/>
          <w:sz w:val="22"/>
          <w:szCs w:val="22"/>
        </w:rPr>
        <w:t xml:space="preserve">protocolada para registro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42E1CC7F" w14:textId="77777777" w:rsidR="001D4470" w:rsidRPr="00D242AF" w:rsidRDefault="001D4470" w:rsidP="00085BDB">
      <w:pPr>
        <w:widowControl/>
        <w:spacing w:line="360" w:lineRule="auto"/>
        <w:rPr>
          <w:rFonts w:ascii="Trebuchet MS" w:hAnsi="Trebuchet MS" w:cs="Arial"/>
          <w:bCs/>
          <w:sz w:val="22"/>
          <w:szCs w:val="22"/>
        </w:rPr>
      </w:pPr>
    </w:p>
    <w:p w14:paraId="6B6F0817" w14:textId="77777777" w:rsidR="00C02929" w:rsidRPr="00D242AF" w:rsidRDefault="00C02929" w:rsidP="00085BDB">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1D964009" w14:textId="77777777" w:rsidR="00C02929" w:rsidRPr="00D242AF" w:rsidRDefault="00C02929" w:rsidP="00085BDB">
      <w:pPr>
        <w:widowControl/>
        <w:spacing w:line="360" w:lineRule="auto"/>
        <w:rPr>
          <w:rFonts w:ascii="Trebuchet MS" w:hAnsi="Trebuchet MS" w:cs="Arial"/>
          <w:b/>
          <w:bCs/>
          <w:sz w:val="22"/>
          <w:szCs w:val="22"/>
        </w:rPr>
      </w:pPr>
    </w:p>
    <w:p w14:paraId="28235F7B"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012ACB9" w14:textId="77777777" w:rsidR="00A52337" w:rsidRPr="00D242AF" w:rsidRDefault="00A52337" w:rsidP="00085BDB">
      <w:pPr>
        <w:widowControl/>
        <w:spacing w:line="360" w:lineRule="auto"/>
        <w:rPr>
          <w:rFonts w:ascii="Trebuchet MS" w:hAnsi="Trebuchet MS" w:cs="Arial"/>
          <w:bCs/>
          <w:sz w:val="22"/>
          <w:szCs w:val="22"/>
        </w:rPr>
      </w:pPr>
    </w:p>
    <w:p w14:paraId="17793A82" w14:textId="77777777" w:rsidR="00A52337" w:rsidRPr="00D242AF" w:rsidRDefault="004E796C"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20C64619"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17C01C0"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D5C0655" w14:textId="77777777" w:rsidR="00A52337" w:rsidRPr="00D242AF" w:rsidRDefault="00A52337" w:rsidP="00085BDB">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0E6BADCB" w14:textId="77777777" w:rsidR="00A52337" w:rsidRPr="00D242AF" w:rsidRDefault="00E42198"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53F70017" w14:textId="77777777" w:rsidR="00A52337" w:rsidRPr="00D242AF" w:rsidRDefault="00A52337" w:rsidP="00085BDB">
      <w:pPr>
        <w:widowControl/>
        <w:spacing w:line="360" w:lineRule="auto"/>
        <w:rPr>
          <w:rFonts w:ascii="Trebuchet MS" w:hAnsi="Trebuchet MS" w:cs="Arial"/>
          <w:bCs/>
          <w:sz w:val="22"/>
          <w:szCs w:val="22"/>
        </w:rPr>
      </w:pPr>
    </w:p>
    <w:p w14:paraId="45CB46CD" w14:textId="77777777" w:rsidR="00A52337" w:rsidRPr="00D242AF" w:rsidRDefault="00A52337" w:rsidP="00085BDB">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2267F526" w14:textId="77777777" w:rsidR="00A52337" w:rsidRPr="00D242AF" w:rsidRDefault="00A52337" w:rsidP="00085BDB">
      <w:pPr>
        <w:widowControl/>
        <w:autoSpaceDE w:val="0"/>
        <w:autoSpaceDN w:val="0"/>
        <w:spacing w:line="360" w:lineRule="auto"/>
        <w:rPr>
          <w:rFonts w:ascii="Trebuchet MS" w:hAnsi="Trebuchet MS" w:cs="Arial"/>
          <w:b/>
          <w:bCs/>
          <w:sz w:val="22"/>
          <w:szCs w:val="22"/>
        </w:rPr>
      </w:pPr>
    </w:p>
    <w:p w14:paraId="09348202"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3E6C39FA"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58F90EF3" w14:textId="77777777" w:rsidR="00EC74E1"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65BF6607" w14:textId="77777777" w:rsidR="00DE7232" w:rsidRPr="00D242AF" w:rsidRDefault="00DE7232" w:rsidP="00085BDB">
      <w:pPr>
        <w:widowControl/>
        <w:autoSpaceDE w:val="0"/>
        <w:autoSpaceDN w:val="0"/>
        <w:spacing w:line="360" w:lineRule="auto"/>
        <w:ind w:left="1134" w:hanging="567"/>
        <w:rPr>
          <w:rFonts w:ascii="Trebuchet MS" w:hAnsi="Trebuchet MS" w:cs="Arial"/>
          <w:sz w:val="22"/>
          <w:szCs w:val="22"/>
        </w:rPr>
      </w:pPr>
    </w:p>
    <w:p w14:paraId="7ABA0E01" w14:textId="77777777" w:rsidR="007F3606" w:rsidRPr="00D242AF" w:rsidRDefault="00813F17" w:rsidP="00085BDB">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4EB8390B" w14:textId="77777777" w:rsidR="00A52337" w:rsidRPr="00D242AF" w:rsidRDefault="00A52337" w:rsidP="00085BDB">
      <w:pPr>
        <w:widowControl/>
        <w:autoSpaceDE w:val="0"/>
        <w:autoSpaceDN w:val="0"/>
        <w:spacing w:line="360" w:lineRule="auto"/>
        <w:ind w:left="1134" w:hanging="567"/>
        <w:rPr>
          <w:rFonts w:ascii="Trebuchet MS" w:hAnsi="Trebuchet MS" w:cs="Arial"/>
          <w:sz w:val="22"/>
          <w:szCs w:val="22"/>
        </w:rPr>
      </w:pPr>
    </w:p>
    <w:p w14:paraId="0C713E6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6F74B6D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B97F8E6" w14:textId="77777777"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40348DCF" w14:textId="77777777" w:rsidR="00A52337" w:rsidRPr="00D242AF" w:rsidRDefault="00A52337" w:rsidP="00085BDB">
      <w:pPr>
        <w:widowControl/>
        <w:spacing w:line="360" w:lineRule="auto"/>
        <w:rPr>
          <w:rFonts w:ascii="Trebuchet MS" w:hAnsi="Trebuchet MS" w:cs="Arial"/>
          <w:sz w:val="22"/>
          <w:szCs w:val="22"/>
        </w:rPr>
      </w:pPr>
    </w:p>
    <w:p w14:paraId="3B311A96"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65D5C4E8"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4EFDF02"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114B2AB1" w14:textId="77777777" w:rsidR="0030614C" w:rsidRPr="00D242AF" w:rsidRDefault="0030614C" w:rsidP="00085BDB">
      <w:pPr>
        <w:widowControl/>
        <w:tabs>
          <w:tab w:val="left" w:pos="1620"/>
        </w:tabs>
        <w:spacing w:line="360" w:lineRule="auto"/>
        <w:rPr>
          <w:rFonts w:ascii="Trebuchet MS" w:hAnsi="Trebuchet MS" w:cs="Tahoma"/>
          <w:sz w:val="22"/>
          <w:szCs w:val="22"/>
        </w:rPr>
      </w:pPr>
    </w:p>
    <w:p w14:paraId="0BB18F69" w14:textId="77777777" w:rsidR="0030614C" w:rsidRPr="00D242AF" w:rsidRDefault="0030614C" w:rsidP="00085BDB">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14:paraId="35D77115" w14:textId="77777777" w:rsidR="00F1099B" w:rsidRPr="00D242AF" w:rsidRDefault="00F1099B"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251A067A" w14:textId="77777777" w:rsidR="00F1099B" w:rsidRPr="00BD1BE2" w:rsidRDefault="00F1099B" w:rsidP="00085BDB">
      <w:pPr>
        <w:widowControl/>
        <w:tabs>
          <w:tab w:val="left" w:pos="1620"/>
        </w:tabs>
        <w:spacing w:line="360" w:lineRule="auto"/>
        <w:rPr>
          <w:rFonts w:ascii="Trebuchet MS" w:hAnsi="Trebuchet MS"/>
          <w:sz w:val="22"/>
        </w:rPr>
      </w:pPr>
      <w:r w:rsidRPr="00BD1BE2">
        <w:rPr>
          <w:rFonts w:ascii="Trebuchet MS" w:hAnsi="Trebuchet MS"/>
          <w:sz w:val="22"/>
        </w:rPr>
        <w:t>São Paulo – SP, CEP 04551-000</w:t>
      </w:r>
    </w:p>
    <w:p w14:paraId="7277339C" w14:textId="77777777" w:rsidR="00567F75" w:rsidRPr="00BD1BE2" w:rsidRDefault="00567F75" w:rsidP="00085BDB">
      <w:pPr>
        <w:widowControl/>
        <w:tabs>
          <w:tab w:val="left" w:pos="1620"/>
        </w:tabs>
        <w:spacing w:line="360" w:lineRule="auto"/>
        <w:rPr>
          <w:rFonts w:ascii="Trebuchet MS" w:hAnsi="Trebuchet MS"/>
          <w:sz w:val="22"/>
        </w:rPr>
      </w:pPr>
      <w:bookmarkStart w:id="26" w:name="_DV_M249"/>
      <w:bookmarkStart w:id="27" w:name="_DV_M250"/>
      <w:bookmarkStart w:id="28" w:name="_DV_M251"/>
      <w:bookmarkStart w:id="29" w:name="_DV_M252"/>
      <w:bookmarkStart w:id="30" w:name="_DV_M253"/>
      <w:bookmarkEnd w:id="26"/>
      <w:bookmarkEnd w:id="27"/>
      <w:bookmarkEnd w:id="28"/>
      <w:bookmarkEnd w:id="29"/>
      <w:bookmarkEnd w:id="30"/>
      <w:r w:rsidRPr="00BD1BE2">
        <w:rPr>
          <w:rFonts w:ascii="Trebuchet MS" w:hAnsi="Trebuchet MS"/>
          <w:sz w:val="22"/>
        </w:rPr>
        <w:t xml:space="preserve">At: Isaac Hartmann / Alexandre </w:t>
      </w:r>
      <w:proofErr w:type="spellStart"/>
      <w:r w:rsidRPr="00BD1BE2">
        <w:rPr>
          <w:rFonts w:ascii="Trebuchet MS" w:hAnsi="Trebuchet MS"/>
          <w:sz w:val="22"/>
        </w:rPr>
        <w:t>Galli</w:t>
      </w:r>
      <w:proofErr w:type="spellEnd"/>
      <w:r w:rsidRPr="00BD1BE2">
        <w:rPr>
          <w:rFonts w:ascii="Trebuchet MS" w:hAnsi="Trebuchet MS"/>
          <w:sz w:val="22"/>
        </w:rPr>
        <w:t xml:space="preserve"> / </w:t>
      </w:r>
      <w:r w:rsidR="00C74487" w:rsidRPr="00BD1BE2">
        <w:rPr>
          <w:rFonts w:ascii="Trebuchet MS" w:hAnsi="Trebuchet MS"/>
          <w:sz w:val="22"/>
        </w:rPr>
        <w:t>Leandro Mello</w:t>
      </w:r>
    </w:p>
    <w:p w14:paraId="6203D7D6" w14:textId="77777777" w:rsidR="00567F75" w:rsidRPr="00D242AF" w:rsidRDefault="00567F75" w:rsidP="00085BD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487C29CC" w14:textId="77777777" w:rsidR="00C31EC8" w:rsidRPr="00D242AF" w:rsidRDefault="00567F75" w:rsidP="00085BDB">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4"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5" w:history="1">
        <w:r w:rsidR="00C31EC8" w:rsidRPr="00085BDB">
          <w:rPr>
            <w:rFonts w:ascii="Trebuchet MS" w:hAnsi="Trebuchet MS"/>
            <w:sz w:val="22"/>
            <w:u w:val="single"/>
          </w:rPr>
          <w:t>leandro.mello@cashme.com.br</w:t>
        </w:r>
      </w:hyperlink>
    </w:p>
    <w:p w14:paraId="5E5C5704" w14:textId="77777777" w:rsidR="00C31EC8" w:rsidRPr="00D242AF" w:rsidRDefault="00C31EC8" w:rsidP="00085BDB">
      <w:pPr>
        <w:pStyle w:val="NormalWeb"/>
        <w:widowControl/>
        <w:spacing w:before="0" w:beforeAutospacing="0" w:after="0" w:afterAutospacing="0" w:line="360" w:lineRule="auto"/>
        <w:rPr>
          <w:rFonts w:ascii="Trebuchet MS" w:hAnsi="Trebuchet MS" w:cs="Tahoma"/>
          <w:sz w:val="22"/>
          <w:szCs w:val="22"/>
        </w:rPr>
      </w:pPr>
    </w:p>
    <w:p w14:paraId="1783217A" w14:textId="77777777" w:rsidR="00A52337" w:rsidRPr="00D242AF" w:rsidRDefault="00813F17" w:rsidP="00085BDB">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1CA803D0" w14:textId="77777777" w:rsidR="00A52337" w:rsidRPr="00D242AF" w:rsidRDefault="00A52337" w:rsidP="00085BDB">
      <w:pPr>
        <w:widowControl/>
        <w:spacing w:line="360" w:lineRule="auto"/>
        <w:rPr>
          <w:rFonts w:ascii="Trebuchet MS" w:hAnsi="Trebuchet MS" w:cs="Arial"/>
          <w:b/>
          <w:bCs/>
          <w:sz w:val="22"/>
          <w:szCs w:val="22"/>
        </w:rPr>
      </w:pPr>
    </w:p>
    <w:p w14:paraId="74A708C4" w14:textId="77777777" w:rsidR="00567F75" w:rsidRPr="00D242AF" w:rsidRDefault="00567F75" w:rsidP="00085BDB">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47084EF9"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24CA8565"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086C2C7E"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38F3851D" w14:textId="77777777" w:rsidR="00567F75" w:rsidRPr="00D242AF" w:rsidRDefault="00567F75" w:rsidP="00085BDB">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71466ADF" w14:textId="01F56C2F" w:rsidR="00567F75" w:rsidRPr="00D242AF" w:rsidRDefault="00567F75" w:rsidP="00085BDB">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6" w:history="1">
        <w:r w:rsidRPr="00D242AF">
          <w:rPr>
            <w:rStyle w:val="Hyperlink"/>
            <w:rFonts w:ascii="Trebuchet MS" w:hAnsi="Trebuchet MS"/>
            <w:color w:val="auto"/>
            <w:sz w:val="22"/>
          </w:rPr>
          <w:t>juridico@truesecuritizadora.com.br</w:t>
        </w:r>
      </w:hyperlink>
    </w:p>
    <w:p w14:paraId="357ED5D6" w14:textId="77777777" w:rsidR="00567F75" w:rsidRPr="00D242AF" w:rsidRDefault="00567F75" w:rsidP="00085BDB">
      <w:pPr>
        <w:widowControl/>
        <w:spacing w:line="360" w:lineRule="auto"/>
        <w:rPr>
          <w:rFonts w:ascii="Trebuchet MS" w:hAnsi="Trebuchet MS" w:cs="Arial"/>
          <w:b/>
          <w:bCs/>
          <w:sz w:val="22"/>
          <w:szCs w:val="22"/>
        </w:rPr>
      </w:pPr>
    </w:p>
    <w:p w14:paraId="5DDE5113" w14:textId="77777777" w:rsidR="005D73F6" w:rsidRPr="00D242AF" w:rsidRDefault="005D73F6"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34D93A0B" w14:textId="77777777" w:rsidR="005D73F6" w:rsidRPr="00D242AF" w:rsidRDefault="005D73F6" w:rsidP="00085BDB">
      <w:pPr>
        <w:widowControl/>
        <w:spacing w:line="360" w:lineRule="auto"/>
        <w:rPr>
          <w:rFonts w:ascii="Trebuchet MS" w:hAnsi="Trebuchet MS" w:cs="Arial"/>
          <w:sz w:val="22"/>
          <w:szCs w:val="22"/>
        </w:rPr>
      </w:pPr>
    </w:p>
    <w:p w14:paraId="0C94804E" w14:textId="77777777" w:rsidR="005D73F6" w:rsidRPr="00D242AF" w:rsidRDefault="005D73F6" w:rsidP="00085BDB">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380AEEAD" w14:textId="77777777" w:rsidR="005D73F6" w:rsidRPr="00D242AF" w:rsidRDefault="005D73F6" w:rsidP="00085BDB">
      <w:pPr>
        <w:widowControl/>
        <w:tabs>
          <w:tab w:val="left" w:pos="1620"/>
        </w:tabs>
        <w:spacing w:line="360" w:lineRule="auto"/>
        <w:rPr>
          <w:rFonts w:ascii="Trebuchet MS" w:hAnsi="Trebuchet MS" w:cs="Tahoma"/>
          <w:bCs/>
          <w:sz w:val="22"/>
          <w:szCs w:val="22"/>
        </w:rPr>
      </w:pPr>
      <w:bookmarkStart w:id="31" w:name="_DV_M248"/>
      <w:bookmarkEnd w:id="31"/>
      <w:r w:rsidRPr="00D242AF">
        <w:rPr>
          <w:rFonts w:ascii="Trebuchet MS" w:hAnsi="Trebuchet MS" w:cs="Tahoma"/>
          <w:bCs/>
          <w:sz w:val="22"/>
          <w:szCs w:val="22"/>
        </w:rPr>
        <w:t xml:space="preserve">Rua do Rócio, nº 109, 2º andar, sala 01, parte, Vila Olímpia </w:t>
      </w:r>
    </w:p>
    <w:p w14:paraId="1673417C" w14:textId="77777777" w:rsidR="005D73F6" w:rsidRPr="00D242AF" w:rsidRDefault="005D73F6"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5EA3F555"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53079C10" w14:textId="77777777" w:rsidR="00784DC0" w:rsidRPr="00D242AF" w:rsidRDefault="00784DC0" w:rsidP="00085BDB">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65FAF803" w14:textId="77777777" w:rsidR="00784DC0" w:rsidRPr="00D242AF" w:rsidRDefault="00784DC0" w:rsidP="00085BDB">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68098200" w14:textId="77777777" w:rsidR="005D73F6" w:rsidRPr="00D242AF" w:rsidRDefault="005D73F6" w:rsidP="00085BDB">
      <w:pPr>
        <w:widowControl/>
        <w:spacing w:line="360" w:lineRule="auto"/>
        <w:outlineLvl w:val="0"/>
        <w:rPr>
          <w:rFonts w:ascii="Trebuchet MS" w:hAnsi="Trebuchet MS" w:cs="Arial"/>
          <w:b/>
          <w:bCs/>
          <w:sz w:val="22"/>
          <w:szCs w:val="22"/>
        </w:rPr>
      </w:pPr>
    </w:p>
    <w:p w14:paraId="4FCD1DF4" w14:textId="77777777" w:rsidR="00A52337" w:rsidRPr="00D242AF" w:rsidRDefault="00A52337" w:rsidP="00085BDB">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0B02FF52" w14:textId="77777777" w:rsidR="00A52337" w:rsidRPr="00D242AF" w:rsidRDefault="00A52337" w:rsidP="00085BDB">
      <w:pPr>
        <w:pStyle w:val="Celso1"/>
        <w:widowControl/>
        <w:spacing w:line="360" w:lineRule="auto"/>
        <w:rPr>
          <w:rFonts w:ascii="Trebuchet MS" w:hAnsi="Trebuchet MS" w:cs="Arial"/>
          <w:sz w:val="22"/>
          <w:szCs w:val="22"/>
        </w:rPr>
      </w:pPr>
    </w:p>
    <w:p w14:paraId="0D09B2ED"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4821E22C"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6EE950A"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9D87F6B"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p>
    <w:p w14:paraId="219CFD18" w14:textId="77777777" w:rsidR="00A52337" w:rsidRPr="00D242AF" w:rsidRDefault="00A52337" w:rsidP="00085BDB">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1EA657AA"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6E7DD558"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6C6E80D6" w14:textId="77777777" w:rsidR="00A52337" w:rsidRPr="00D242AF" w:rsidRDefault="00A52337" w:rsidP="00085BDB">
      <w:pPr>
        <w:widowControl/>
        <w:tabs>
          <w:tab w:val="left" w:pos="0"/>
        </w:tabs>
        <w:spacing w:line="360" w:lineRule="auto"/>
        <w:rPr>
          <w:rFonts w:ascii="Trebuchet MS" w:hAnsi="Trebuchet MS" w:cs="Arial"/>
          <w:sz w:val="22"/>
          <w:szCs w:val="22"/>
        </w:rPr>
      </w:pPr>
    </w:p>
    <w:p w14:paraId="665172EC"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5DB2B833"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C516F05" w14:textId="77777777" w:rsidR="00A52337" w:rsidRPr="00D242AF" w:rsidRDefault="00A67362"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4B1CDB4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D14D8B5"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13CA6E2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57F06BD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D65EE3F" w14:textId="77777777" w:rsidR="00A52337" w:rsidRPr="00D242AF" w:rsidRDefault="00A52337" w:rsidP="00085BDB">
      <w:pPr>
        <w:widowControl/>
        <w:autoSpaceDE w:val="0"/>
        <w:autoSpaceDN w:val="0"/>
        <w:spacing w:line="360" w:lineRule="auto"/>
        <w:rPr>
          <w:rFonts w:ascii="Trebuchet MS" w:hAnsi="Trebuchet MS" w:cs="Arial"/>
          <w:sz w:val="22"/>
          <w:szCs w:val="22"/>
          <w:u w:val="single"/>
        </w:rPr>
      </w:pPr>
    </w:p>
    <w:p w14:paraId="0A71CA3F"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4A6880D1"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2622B907"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1D2118FD"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19C8546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355B2A52"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05734E08" w14:textId="77777777" w:rsidR="00A52337" w:rsidRPr="00D242AF" w:rsidRDefault="00A52337" w:rsidP="00085BDB">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33852BE6" w14:textId="77777777" w:rsidR="0058692D" w:rsidRPr="00D242AF" w:rsidRDefault="0058692D" w:rsidP="00085BDB">
      <w:pPr>
        <w:widowControl/>
        <w:autoSpaceDE w:val="0"/>
        <w:autoSpaceDN w:val="0"/>
        <w:spacing w:line="360" w:lineRule="auto"/>
        <w:rPr>
          <w:rFonts w:ascii="Trebuchet MS" w:hAnsi="Trebuchet MS" w:cs="Arial"/>
          <w:sz w:val="22"/>
          <w:szCs w:val="22"/>
        </w:rPr>
      </w:pPr>
    </w:p>
    <w:p w14:paraId="16F1E9BA"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9A04FDF"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76250CE7" w14:textId="77777777" w:rsidR="00003F7B" w:rsidRPr="00D242AF" w:rsidRDefault="00003F7B"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066CF388" w14:textId="77777777" w:rsidR="00646E4A" w:rsidRPr="00D242AF" w:rsidRDefault="00646E4A" w:rsidP="00085BDB">
      <w:pPr>
        <w:widowControl/>
        <w:autoSpaceDE w:val="0"/>
        <w:autoSpaceDN w:val="0"/>
        <w:spacing w:line="360" w:lineRule="auto"/>
        <w:rPr>
          <w:rFonts w:ascii="Trebuchet MS" w:hAnsi="Trebuchet MS" w:cs="Arial"/>
          <w:sz w:val="22"/>
          <w:szCs w:val="22"/>
        </w:rPr>
      </w:pPr>
    </w:p>
    <w:p w14:paraId="1CC75464" w14:textId="77777777" w:rsidR="00646E4A" w:rsidRPr="00D242AF" w:rsidRDefault="00646E4A"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32"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33"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32"/>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33"/>
    </w:p>
    <w:p w14:paraId="25FD4BB5" w14:textId="77777777" w:rsidR="00003F7B" w:rsidRPr="00D242AF" w:rsidRDefault="00003F7B" w:rsidP="00085BDB">
      <w:pPr>
        <w:widowControl/>
        <w:autoSpaceDE w:val="0"/>
        <w:autoSpaceDN w:val="0"/>
        <w:spacing w:line="360" w:lineRule="auto"/>
        <w:rPr>
          <w:rFonts w:ascii="Trebuchet MS" w:hAnsi="Trebuchet MS" w:cs="Arial"/>
          <w:sz w:val="22"/>
          <w:szCs w:val="22"/>
        </w:rPr>
      </w:pPr>
    </w:p>
    <w:p w14:paraId="014E2E42" w14:textId="43AF9ED2" w:rsidR="00A52337" w:rsidRPr="00D242AF" w:rsidRDefault="00A52337" w:rsidP="00085BDB">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2F5142BD" w14:textId="77777777" w:rsidR="00A52337" w:rsidRPr="00D242AF" w:rsidRDefault="00A52337" w:rsidP="00085BDB">
      <w:pPr>
        <w:widowControl/>
        <w:spacing w:line="360" w:lineRule="auto"/>
        <w:rPr>
          <w:rFonts w:ascii="Trebuchet MS" w:hAnsi="Trebuchet MS" w:cs="Arial"/>
          <w:sz w:val="22"/>
          <w:szCs w:val="22"/>
        </w:rPr>
      </w:pPr>
    </w:p>
    <w:p w14:paraId="5B7A1F4E" w14:textId="77777777" w:rsidR="00A52337"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770FE616" w14:textId="77777777" w:rsidR="00A52337" w:rsidRPr="00D242AF" w:rsidRDefault="00A52337" w:rsidP="00085BDB">
      <w:pPr>
        <w:widowControl/>
        <w:autoSpaceDE w:val="0"/>
        <w:autoSpaceDN w:val="0"/>
        <w:spacing w:line="360" w:lineRule="auto"/>
        <w:rPr>
          <w:rFonts w:ascii="Trebuchet MS" w:hAnsi="Trebuchet MS" w:cs="Arial"/>
          <w:sz w:val="22"/>
          <w:szCs w:val="22"/>
        </w:rPr>
      </w:pPr>
    </w:p>
    <w:p w14:paraId="37FACDFB" w14:textId="77777777" w:rsidR="000F1845" w:rsidRPr="00D242AF" w:rsidRDefault="00A52337" w:rsidP="00085B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2BBCF6EB" w14:textId="77777777" w:rsidR="000F1845" w:rsidRPr="00D242AF" w:rsidRDefault="000F1845" w:rsidP="00784880">
      <w:pPr>
        <w:widowControl/>
        <w:autoSpaceDE w:val="0"/>
        <w:autoSpaceDN w:val="0"/>
        <w:spacing w:line="360" w:lineRule="auto"/>
        <w:rPr>
          <w:rFonts w:ascii="Trebuchet MS" w:hAnsi="Trebuchet MS" w:cs="Arial"/>
          <w:sz w:val="22"/>
          <w:szCs w:val="22"/>
        </w:rPr>
      </w:pPr>
      <w:r w:rsidRPr="00D242AF">
        <w:rPr>
          <w:rFonts w:ascii="Trebuchet MS" w:hAnsi="Trebuchet MS"/>
          <w:sz w:val="22"/>
          <w:szCs w:val="22"/>
        </w:rPr>
        <w:t>[</w:t>
      </w:r>
      <w:r w:rsidRPr="00D242AF">
        <w:rPr>
          <w:rFonts w:ascii="Trebuchet MS" w:hAnsi="Trebuchet MS"/>
          <w:b/>
          <w:bCs/>
          <w:sz w:val="22"/>
          <w:szCs w:val="22"/>
          <w:highlight w:val="yellow"/>
        </w:rPr>
        <w:t>Nota TCMB:</w:t>
      </w:r>
      <w:r w:rsidRPr="00D242AF">
        <w:rPr>
          <w:rFonts w:ascii="Trebuchet MS" w:hAnsi="Trebuchet MS"/>
          <w:sz w:val="22"/>
          <w:szCs w:val="22"/>
          <w:highlight w:val="yellow"/>
        </w:rPr>
        <w:t xml:space="preserve"> conforme call de 09/06, entendemos que não há necessidade de prever no contrato de cessão cláusula de despesas. True, favor validar internamente possibilidade de seguirmos sem ela</w:t>
      </w:r>
      <w:r w:rsidRPr="00D242AF">
        <w:rPr>
          <w:rFonts w:ascii="Trebuchet MS" w:hAnsi="Trebuchet MS"/>
          <w:sz w:val="22"/>
          <w:szCs w:val="22"/>
        </w:rPr>
        <w:t>]</w:t>
      </w:r>
    </w:p>
    <w:p w14:paraId="0B595BF5" w14:textId="77777777" w:rsidR="00A52337" w:rsidRPr="00D242AF" w:rsidRDefault="00A52337" w:rsidP="00085BDB">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7E297D86" w14:textId="77777777" w:rsidR="00A52337" w:rsidRPr="00D242AF" w:rsidRDefault="00A52337" w:rsidP="00085BDB">
      <w:pPr>
        <w:widowControl/>
        <w:spacing w:line="360" w:lineRule="auto"/>
        <w:rPr>
          <w:rFonts w:ascii="Trebuchet MS" w:hAnsi="Trebuchet MS" w:cs="Arial"/>
          <w:sz w:val="22"/>
          <w:szCs w:val="22"/>
        </w:rPr>
      </w:pPr>
    </w:p>
    <w:p w14:paraId="18C16E60" w14:textId="77777777" w:rsidR="0003435C" w:rsidRPr="00D242AF" w:rsidRDefault="0003435C"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FB4138B" w14:textId="336909C1" w:rsidR="00A52337" w:rsidRPr="00D242AF" w:rsidRDefault="00A52337" w:rsidP="00085BDB">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4A5E9DF4" w14:textId="77777777" w:rsidR="00566AE7" w:rsidRPr="00D242AF" w:rsidRDefault="00566AE7" w:rsidP="00085BDB">
      <w:pPr>
        <w:widowControl/>
        <w:spacing w:line="360" w:lineRule="auto"/>
        <w:jc w:val="center"/>
        <w:rPr>
          <w:rFonts w:ascii="Trebuchet MS" w:hAnsi="Trebuchet MS" w:cs="Arial"/>
          <w:b/>
          <w:caps/>
          <w:snapToGrid w:val="0"/>
          <w:sz w:val="22"/>
          <w:szCs w:val="22"/>
          <w:lang w:eastAsia="en-US"/>
        </w:rPr>
      </w:pPr>
    </w:p>
    <w:p w14:paraId="2ADE670B" w14:textId="77777777" w:rsidR="0068227C" w:rsidRPr="00D242AF" w:rsidRDefault="00187899"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3123DCD3" w14:textId="77777777" w:rsidR="0065175D" w:rsidRPr="00D242AF" w:rsidRDefault="00566AE7" w:rsidP="00085BDB">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34" w:name="_DV_M68"/>
      <w:bookmarkStart w:id="35" w:name="_DV_M69"/>
      <w:bookmarkStart w:id="36" w:name="_DV_M271"/>
      <w:bookmarkStart w:id="37" w:name="_DV_M272"/>
      <w:bookmarkStart w:id="38" w:name="_DV_M273"/>
      <w:bookmarkStart w:id="39" w:name="_DV_M274"/>
      <w:bookmarkStart w:id="40" w:name="_DV_M276"/>
      <w:bookmarkEnd w:id="34"/>
      <w:bookmarkEnd w:id="35"/>
      <w:bookmarkEnd w:id="36"/>
      <w:bookmarkEnd w:id="37"/>
      <w:bookmarkEnd w:id="38"/>
      <w:bookmarkEnd w:id="39"/>
      <w:bookmarkEnd w:id="40"/>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7DB5D99" w14:textId="77777777" w:rsidR="00187899" w:rsidRPr="00D242AF" w:rsidRDefault="00187899" w:rsidP="00085BDB">
      <w:pPr>
        <w:widowControl/>
        <w:adjustRightInd/>
        <w:spacing w:line="360" w:lineRule="auto"/>
        <w:jc w:val="center"/>
        <w:textAlignment w:val="auto"/>
        <w:rPr>
          <w:rFonts w:ascii="Trebuchet MS" w:hAnsi="Trebuchet MS"/>
          <w:b/>
          <w:caps/>
          <w:sz w:val="22"/>
          <w:szCs w:val="22"/>
        </w:rPr>
      </w:pPr>
    </w:p>
    <w:p w14:paraId="45A2935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08FB6BDE"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3065CF68" w14:textId="77777777" w:rsidR="00187899" w:rsidRPr="00D242AF" w:rsidRDefault="00187899" w:rsidP="00085BDB">
      <w:pPr>
        <w:widowControl/>
        <w:adjustRightInd/>
        <w:spacing w:line="360" w:lineRule="auto"/>
        <w:jc w:val="center"/>
        <w:textAlignment w:val="auto"/>
        <w:rPr>
          <w:rFonts w:ascii="Trebuchet MS" w:hAnsi="Trebuchet MS" w:cs="Arial"/>
          <w:b/>
          <w:caps/>
          <w:snapToGrid w:val="0"/>
          <w:sz w:val="22"/>
          <w:szCs w:val="22"/>
          <w:lang w:eastAsia="en-US"/>
        </w:rPr>
      </w:pPr>
    </w:p>
    <w:p w14:paraId="4CD2A59E" w14:textId="77777777" w:rsidR="005D73F6" w:rsidRPr="00D242AF" w:rsidRDefault="005D73F6" w:rsidP="00085BDB">
      <w:pPr>
        <w:widowControl/>
        <w:adjustRightInd/>
        <w:spacing w:line="360" w:lineRule="auto"/>
        <w:jc w:val="center"/>
        <w:textAlignment w:val="auto"/>
        <w:rPr>
          <w:rFonts w:ascii="Trebuchet MS" w:hAnsi="Trebuchet MS" w:cs="Arial"/>
          <w:b/>
          <w:caps/>
          <w:snapToGrid w:val="0"/>
          <w:sz w:val="22"/>
          <w:szCs w:val="22"/>
          <w:lang w:eastAsia="en-US"/>
        </w:rPr>
      </w:pPr>
    </w:p>
    <w:p w14:paraId="48287A43"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2C3AB245" w14:textId="77777777" w:rsidTr="00DA32FB">
        <w:trPr>
          <w:jc w:val="center"/>
        </w:trPr>
        <w:tc>
          <w:tcPr>
            <w:tcW w:w="8978" w:type="dxa"/>
          </w:tcPr>
          <w:p w14:paraId="53E72A57"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665028D0"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3C5F1FF4" w14:textId="77777777" w:rsidTr="00DA32FB">
        <w:trPr>
          <w:jc w:val="center"/>
        </w:trPr>
        <w:tc>
          <w:tcPr>
            <w:tcW w:w="8978" w:type="dxa"/>
          </w:tcPr>
          <w:p w14:paraId="62D5BA76"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0841A56" w14:textId="77777777" w:rsidTr="00DA32FB">
        <w:trPr>
          <w:jc w:val="center"/>
        </w:trPr>
        <w:tc>
          <w:tcPr>
            <w:tcW w:w="8978" w:type="dxa"/>
          </w:tcPr>
          <w:p w14:paraId="28599A60"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6F31754" w14:textId="77777777" w:rsidR="008A5BB0" w:rsidRPr="00D242AF" w:rsidRDefault="008A5BB0"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6D2D34D" w14:textId="77777777" w:rsidR="008A5BB0" w:rsidRPr="00D242AF" w:rsidRDefault="008A5BB0" w:rsidP="00085BDB">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100E607"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A853EB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4C481E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1B7299C"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6AC3FC7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BB9E2B8"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253BB8D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7F2DC2B9"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1994382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61BD536" w14:textId="77777777" w:rsidTr="00CC0A8F">
        <w:trPr>
          <w:jc w:val="center"/>
        </w:trPr>
        <w:tc>
          <w:tcPr>
            <w:tcW w:w="8978" w:type="dxa"/>
          </w:tcPr>
          <w:p w14:paraId="663A2CD1" w14:textId="77777777" w:rsidR="001D2E2A" w:rsidRPr="00D242AF" w:rsidRDefault="00D339CF" w:rsidP="00085BDB">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60D63E2B" w14:textId="77777777" w:rsidR="008A5BB0" w:rsidRPr="00D242AF" w:rsidRDefault="00CC0A8F"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5A1ACF0E" w14:textId="77777777" w:rsidTr="00CC0A8F">
        <w:trPr>
          <w:jc w:val="center"/>
        </w:trPr>
        <w:tc>
          <w:tcPr>
            <w:tcW w:w="8978" w:type="dxa"/>
          </w:tcPr>
          <w:p w14:paraId="44CF2713" w14:textId="77777777" w:rsidR="008A5BB0" w:rsidRPr="00D242AF" w:rsidRDefault="008A5BB0"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237ADA7C" w14:textId="77777777" w:rsidTr="00CC0A8F">
        <w:trPr>
          <w:jc w:val="center"/>
        </w:trPr>
        <w:tc>
          <w:tcPr>
            <w:tcW w:w="8978" w:type="dxa"/>
          </w:tcPr>
          <w:p w14:paraId="51862D0B" w14:textId="77777777" w:rsidR="008A5BB0" w:rsidRPr="00D242AF" w:rsidRDefault="008A5BB0"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3B1C9892"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315E47E"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09EB8C3F" w14:textId="77777777" w:rsidR="005D73F6" w:rsidRPr="00D242AF" w:rsidRDefault="005D73F6" w:rsidP="00085BDB">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2C6FF187" w14:textId="77777777" w:rsidR="008A5BB0" w:rsidRPr="00D242AF" w:rsidRDefault="005D73F6" w:rsidP="00085BDB">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5D919B10"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35F6988B" w14:textId="77777777" w:rsidR="008A5BB0" w:rsidRPr="00D242AF" w:rsidRDefault="008A5BB0" w:rsidP="00085BDB">
      <w:pPr>
        <w:widowControl/>
        <w:spacing w:line="360" w:lineRule="auto"/>
        <w:jc w:val="center"/>
        <w:rPr>
          <w:rFonts w:ascii="Trebuchet MS" w:hAnsi="Trebuchet MS" w:cs="Arial"/>
          <w:b/>
          <w:caps/>
          <w:snapToGrid w:val="0"/>
          <w:sz w:val="22"/>
          <w:szCs w:val="22"/>
          <w:lang w:eastAsia="en-US"/>
        </w:rPr>
      </w:pPr>
    </w:p>
    <w:p w14:paraId="5046DD45"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49A37290"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1E6ED7A1"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6C44BAF1" w14:textId="77777777" w:rsidTr="00DA32FB">
        <w:trPr>
          <w:jc w:val="center"/>
        </w:trPr>
        <w:tc>
          <w:tcPr>
            <w:tcW w:w="8978" w:type="dxa"/>
          </w:tcPr>
          <w:p w14:paraId="1D5302BF"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149D2943" w14:textId="77777777" w:rsidR="005D73F6" w:rsidRPr="00D242AF" w:rsidRDefault="00B20ED5" w:rsidP="00085BDB">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476CE0C4" w14:textId="77777777" w:rsidTr="00DA32FB">
        <w:trPr>
          <w:jc w:val="center"/>
        </w:trPr>
        <w:tc>
          <w:tcPr>
            <w:tcW w:w="8978" w:type="dxa"/>
          </w:tcPr>
          <w:p w14:paraId="23C493F5" w14:textId="77777777" w:rsidR="005D73F6" w:rsidRPr="00D242AF" w:rsidRDefault="005D73F6" w:rsidP="00085BDB">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52CE3724" w14:textId="77777777" w:rsidTr="00DA32FB">
        <w:trPr>
          <w:jc w:val="center"/>
        </w:trPr>
        <w:tc>
          <w:tcPr>
            <w:tcW w:w="8978" w:type="dxa"/>
          </w:tcPr>
          <w:p w14:paraId="36F792F9" w14:textId="77777777" w:rsidR="005D73F6" w:rsidRPr="00D242AF" w:rsidRDefault="005D73F6" w:rsidP="00085BDB">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4C26545E" w14:textId="77777777" w:rsidR="005D73F6" w:rsidRPr="00D242AF" w:rsidRDefault="005D73F6" w:rsidP="00085BDB">
      <w:pPr>
        <w:widowControl/>
        <w:spacing w:line="360" w:lineRule="auto"/>
        <w:jc w:val="center"/>
        <w:rPr>
          <w:rFonts w:ascii="Trebuchet MS" w:hAnsi="Trebuchet MS" w:cs="Arial"/>
          <w:b/>
          <w:caps/>
          <w:snapToGrid w:val="0"/>
          <w:sz w:val="22"/>
          <w:szCs w:val="22"/>
          <w:lang w:eastAsia="en-US"/>
        </w:rPr>
      </w:pPr>
    </w:p>
    <w:p w14:paraId="757F7063" w14:textId="77777777" w:rsidR="00265A33" w:rsidRPr="00D242AF" w:rsidRDefault="00265A33" w:rsidP="00085BDB">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350788CA" w14:textId="77777777" w:rsidR="00970C7F" w:rsidRPr="00D242AF" w:rsidRDefault="00265A33" w:rsidP="00085BDB">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7D178CEA"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0B85DD8E"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29913D78" w14:textId="77777777" w:rsidR="00265A33" w:rsidRPr="00D242AF" w:rsidRDefault="00265A33" w:rsidP="00085BDB">
      <w:pPr>
        <w:pStyle w:val="Corpodetexto"/>
        <w:widowControl/>
        <w:tabs>
          <w:tab w:val="left" w:pos="8647"/>
        </w:tabs>
        <w:spacing w:line="360" w:lineRule="auto"/>
        <w:rPr>
          <w:rFonts w:ascii="Trebuchet MS" w:hAnsi="Trebuchet MS"/>
          <w:sz w:val="22"/>
          <w:szCs w:val="22"/>
        </w:rPr>
      </w:pPr>
    </w:p>
    <w:p w14:paraId="43EFF6DD" w14:textId="77777777" w:rsidR="00265A33" w:rsidRPr="00D242AF" w:rsidRDefault="00265A33" w:rsidP="00085BDB">
      <w:pPr>
        <w:pStyle w:val="Corpodetexto"/>
        <w:widowControl/>
        <w:tabs>
          <w:tab w:val="left" w:pos="8647"/>
        </w:tabs>
        <w:spacing w:line="360" w:lineRule="auto"/>
        <w:rPr>
          <w:rFonts w:ascii="Trebuchet MS" w:hAnsi="Trebuchet MS" w:cs="Arial"/>
          <w:i/>
          <w:sz w:val="22"/>
          <w:szCs w:val="22"/>
        </w:rPr>
      </w:pPr>
    </w:p>
    <w:p w14:paraId="67DE670E" w14:textId="77777777" w:rsidR="00970C7F" w:rsidRPr="00D242AF" w:rsidRDefault="00970C7F" w:rsidP="00085BDB">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5A247E11" w14:textId="77777777" w:rsidR="00970C7F" w:rsidRPr="00D242AF" w:rsidRDefault="00970C7F" w:rsidP="00085BDB">
      <w:pPr>
        <w:widowControl/>
        <w:spacing w:line="360" w:lineRule="auto"/>
        <w:rPr>
          <w:rFonts w:ascii="Trebuchet MS" w:hAnsi="Trebuchet MS" w:cs="Arial"/>
          <w:b/>
          <w:sz w:val="22"/>
          <w:szCs w:val="22"/>
        </w:rPr>
      </w:pPr>
    </w:p>
    <w:p w14:paraId="4505474A" w14:textId="77777777" w:rsidR="00970C7F" w:rsidRPr="00D242AF" w:rsidRDefault="00970C7F" w:rsidP="00085BDB">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178418F" w14:textId="77777777" w:rsidTr="00DD7688">
        <w:tc>
          <w:tcPr>
            <w:tcW w:w="4631" w:type="dxa"/>
          </w:tcPr>
          <w:p w14:paraId="768CB80C"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0F7DA038"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2FF91D10" w14:textId="77777777" w:rsidTr="00DD7688">
        <w:tc>
          <w:tcPr>
            <w:tcW w:w="4631" w:type="dxa"/>
          </w:tcPr>
          <w:p w14:paraId="5D77F426"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5DDE308B"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68EAFD6" w14:textId="77777777" w:rsidTr="00DD7688">
        <w:tc>
          <w:tcPr>
            <w:tcW w:w="4631" w:type="dxa"/>
          </w:tcPr>
          <w:p w14:paraId="02DCBD1E"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694FD441" w14:textId="77777777" w:rsidR="00970C7F" w:rsidRPr="00D242AF" w:rsidRDefault="00970C7F" w:rsidP="00085BDB">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1AFC76A4" w14:textId="77777777" w:rsidR="00970C7F" w:rsidRPr="00D242AF" w:rsidRDefault="00970C7F" w:rsidP="00085BDB">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62603982" w14:textId="77777777" w:rsidR="00970C7F" w:rsidRPr="00D242AF" w:rsidRDefault="00970C7F" w:rsidP="00085BDB">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208B1874" w14:textId="77777777" w:rsidR="00970C7F" w:rsidRPr="00D242AF" w:rsidRDefault="008A5BB0" w:rsidP="00085BDB">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1335E705" w14:textId="77777777" w:rsidR="00B11B59" w:rsidRPr="00D242AF" w:rsidRDefault="00B11B59" w:rsidP="00085BDB">
      <w:pPr>
        <w:widowControl/>
        <w:adjustRightInd/>
        <w:spacing w:line="360" w:lineRule="auto"/>
        <w:jc w:val="center"/>
        <w:textAlignment w:val="auto"/>
        <w:rPr>
          <w:rFonts w:ascii="Trebuchet MS" w:hAnsi="Trebuchet MS" w:cs="Arial"/>
          <w:b/>
          <w:kern w:val="20"/>
          <w:sz w:val="22"/>
          <w:szCs w:val="22"/>
          <w:lang w:eastAsia="en-US"/>
        </w:rPr>
      </w:pPr>
    </w:p>
    <w:p w14:paraId="15EC6C3B" w14:textId="77777777" w:rsidR="00567F75" w:rsidRPr="00D242AF" w:rsidRDefault="00567F75" w:rsidP="00085BDB">
      <w:pPr>
        <w:widowControl/>
        <w:adjustRightInd/>
        <w:spacing w:line="360" w:lineRule="auto"/>
        <w:jc w:val="center"/>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Pr="00D242AF">
        <w:rPr>
          <w:rFonts w:ascii="Trebuchet MS" w:hAnsi="Trebuchet MS" w:cs="Arial"/>
          <w:b/>
          <w:kern w:val="20"/>
          <w:sz w:val="22"/>
          <w:szCs w:val="22"/>
          <w:highlight w:val="yellow"/>
          <w:lang w:eastAsia="en-US"/>
        </w:rPr>
        <w:t>●</w:t>
      </w:r>
      <w:r w:rsidRPr="00D242AF">
        <w:rPr>
          <w:rFonts w:ascii="Trebuchet MS" w:hAnsi="Trebuchet MS" w:cs="Arial"/>
          <w:b/>
          <w:kern w:val="20"/>
          <w:sz w:val="22"/>
          <w:szCs w:val="22"/>
          <w:lang w:eastAsia="en-US"/>
        </w:rPr>
        <w:t>]</w:t>
      </w:r>
    </w:p>
    <w:p w14:paraId="2A00DCDD" w14:textId="77777777" w:rsidR="001D2E2A" w:rsidRPr="00D242AF" w:rsidRDefault="001D2E2A" w:rsidP="00085BDB">
      <w:pPr>
        <w:spacing w:line="360" w:lineRule="auto"/>
        <w:rPr>
          <w:rFonts w:ascii="Trebuchet MS" w:hAnsi="Trebuchet MS" w:cs="Arial"/>
          <w:b/>
          <w:kern w:val="20"/>
          <w:sz w:val="22"/>
          <w:szCs w:val="22"/>
          <w:lang w:eastAsia="en-US"/>
        </w:rPr>
      </w:pPr>
    </w:p>
    <w:p w14:paraId="7E25E46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0EB8F0C8"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F9F1B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7ABAB0C6"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671C9E14"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FE952BC"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517DE99" w14:textId="77777777" w:rsidR="00D60A06" w:rsidRPr="00D242AF" w:rsidRDefault="00D60A06"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3FC3676D" w14:textId="77777777" w:rsidR="001D2E2A" w:rsidRPr="00D242AF" w:rsidRDefault="001D2E2A" w:rsidP="00085BDB">
      <w:pPr>
        <w:widowControl/>
        <w:adjustRightInd/>
        <w:spacing w:line="360" w:lineRule="auto"/>
        <w:jc w:val="left"/>
        <w:textAlignment w:val="auto"/>
        <w:rPr>
          <w:rFonts w:ascii="Trebuchet MS" w:hAnsi="Trebuchet MS" w:cs="Arial"/>
          <w:b/>
          <w:kern w:val="20"/>
          <w:sz w:val="22"/>
          <w:szCs w:val="22"/>
          <w:lang w:eastAsia="en-US"/>
        </w:rPr>
      </w:pPr>
    </w:p>
    <w:p w14:paraId="4663A441" w14:textId="77777777" w:rsidR="008A5BB0" w:rsidRPr="00D242AF" w:rsidRDefault="0044170C"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77A11B6A" w14:textId="77777777" w:rsidR="008A5BB0" w:rsidRPr="00D242AF" w:rsidRDefault="008A5BB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7AA5AE7C" w14:textId="3DE35379" w:rsidR="00A104C3" w:rsidRPr="00D242AF" w:rsidRDefault="00A104C3"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4123CA5A" w14:textId="77777777" w:rsidR="00D87068" w:rsidRPr="00D242AF" w:rsidRDefault="00D87068" w:rsidP="00085BDB">
      <w:pPr>
        <w:widowControl/>
        <w:spacing w:line="360" w:lineRule="auto"/>
        <w:rPr>
          <w:rFonts w:ascii="Trebuchet MS" w:hAnsi="Trebuchet MS" w:cs="Arial"/>
          <w:b/>
          <w:kern w:val="20"/>
          <w:sz w:val="22"/>
          <w:szCs w:val="22"/>
          <w:lang w:eastAsia="en-US"/>
        </w:rPr>
      </w:pPr>
    </w:p>
    <w:p w14:paraId="1516A98D"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21734B4F" w14:textId="77777777" w:rsidR="008B1D7C" w:rsidRPr="00D242AF" w:rsidRDefault="008B1D7C" w:rsidP="00085BDB">
      <w:pPr>
        <w:widowControl/>
        <w:spacing w:line="360" w:lineRule="auto"/>
        <w:rPr>
          <w:rFonts w:ascii="Trebuchet MS" w:hAnsi="Trebuchet MS"/>
          <w:kern w:val="20"/>
          <w:sz w:val="22"/>
          <w:u w:val="single"/>
        </w:rPr>
      </w:pPr>
    </w:p>
    <w:p w14:paraId="5F1CDB4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711635B8" w14:textId="77777777" w:rsidR="008B1D7C" w:rsidRPr="00D242AF" w:rsidRDefault="008B1D7C" w:rsidP="00085BDB">
      <w:pPr>
        <w:widowControl/>
        <w:spacing w:line="360" w:lineRule="auto"/>
        <w:rPr>
          <w:rFonts w:ascii="Trebuchet MS" w:hAnsi="Trebuchet MS"/>
          <w:kern w:val="20"/>
          <w:sz w:val="22"/>
          <w:u w:val="single"/>
        </w:rPr>
      </w:pPr>
    </w:p>
    <w:p w14:paraId="7C17D3BE"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392322A0" w14:textId="77777777" w:rsidR="008B1D7C" w:rsidRPr="00D242AF" w:rsidRDefault="008B1D7C" w:rsidP="00085BDB">
      <w:pPr>
        <w:widowControl/>
        <w:spacing w:line="360" w:lineRule="auto"/>
        <w:rPr>
          <w:rFonts w:ascii="Trebuchet MS" w:hAnsi="Trebuchet MS"/>
          <w:kern w:val="20"/>
          <w:sz w:val="22"/>
          <w:u w:val="single"/>
        </w:rPr>
      </w:pPr>
    </w:p>
    <w:p w14:paraId="13F41EAF" w14:textId="77777777" w:rsidR="0087103B" w:rsidRPr="00D242AF" w:rsidRDefault="0087103B" w:rsidP="00085BD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1749C8CA" w14:textId="77777777" w:rsidR="0087103B" w:rsidRPr="00D242AF" w:rsidRDefault="0087103B" w:rsidP="00085BDB">
      <w:pPr>
        <w:widowControl/>
        <w:spacing w:line="360" w:lineRule="auto"/>
        <w:rPr>
          <w:rFonts w:ascii="Trebuchet MS" w:hAnsi="Trebuchet MS"/>
          <w:b/>
          <w:kern w:val="20"/>
          <w:sz w:val="22"/>
        </w:rPr>
      </w:pPr>
    </w:p>
    <w:p w14:paraId="04A89D1E"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53A0300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p w14:paraId="43609713" w14:textId="77777777" w:rsidR="0087103B" w:rsidRPr="00D242AF" w:rsidRDefault="0087103B" w:rsidP="00085BD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6B9095C2" w14:textId="77777777" w:rsidR="0087103B" w:rsidRPr="00D242AF" w:rsidRDefault="0087103B" w:rsidP="00085BDB">
      <w:pPr>
        <w:widowControl/>
        <w:spacing w:line="360" w:lineRule="auto"/>
        <w:rPr>
          <w:rFonts w:ascii="Trebuchet MS" w:hAnsi="Trebuchet MS" w:cs="Calibri"/>
          <w:b/>
          <w:kern w:val="20"/>
          <w:sz w:val="22"/>
          <w:szCs w:val="22"/>
          <w:lang w:eastAsia="en-US"/>
        </w:rPr>
        <w:sectPr w:rsidR="0087103B" w:rsidRPr="00D242AF" w:rsidSect="00C67402">
          <w:headerReference w:type="default" r:id="rId18"/>
          <w:pgSz w:w="12242" w:h="15842" w:code="1"/>
          <w:pgMar w:top="1417" w:right="1701" w:bottom="1417" w:left="1701" w:header="709" w:footer="377" w:gutter="0"/>
          <w:cols w:space="720"/>
          <w:docGrid w:linePitch="326"/>
        </w:sectPr>
      </w:pPr>
    </w:p>
    <w:p w14:paraId="24CE15DC"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11295F6F" w14:textId="77777777" w:rsidR="008B1D7C" w:rsidRPr="00D242AF" w:rsidRDefault="008B1D7C" w:rsidP="00085BDB">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24214792" w14:textId="77777777" w:rsidTr="00C67402">
        <w:trPr>
          <w:jc w:val="center"/>
        </w:trPr>
        <w:tc>
          <w:tcPr>
            <w:tcW w:w="2247" w:type="dxa"/>
            <w:shd w:val="clear" w:color="auto" w:fill="D9D9D9"/>
            <w:vAlign w:val="center"/>
          </w:tcPr>
          <w:p w14:paraId="7B3ED5E0" w14:textId="77777777" w:rsidR="0087103B" w:rsidRPr="00D242AF" w:rsidRDefault="0087103B" w:rsidP="00085BD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349FE73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74FD2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761AC488" w14:textId="77777777" w:rsidTr="00C67402">
        <w:trPr>
          <w:jc w:val="center"/>
        </w:trPr>
        <w:tc>
          <w:tcPr>
            <w:tcW w:w="2247" w:type="dxa"/>
            <w:vMerge w:val="restart"/>
            <w:vAlign w:val="center"/>
          </w:tcPr>
          <w:p w14:paraId="2BC363B6"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01D5156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6A2296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5DF274D4" w14:textId="77777777" w:rsidTr="00C67402">
        <w:trPr>
          <w:jc w:val="center"/>
        </w:trPr>
        <w:tc>
          <w:tcPr>
            <w:tcW w:w="2247" w:type="dxa"/>
            <w:vMerge/>
            <w:vAlign w:val="center"/>
          </w:tcPr>
          <w:p w14:paraId="7BF29920"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4E96D6B"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2A17610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317219CE" w14:textId="77777777" w:rsidTr="00C67402">
        <w:trPr>
          <w:jc w:val="center"/>
        </w:trPr>
        <w:tc>
          <w:tcPr>
            <w:tcW w:w="2247" w:type="dxa"/>
            <w:vMerge/>
            <w:vAlign w:val="center"/>
          </w:tcPr>
          <w:p w14:paraId="3978CBB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4DF8"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1A5B08E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6EB37ECC" w14:textId="77777777" w:rsidTr="00CD56F0">
        <w:trPr>
          <w:jc w:val="center"/>
        </w:trPr>
        <w:tc>
          <w:tcPr>
            <w:tcW w:w="2247" w:type="dxa"/>
            <w:vMerge w:val="restart"/>
            <w:vAlign w:val="center"/>
          </w:tcPr>
          <w:p w14:paraId="0154C609"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2C3E04B6"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624791D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7C6C6459" w14:textId="77777777" w:rsidTr="00CD56F0">
        <w:trPr>
          <w:jc w:val="center"/>
        </w:trPr>
        <w:tc>
          <w:tcPr>
            <w:tcW w:w="2247" w:type="dxa"/>
            <w:vMerge/>
            <w:vAlign w:val="center"/>
          </w:tcPr>
          <w:p w14:paraId="77144068"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EF7CFF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63F300A3"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0C004E4D" w14:textId="77777777" w:rsidTr="00C67402">
        <w:trPr>
          <w:jc w:val="center"/>
        </w:trPr>
        <w:tc>
          <w:tcPr>
            <w:tcW w:w="2247" w:type="dxa"/>
            <w:vMerge w:val="restart"/>
            <w:vAlign w:val="center"/>
          </w:tcPr>
          <w:p w14:paraId="6552A33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2E4B6831"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1DE8EE0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0ED1657" w14:textId="77777777" w:rsidTr="00C67402">
        <w:trPr>
          <w:jc w:val="center"/>
        </w:trPr>
        <w:tc>
          <w:tcPr>
            <w:tcW w:w="2247" w:type="dxa"/>
            <w:vMerge/>
            <w:vAlign w:val="center"/>
          </w:tcPr>
          <w:p w14:paraId="02C8859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1B9AC5F"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2B16B36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52F31259" w14:textId="77777777" w:rsidTr="00C67402">
        <w:trPr>
          <w:jc w:val="center"/>
        </w:trPr>
        <w:tc>
          <w:tcPr>
            <w:tcW w:w="2247" w:type="dxa"/>
            <w:vMerge/>
            <w:vAlign w:val="center"/>
          </w:tcPr>
          <w:p w14:paraId="427EC99E"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5098D3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2A7B30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394B4969" w14:textId="77777777" w:rsidTr="00C67402">
        <w:trPr>
          <w:jc w:val="center"/>
        </w:trPr>
        <w:tc>
          <w:tcPr>
            <w:tcW w:w="2247" w:type="dxa"/>
            <w:vMerge w:val="restart"/>
            <w:vAlign w:val="center"/>
          </w:tcPr>
          <w:p w14:paraId="5213B36D" w14:textId="77777777" w:rsidR="0087103B" w:rsidRPr="00D242AF" w:rsidRDefault="0087103B" w:rsidP="00085BDB">
            <w:pPr>
              <w:widowControl/>
              <w:spacing w:line="360" w:lineRule="auto"/>
              <w:jc w:val="center"/>
              <w:rPr>
                <w:rFonts w:ascii="Trebuchet MS" w:hAnsi="Trebuchet MS" w:cs="Calibri"/>
                <w:sz w:val="22"/>
                <w:szCs w:val="16"/>
              </w:rPr>
            </w:pPr>
          </w:p>
          <w:p w14:paraId="58D7474B"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55D6FB4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33720C3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2E2B304B" w14:textId="77777777" w:rsidTr="00C67402">
        <w:trPr>
          <w:jc w:val="center"/>
        </w:trPr>
        <w:tc>
          <w:tcPr>
            <w:tcW w:w="2247" w:type="dxa"/>
            <w:vMerge/>
            <w:vAlign w:val="center"/>
          </w:tcPr>
          <w:p w14:paraId="184C1A29"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A9468A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6A7F3BE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74D5BA12" w14:textId="77777777" w:rsidTr="00C67402">
        <w:trPr>
          <w:jc w:val="center"/>
        </w:trPr>
        <w:tc>
          <w:tcPr>
            <w:tcW w:w="2247" w:type="dxa"/>
            <w:vMerge/>
            <w:vAlign w:val="center"/>
          </w:tcPr>
          <w:p w14:paraId="49E8795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685205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6C362927"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1352D81E" w14:textId="77777777" w:rsidTr="00C67402">
        <w:trPr>
          <w:jc w:val="center"/>
        </w:trPr>
        <w:tc>
          <w:tcPr>
            <w:tcW w:w="2247" w:type="dxa"/>
            <w:vMerge/>
            <w:vAlign w:val="center"/>
          </w:tcPr>
          <w:p w14:paraId="46503CF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F3F0C39"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0C4A74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4CAFC13E" w14:textId="77777777" w:rsidTr="00CD56F0">
        <w:trPr>
          <w:jc w:val="center"/>
        </w:trPr>
        <w:tc>
          <w:tcPr>
            <w:tcW w:w="2247" w:type="dxa"/>
            <w:vMerge/>
            <w:vAlign w:val="center"/>
          </w:tcPr>
          <w:p w14:paraId="6C39B1A4"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7C60D580"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29EB8DE8"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475AC042" w14:textId="77777777" w:rsidTr="00CD56F0">
        <w:trPr>
          <w:jc w:val="center"/>
        </w:trPr>
        <w:tc>
          <w:tcPr>
            <w:tcW w:w="2247" w:type="dxa"/>
            <w:vMerge/>
            <w:vAlign w:val="center"/>
          </w:tcPr>
          <w:p w14:paraId="0D9537B3"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0868F2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52E2C00"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46F6F9D3" w14:textId="77777777" w:rsidTr="00C67402">
        <w:trPr>
          <w:jc w:val="center"/>
        </w:trPr>
        <w:tc>
          <w:tcPr>
            <w:tcW w:w="2247" w:type="dxa"/>
            <w:vAlign w:val="center"/>
          </w:tcPr>
          <w:p w14:paraId="7F8E9005"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1B380D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505E267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333B65C6" w14:textId="77777777" w:rsidTr="00C67402">
        <w:trPr>
          <w:jc w:val="center"/>
        </w:trPr>
        <w:tc>
          <w:tcPr>
            <w:tcW w:w="2247" w:type="dxa"/>
            <w:vMerge w:val="restart"/>
            <w:vAlign w:val="center"/>
          </w:tcPr>
          <w:p w14:paraId="0BDAF5E3"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6A17BDF5"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2BDF5E8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260B3222" w14:textId="77777777" w:rsidTr="00C67402">
        <w:trPr>
          <w:jc w:val="center"/>
        </w:trPr>
        <w:tc>
          <w:tcPr>
            <w:tcW w:w="2247" w:type="dxa"/>
            <w:vMerge/>
            <w:vAlign w:val="center"/>
          </w:tcPr>
          <w:p w14:paraId="08BC1DE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3D3A02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8B4AAD9"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D733419" w14:textId="77777777" w:rsidTr="00C67402">
        <w:trPr>
          <w:jc w:val="center"/>
        </w:trPr>
        <w:tc>
          <w:tcPr>
            <w:tcW w:w="2247" w:type="dxa"/>
            <w:vMerge/>
            <w:vAlign w:val="center"/>
          </w:tcPr>
          <w:p w14:paraId="168EFA07"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061A9073"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44243E3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1AF49791" w14:textId="77777777" w:rsidTr="00C67402">
        <w:trPr>
          <w:jc w:val="center"/>
        </w:trPr>
        <w:tc>
          <w:tcPr>
            <w:tcW w:w="2247" w:type="dxa"/>
            <w:vMerge/>
            <w:vAlign w:val="center"/>
          </w:tcPr>
          <w:p w14:paraId="07A26972"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CB3DD07"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1B33529A"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2B867847" w14:textId="77777777" w:rsidTr="00C67402">
        <w:trPr>
          <w:jc w:val="center"/>
        </w:trPr>
        <w:tc>
          <w:tcPr>
            <w:tcW w:w="2247" w:type="dxa"/>
            <w:vMerge/>
            <w:vAlign w:val="center"/>
          </w:tcPr>
          <w:p w14:paraId="3467634D"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7D5961B4"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69062356"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3A1CA382" w14:textId="77777777" w:rsidTr="00C67402">
        <w:trPr>
          <w:jc w:val="center"/>
        </w:trPr>
        <w:tc>
          <w:tcPr>
            <w:tcW w:w="2247" w:type="dxa"/>
            <w:vMerge/>
            <w:vAlign w:val="center"/>
          </w:tcPr>
          <w:p w14:paraId="60C1140F"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6A2B5C3D" w14:textId="77777777" w:rsidR="0087103B" w:rsidRPr="00D242AF" w:rsidRDefault="0087103B" w:rsidP="00085BD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1C7E735E"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7A2DA22D" w14:textId="77777777" w:rsidTr="00CD56F0">
        <w:trPr>
          <w:jc w:val="center"/>
        </w:trPr>
        <w:tc>
          <w:tcPr>
            <w:tcW w:w="2247" w:type="dxa"/>
            <w:vMerge w:val="restart"/>
            <w:vAlign w:val="center"/>
          </w:tcPr>
          <w:p w14:paraId="77B97B34"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21B876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3CB801E6"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6DC79AE6" w14:textId="77777777" w:rsidTr="00CD56F0">
        <w:trPr>
          <w:jc w:val="center"/>
        </w:trPr>
        <w:tc>
          <w:tcPr>
            <w:tcW w:w="2247" w:type="dxa"/>
            <w:vMerge/>
            <w:vAlign w:val="center"/>
          </w:tcPr>
          <w:p w14:paraId="43B39F72"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CF89F1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48FB5A64"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23F61934" w14:textId="77777777" w:rsidTr="00CD56F0">
        <w:trPr>
          <w:jc w:val="center"/>
        </w:trPr>
        <w:tc>
          <w:tcPr>
            <w:tcW w:w="2247" w:type="dxa"/>
            <w:vMerge/>
            <w:vAlign w:val="center"/>
          </w:tcPr>
          <w:p w14:paraId="1D8E4AF7"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76DE9E4C"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556BCF21"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3758C7AA" w14:textId="77777777" w:rsidTr="00CD56F0">
        <w:trPr>
          <w:jc w:val="center"/>
        </w:trPr>
        <w:tc>
          <w:tcPr>
            <w:tcW w:w="2247" w:type="dxa"/>
            <w:vMerge/>
            <w:vAlign w:val="center"/>
          </w:tcPr>
          <w:p w14:paraId="3331AF2A"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1419BED8"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3ABB1D1D"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5E32E096" w14:textId="77777777" w:rsidTr="00CD56F0">
        <w:trPr>
          <w:jc w:val="center"/>
        </w:trPr>
        <w:tc>
          <w:tcPr>
            <w:tcW w:w="2247" w:type="dxa"/>
            <w:vMerge/>
            <w:vAlign w:val="center"/>
          </w:tcPr>
          <w:p w14:paraId="63F08E56"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1E91615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4A4F45BB"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AD4D2A4" w14:textId="77777777" w:rsidTr="00CD56F0">
        <w:trPr>
          <w:jc w:val="center"/>
        </w:trPr>
        <w:tc>
          <w:tcPr>
            <w:tcW w:w="2247" w:type="dxa"/>
            <w:vMerge/>
            <w:vAlign w:val="center"/>
          </w:tcPr>
          <w:p w14:paraId="60DEC989" w14:textId="77777777" w:rsidR="0087103B" w:rsidRPr="00D242AF" w:rsidRDefault="0087103B" w:rsidP="00085BDB">
            <w:pPr>
              <w:widowControl/>
              <w:spacing w:line="360" w:lineRule="auto"/>
              <w:jc w:val="center"/>
              <w:rPr>
                <w:rFonts w:ascii="Trebuchet MS" w:hAnsi="Trebuchet MS"/>
                <w:sz w:val="22"/>
              </w:rPr>
            </w:pPr>
          </w:p>
        </w:tc>
        <w:tc>
          <w:tcPr>
            <w:tcW w:w="521" w:type="dxa"/>
            <w:vAlign w:val="center"/>
          </w:tcPr>
          <w:p w14:paraId="5DE66DF3"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6C14F3AB" w14:textId="1C95545B"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394216B6" w14:textId="77777777" w:rsidTr="00CD56F0">
        <w:trPr>
          <w:jc w:val="center"/>
        </w:trPr>
        <w:tc>
          <w:tcPr>
            <w:tcW w:w="2247" w:type="dxa"/>
            <w:vMerge/>
            <w:vAlign w:val="center"/>
          </w:tcPr>
          <w:p w14:paraId="51A1D098"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7CC2A2A"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7E7A6A0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4F4244B4" w14:textId="77777777" w:rsidTr="00C67402">
        <w:trPr>
          <w:jc w:val="center"/>
        </w:trPr>
        <w:tc>
          <w:tcPr>
            <w:tcW w:w="2247" w:type="dxa"/>
            <w:vMerge w:val="restart"/>
            <w:vAlign w:val="center"/>
          </w:tcPr>
          <w:p w14:paraId="376E1650" w14:textId="77777777" w:rsidR="0087103B" w:rsidRPr="00D242AF" w:rsidRDefault="0087103B" w:rsidP="00085BDB">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155ADED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5A24C263"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30785759" w14:textId="77777777" w:rsidTr="00C67402">
        <w:trPr>
          <w:jc w:val="center"/>
        </w:trPr>
        <w:tc>
          <w:tcPr>
            <w:tcW w:w="2247" w:type="dxa"/>
            <w:vMerge/>
            <w:vAlign w:val="center"/>
          </w:tcPr>
          <w:p w14:paraId="3C5287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4514F45D"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4FEF756B"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3ED12066" w14:textId="77777777" w:rsidTr="00C67402">
        <w:trPr>
          <w:jc w:val="center"/>
        </w:trPr>
        <w:tc>
          <w:tcPr>
            <w:tcW w:w="2247" w:type="dxa"/>
            <w:vMerge/>
            <w:vAlign w:val="center"/>
          </w:tcPr>
          <w:p w14:paraId="13BBC421"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255FF4D1"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D3FACB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04E74D65" w14:textId="77777777" w:rsidTr="00C67402">
        <w:trPr>
          <w:jc w:val="center"/>
        </w:trPr>
        <w:tc>
          <w:tcPr>
            <w:tcW w:w="2247" w:type="dxa"/>
            <w:vMerge/>
            <w:vAlign w:val="center"/>
          </w:tcPr>
          <w:p w14:paraId="77D4CD15" w14:textId="77777777" w:rsidR="0087103B" w:rsidRPr="00D242AF" w:rsidRDefault="0087103B" w:rsidP="00085BDB">
            <w:pPr>
              <w:widowControl/>
              <w:spacing w:line="360" w:lineRule="auto"/>
              <w:jc w:val="center"/>
              <w:rPr>
                <w:rFonts w:ascii="Trebuchet MS" w:hAnsi="Trebuchet MS" w:cs="Calibri"/>
                <w:sz w:val="22"/>
                <w:szCs w:val="16"/>
              </w:rPr>
            </w:pPr>
          </w:p>
        </w:tc>
        <w:tc>
          <w:tcPr>
            <w:tcW w:w="521" w:type="dxa"/>
            <w:vAlign w:val="center"/>
          </w:tcPr>
          <w:p w14:paraId="39CC8B47"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7707E4F4"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DC1D8F3" w14:textId="77777777" w:rsidTr="00C67402">
        <w:trPr>
          <w:jc w:val="center"/>
        </w:trPr>
        <w:tc>
          <w:tcPr>
            <w:tcW w:w="2247" w:type="dxa"/>
            <w:vMerge/>
            <w:vAlign w:val="center"/>
          </w:tcPr>
          <w:p w14:paraId="3890CCC5"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260C7A6F"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47C1B822"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32903D49" w14:textId="77777777" w:rsidTr="00C67402">
        <w:trPr>
          <w:jc w:val="center"/>
        </w:trPr>
        <w:tc>
          <w:tcPr>
            <w:tcW w:w="2247" w:type="dxa"/>
            <w:vMerge/>
            <w:vAlign w:val="center"/>
          </w:tcPr>
          <w:p w14:paraId="40ACD1FF" w14:textId="77777777" w:rsidR="0087103B" w:rsidRPr="00D242AF" w:rsidRDefault="0087103B" w:rsidP="00085BDB">
            <w:pPr>
              <w:widowControl/>
              <w:spacing w:line="360" w:lineRule="auto"/>
              <w:rPr>
                <w:rFonts w:ascii="Trebuchet MS" w:hAnsi="Trebuchet MS" w:cs="Calibri"/>
                <w:sz w:val="22"/>
                <w:szCs w:val="16"/>
              </w:rPr>
            </w:pPr>
          </w:p>
        </w:tc>
        <w:tc>
          <w:tcPr>
            <w:tcW w:w="521" w:type="dxa"/>
            <w:vAlign w:val="center"/>
          </w:tcPr>
          <w:p w14:paraId="4100F6E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D0C0E5F" w14:textId="77777777" w:rsidR="0087103B" w:rsidRPr="00D242AF" w:rsidRDefault="0087103B" w:rsidP="00085BD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6C1EDB91" w14:textId="77777777" w:rsidTr="00CD56F0">
        <w:trPr>
          <w:jc w:val="center"/>
        </w:trPr>
        <w:tc>
          <w:tcPr>
            <w:tcW w:w="2247" w:type="dxa"/>
            <w:vMerge w:val="restart"/>
            <w:vAlign w:val="center"/>
          </w:tcPr>
          <w:p w14:paraId="628BED23" w14:textId="77777777" w:rsidR="0087103B" w:rsidRPr="00D242AF" w:rsidRDefault="0087103B" w:rsidP="00085BDB">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2D154CD4"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2531372F"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33725735" w14:textId="77777777" w:rsidTr="00CD56F0">
        <w:trPr>
          <w:jc w:val="center"/>
        </w:trPr>
        <w:tc>
          <w:tcPr>
            <w:tcW w:w="2247" w:type="dxa"/>
            <w:vMerge/>
            <w:vAlign w:val="center"/>
          </w:tcPr>
          <w:p w14:paraId="76DA2D2D" w14:textId="77777777" w:rsidR="0087103B" w:rsidRPr="00D242AF" w:rsidRDefault="0087103B" w:rsidP="00085BDB">
            <w:pPr>
              <w:widowControl/>
              <w:spacing w:line="360" w:lineRule="auto"/>
              <w:rPr>
                <w:rFonts w:ascii="Trebuchet MS" w:hAnsi="Trebuchet MS"/>
                <w:sz w:val="22"/>
              </w:rPr>
            </w:pPr>
          </w:p>
        </w:tc>
        <w:tc>
          <w:tcPr>
            <w:tcW w:w="521" w:type="dxa"/>
            <w:vAlign w:val="center"/>
          </w:tcPr>
          <w:p w14:paraId="2B041FF2" w14:textId="77777777" w:rsidR="0087103B" w:rsidRPr="00D242AF" w:rsidRDefault="0087103B" w:rsidP="00085BD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584A3F7C" w14:textId="77777777" w:rsidR="0087103B" w:rsidRPr="00D242AF" w:rsidRDefault="0087103B" w:rsidP="00085BD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448859F4" w14:textId="77777777" w:rsidR="0087103B" w:rsidRPr="00D242AF" w:rsidRDefault="0087103B" w:rsidP="00085BDB">
      <w:pPr>
        <w:widowControl/>
        <w:spacing w:line="360" w:lineRule="auto"/>
        <w:rPr>
          <w:rFonts w:ascii="Trebuchet MS" w:hAnsi="Trebuchet MS"/>
          <w:kern w:val="20"/>
          <w:sz w:val="22"/>
        </w:rPr>
      </w:pPr>
    </w:p>
    <w:p w14:paraId="3DEFCD58" w14:textId="77777777" w:rsidR="0087103B" w:rsidRPr="00D242AF" w:rsidRDefault="0087103B" w:rsidP="00085BD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33A56B6E"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6C173938" w14:textId="436CA70B"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51FB0683"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2635C275" w14:textId="3A513926"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7771C76F"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2FCF1B9"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1CD21E8D"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43EAC09E" w14:textId="76622E03" w:rsidR="0087103B" w:rsidRPr="00D242AF"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579BD980" w14:textId="2C9510F7" w:rsidR="005024B8" w:rsidRDefault="0087103B"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1FEC4C7C" w14:textId="033ADEB7" w:rsidR="0087103B" w:rsidRPr="00D242AF" w:rsidRDefault="005024B8" w:rsidP="00085BD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473EF7C7" w14:textId="77777777" w:rsidR="0087103B" w:rsidRPr="00D242AF" w:rsidRDefault="0087103B" w:rsidP="00085BDB">
      <w:pPr>
        <w:widowControl/>
        <w:spacing w:line="360" w:lineRule="auto"/>
        <w:rPr>
          <w:rFonts w:ascii="Trebuchet MS" w:hAnsi="Trebuchet MS" w:cs="Arial"/>
          <w:kern w:val="20"/>
          <w:sz w:val="22"/>
          <w:szCs w:val="22"/>
          <w:lang w:eastAsia="en-US"/>
        </w:rPr>
      </w:pPr>
    </w:p>
    <w:p w14:paraId="6D994704" w14:textId="11EB530C" w:rsidR="00FF1515" w:rsidRPr="00AA4C8A" w:rsidRDefault="003C672A"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14:paraId="4DD9DA31" w14:textId="77777777" w:rsidR="00FF1515" w:rsidRPr="00AA4C8A" w:rsidRDefault="00FF1515" w:rsidP="00085BDB">
      <w:pPr>
        <w:widowControl/>
        <w:spacing w:line="360" w:lineRule="auto"/>
        <w:rPr>
          <w:rFonts w:ascii="Trebuchet MS" w:hAnsi="Trebuchet MS" w:cs="Arial"/>
          <w:kern w:val="20"/>
          <w:sz w:val="22"/>
          <w:szCs w:val="22"/>
          <w:lang w:eastAsia="en-US"/>
        </w:rPr>
      </w:pPr>
    </w:p>
    <w:p w14:paraId="741869CC" w14:textId="23A08175" w:rsidR="00FF1515" w:rsidRPr="00CD56F0" w:rsidRDefault="00401E32" w:rsidP="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2321D4E1" w14:textId="510D99D0" w:rsidR="00FF1515" w:rsidRPr="00CD56F0" w:rsidRDefault="00FF1515" w:rsidP="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55B4791D" w14:textId="734BDB9A" w:rsidR="005A25BF" w:rsidRPr="00CD56F0" w:rsidRDefault="00FF1515" w:rsidP="00CD56F0">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079735FD" w14:textId="77777777" w:rsidR="005A25BF" w:rsidRPr="00AA4C8A" w:rsidRDefault="005A25BF" w:rsidP="00C970B7">
      <w:pPr>
        <w:widowControl/>
        <w:spacing w:line="360" w:lineRule="auto"/>
        <w:rPr>
          <w:rFonts w:ascii="Trebuchet MS" w:hAnsi="Trebuchet MS" w:cs="Arial"/>
          <w:kern w:val="20"/>
          <w:sz w:val="22"/>
          <w:szCs w:val="22"/>
          <w:lang w:eastAsia="en-US"/>
        </w:rPr>
      </w:pPr>
    </w:p>
    <w:p w14:paraId="084B932B" w14:textId="79CBC9BE" w:rsidR="00A51EA5" w:rsidRDefault="00A51EA5" w:rsidP="00C970B7">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3E7D9E99" w14:textId="77777777" w:rsidR="00A51EA5" w:rsidRDefault="00A51EA5" w:rsidP="00C970B7">
      <w:pPr>
        <w:widowControl/>
        <w:spacing w:line="360" w:lineRule="auto"/>
        <w:rPr>
          <w:rFonts w:ascii="Trebuchet MS" w:hAnsi="Trebuchet MS" w:cs="Trebuchet MS"/>
          <w:sz w:val="22"/>
          <w:szCs w:val="22"/>
        </w:rPr>
      </w:pPr>
    </w:p>
    <w:p w14:paraId="06301763" w14:textId="28ED9BC5" w:rsidR="001E4E2F" w:rsidRDefault="001E4E2F" w:rsidP="00C970B7">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DAF7D5F" w14:textId="77777777" w:rsidR="001B59CD" w:rsidRDefault="001B59CD" w:rsidP="00C970B7">
      <w:pPr>
        <w:widowControl/>
        <w:spacing w:line="360" w:lineRule="auto"/>
        <w:rPr>
          <w:rFonts w:ascii="Trebuchet MS" w:hAnsi="Trebuchet MS" w:cs="Trebuchet MS"/>
          <w:sz w:val="22"/>
          <w:szCs w:val="22"/>
        </w:rPr>
      </w:pPr>
    </w:p>
    <w:p w14:paraId="6ADA433A" w14:textId="13CDB13F" w:rsidR="001B59CD" w:rsidRDefault="001B59CD" w:rsidP="00C970B7">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096EC9D6" w14:textId="77777777" w:rsidR="001E4E2F" w:rsidRPr="002E212A" w:rsidRDefault="001E4E2F" w:rsidP="00C970B7">
      <w:pPr>
        <w:widowControl/>
        <w:spacing w:line="360" w:lineRule="auto"/>
        <w:rPr>
          <w:rFonts w:ascii="Trebuchet MS" w:hAnsi="Trebuchet MS"/>
          <w:sz w:val="22"/>
        </w:rPr>
      </w:pPr>
    </w:p>
    <w:p w14:paraId="4EFEE654" w14:textId="14F8E269" w:rsidR="002650B5" w:rsidRPr="00D242AF" w:rsidRDefault="002650B5" w:rsidP="00C970B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5E4C9F">
        <w:rPr>
          <w:rFonts w:ascii="Trebuchet MS" w:hAnsi="Trebuchet MS" w:cs="Trebuchet MS"/>
          <w:sz w:val="22"/>
          <w:szCs w:val="22"/>
        </w:rPr>
        <w:t xml:space="preserve">agentes 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5E4C9F" w:rsidRPr="00CD56F0">
        <w:rPr>
          <w:rFonts w:ascii="Trebuchet MS" w:hAnsi="Trebuchet MS" w:cs="Trebuchet MS"/>
          <w:sz w:val="22"/>
          <w:szCs w:val="22"/>
          <w:u w:val="single"/>
        </w:rPr>
        <w:t>Agentes 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Agente 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0CC8A653" w14:textId="77777777" w:rsidR="005B0E96" w:rsidRDefault="005B0E96" w:rsidP="00085BDB">
      <w:pPr>
        <w:widowControl/>
        <w:spacing w:line="360" w:lineRule="auto"/>
        <w:rPr>
          <w:rFonts w:ascii="Trebuchet MS" w:hAnsi="Trebuchet MS" w:cs="Trebuchet MS"/>
          <w:sz w:val="22"/>
          <w:szCs w:val="22"/>
        </w:rPr>
      </w:pPr>
    </w:p>
    <w:p w14:paraId="23D6FFEE" w14:textId="746C29D4" w:rsidR="002650B5" w:rsidRDefault="005B0E96" w:rsidP="00085BDB">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26DE159A" w14:textId="77777777" w:rsidR="0059668E" w:rsidRPr="00CD56F0" w:rsidRDefault="0059668E" w:rsidP="00085BDB">
      <w:pPr>
        <w:widowControl/>
        <w:spacing w:line="360" w:lineRule="auto"/>
        <w:rPr>
          <w:rFonts w:ascii="Trebuchet MS" w:hAnsi="Trebuchet MS" w:cs="Trebuchet MS"/>
          <w:sz w:val="22"/>
          <w:szCs w:val="22"/>
        </w:rPr>
      </w:pPr>
    </w:p>
    <w:p w14:paraId="36E0203B" w14:textId="2FDE8961" w:rsidR="0059668E" w:rsidRPr="005B0E96" w:rsidRDefault="0059668E" w:rsidP="00085BDB">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164C548E" w14:textId="77777777" w:rsidR="005B0E96" w:rsidRPr="00085BDB" w:rsidRDefault="005B0E96" w:rsidP="00085BDB">
      <w:pPr>
        <w:widowControl/>
        <w:spacing w:line="360" w:lineRule="auto"/>
        <w:rPr>
          <w:rFonts w:ascii="Trebuchet MS" w:hAnsi="Trebuchet MS"/>
          <w:sz w:val="22"/>
        </w:rPr>
      </w:pPr>
    </w:p>
    <w:p w14:paraId="0A251805" w14:textId="77777777" w:rsidR="0087103B" w:rsidRPr="00D242AF" w:rsidRDefault="0087103B" w:rsidP="00085BD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4C172107" w14:textId="77777777" w:rsidR="008B1D7C" w:rsidRPr="00D242AF" w:rsidRDefault="008B1D7C" w:rsidP="00085BDB">
      <w:pPr>
        <w:widowControl/>
        <w:spacing w:line="360" w:lineRule="auto"/>
        <w:rPr>
          <w:rFonts w:ascii="Trebuchet MS" w:hAnsi="Trebuchet MS" w:cs="Arial"/>
          <w:kern w:val="20"/>
          <w:sz w:val="22"/>
          <w:szCs w:val="22"/>
          <w:lang w:eastAsia="en-US"/>
        </w:rPr>
      </w:pPr>
    </w:p>
    <w:p w14:paraId="2E5ADFA3" w14:textId="77777777" w:rsidR="0087103B" w:rsidRPr="00D242AF" w:rsidRDefault="0087103B" w:rsidP="00085BD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6F423EBD" w14:textId="77777777" w:rsidR="008B1D7C" w:rsidRPr="00D242AF" w:rsidRDefault="008B1D7C" w:rsidP="00085BDB">
      <w:pPr>
        <w:widowControl/>
        <w:spacing w:line="360" w:lineRule="auto"/>
        <w:rPr>
          <w:rFonts w:ascii="Trebuchet MS" w:hAnsi="Trebuchet MS"/>
          <w:sz w:val="22"/>
          <w:szCs w:val="22"/>
        </w:rPr>
      </w:pPr>
    </w:p>
    <w:p w14:paraId="5B6DC049"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1C769274" w14:textId="109B976F"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0BDD2F21"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F65C74D" w14:textId="0C63C992"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3E9BA54C" w14:textId="77777777" w:rsidR="0087103B" w:rsidRPr="00D242AF" w:rsidRDefault="0087103B" w:rsidP="00085BD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742123A8" w14:textId="77777777" w:rsidR="00D339CF" w:rsidRPr="00D242AF" w:rsidRDefault="00D339CF" w:rsidP="00085BDB">
      <w:pPr>
        <w:widowControl/>
        <w:spacing w:line="360" w:lineRule="auto"/>
        <w:rPr>
          <w:rFonts w:ascii="Trebuchet MS" w:hAnsi="Trebuchet MS" w:cs="Arial"/>
          <w:kern w:val="20"/>
          <w:sz w:val="22"/>
          <w:szCs w:val="22"/>
          <w:lang w:eastAsia="en-US"/>
        </w:rPr>
      </w:pPr>
    </w:p>
    <w:p w14:paraId="3661D613" w14:textId="77777777" w:rsidR="00D61B8F" w:rsidRPr="00D242AF" w:rsidRDefault="00D61B8F" w:rsidP="00085BDB">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25E5C0F" w14:textId="77777777" w:rsidR="007B6556"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58FE9E63"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3B0F2E3B" w14:textId="77777777" w:rsidR="000A6220" w:rsidRPr="00D242AF" w:rsidRDefault="000A6220" w:rsidP="00085BDB">
      <w:pPr>
        <w:widowControl/>
        <w:spacing w:line="360" w:lineRule="auto"/>
        <w:jc w:val="center"/>
        <w:rPr>
          <w:rFonts w:ascii="Trebuchet MS" w:hAnsi="Trebuchet MS" w:cs="Arial"/>
          <w:b/>
          <w:kern w:val="20"/>
          <w:sz w:val="22"/>
          <w:szCs w:val="22"/>
          <w:lang w:eastAsia="en-US"/>
        </w:rPr>
      </w:pPr>
    </w:p>
    <w:p w14:paraId="506D6759" w14:textId="77777777" w:rsidR="00D60ED7" w:rsidRPr="00D242AF" w:rsidRDefault="00D60ED7" w:rsidP="00085BDB">
      <w:pPr>
        <w:widowControl/>
        <w:spacing w:line="360" w:lineRule="auto"/>
        <w:rPr>
          <w:rFonts w:ascii="Trebuchet MS" w:hAnsi="Trebuchet MS" w:cs="Arial"/>
          <w:b/>
          <w:kern w:val="20"/>
          <w:sz w:val="22"/>
          <w:szCs w:val="22"/>
          <w:lang w:eastAsia="en-US"/>
        </w:rPr>
      </w:pPr>
    </w:p>
    <w:p w14:paraId="102299FA" w14:textId="77777777" w:rsidR="00D60ED7" w:rsidRPr="00D242AF" w:rsidRDefault="00D60ED7" w:rsidP="00085BDB">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79BABA" w14:textId="77777777" w:rsidR="00D60ED7" w:rsidRPr="00D242AF" w:rsidRDefault="00D60ED7" w:rsidP="00085BDB">
      <w:pPr>
        <w:widowControl/>
        <w:spacing w:line="360" w:lineRule="auto"/>
        <w:rPr>
          <w:rFonts w:ascii="Trebuchet MS" w:hAnsi="Trebuchet MS"/>
          <w:sz w:val="22"/>
          <w:szCs w:val="22"/>
        </w:rPr>
      </w:pPr>
    </w:p>
    <w:p w14:paraId="4AFD402B"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A[o]</w:t>
      </w:r>
    </w:p>
    <w:p w14:paraId="7093A036" w14:textId="77777777" w:rsidR="00D60ED7" w:rsidRPr="00D242AF" w:rsidRDefault="00D60ED7" w:rsidP="00085BDB">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6A763BB7"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54DDBE4F"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59DACCF1" w14:textId="77777777" w:rsidR="00D60ED7" w:rsidRPr="00D242AF" w:rsidRDefault="00D60ED7" w:rsidP="00085BDB">
      <w:pPr>
        <w:widowControl/>
        <w:spacing w:line="360" w:lineRule="auto"/>
        <w:rPr>
          <w:rFonts w:ascii="Trebuchet MS" w:hAnsi="Trebuchet MS"/>
          <w:sz w:val="22"/>
          <w:szCs w:val="22"/>
        </w:rPr>
      </w:pPr>
    </w:p>
    <w:p w14:paraId="39F51723"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0A856E8A" w14:textId="77777777" w:rsidR="00D60ED7" w:rsidRPr="00D242AF" w:rsidRDefault="00D60ED7" w:rsidP="00085BDB">
      <w:pPr>
        <w:widowControl/>
        <w:spacing w:line="360" w:lineRule="auto"/>
        <w:rPr>
          <w:rFonts w:ascii="Trebuchet MS" w:hAnsi="Trebuchet MS"/>
          <w:sz w:val="22"/>
          <w:szCs w:val="22"/>
        </w:rPr>
      </w:pPr>
    </w:p>
    <w:p w14:paraId="3BEE48EC" w14:textId="77777777" w:rsidR="00D60ED7" w:rsidRPr="00D242AF" w:rsidRDefault="00D60ED7" w:rsidP="00085BDB">
      <w:pPr>
        <w:widowControl/>
        <w:spacing w:line="360" w:lineRule="auto"/>
        <w:rPr>
          <w:rFonts w:ascii="Trebuchet MS" w:hAnsi="Trebuchet MS"/>
          <w:sz w:val="22"/>
          <w:szCs w:val="22"/>
        </w:rPr>
      </w:pPr>
      <w:r w:rsidRPr="00D242AF">
        <w:rPr>
          <w:rFonts w:ascii="Trebuchet MS" w:hAnsi="Trebuchet MS"/>
          <w:sz w:val="22"/>
          <w:szCs w:val="22"/>
        </w:rPr>
        <w:t>Prezado(a),</w:t>
      </w:r>
    </w:p>
    <w:p w14:paraId="3F7066B1" w14:textId="77777777" w:rsidR="00D60ED7" w:rsidRPr="00D242AF" w:rsidRDefault="00D60ED7" w:rsidP="00085BDB">
      <w:pPr>
        <w:widowControl/>
        <w:spacing w:line="360" w:lineRule="auto"/>
        <w:rPr>
          <w:rFonts w:ascii="Trebuchet MS" w:hAnsi="Trebuchet MS"/>
          <w:sz w:val="22"/>
          <w:szCs w:val="22"/>
        </w:rPr>
      </w:pPr>
    </w:p>
    <w:p w14:paraId="56206FCA" w14:textId="77777777" w:rsidR="00D60ED7" w:rsidRPr="00D242AF" w:rsidRDefault="005D73F6" w:rsidP="00085BDB">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356D69E8" w14:textId="77777777" w:rsidR="00D60ED7" w:rsidRPr="00D242AF" w:rsidRDefault="00D60ED7" w:rsidP="00085BDB">
      <w:pPr>
        <w:widowControl/>
        <w:spacing w:line="360" w:lineRule="auto"/>
        <w:rPr>
          <w:rFonts w:ascii="Trebuchet MS" w:hAnsi="Trebuchet MS"/>
          <w:sz w:val="22"/>
          <w:szCs w:val="22"/>
        </w:rPr>
      </w:pPr>
    </w:p>
    <w:p w14:paraId="4184B4BC"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1B1666C4" w14:textId="77777777" w:rsidR="00D60ED7" w:rsidRPr="00D242AF" w:rsidRDefault="00D60ED7" w:rsidP="00085BDB">
      <w:pPr>
        <w:widowControl/>
        <w:spacing w:line="360" w:lineRule="auto"/>
        <w:rPr>
          <w:rFonts w:ascii="Trebuchet MS" w:hAnsi="Trebuchet MS" w:cs="Trebuchet MS"/>
          <w:sz w:val="22"/>
          <w:szCs w:val="22"/>
        </w:rPr>
      </w:pPr>
    </w:p>
    <w:p w14:paraId="45713835" w14:textId="77777777" w:rsidR="00D60ED7" w:rsidRPr="00D242AF" w:rsidRDefault="00D60ED7" w:rsidP="00085BDB">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3861C47" w14:textId="77777777" w:rsidR="00D60ED7" w:rsidRPr="00D242AF" w:rsidRDefault="00D60ED7" w:rsidP="00085BDB">
      <w:pPr>
        <w:widowControl/>
        <w:spacing w:line="360" w:lineRule="auto"/>
        <w:rPr>
          <w:rFonts w:ascii="Trebuchet MS" w:hAnsi="Trebuchet MS" w:cs="Trebuchet MS"/>
          <w:sz w:val="22"/>
          <w:szCs w:val="22"/>
        </w:rPr>
      </w:pPr>
    </w:p>
    <w:p w14:paraId="6AF78D28" w14:textId="77777777" w:rsidR="00D60ED7" w:rsidRPr="00D242AF" w:rsidRDefault="00D60ED7" w:rsidP="00085BDB">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35EF2EAB" w14:textId="77777777" w:rsidR="008B147E" w:rsidRPr="00D242AF" w:rsidRDefault="008B147E" w:rsidP="00085BDB">
      <w:pPr>
        <w:widowControl/>
        <w:spacing w:line="360" w:lineRule="auto"/>
        <w:rPr>
          <w:rFonts w:ascii="Trebuchet MS" w:hAnsi="Trebuchet MS"/>
          <w:sz w:val="22"/>
          <w:szCs w:val="22"/>
        </w:rPr>
      </w:pPr>
    </w:p>
    <w:p w14:paraId="33DE28C5"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6CCECE74" w14:textId="77777777" w:rsidR="00D60ED7" w:rsidRPr="00D242AF" w:rsidRDefault="00D60ED7" w:rsidP="00085BDB">
      <w:pPr>
        <w:widowControl/>
        <w:tabs>
          <w:tab w:val="left" w:pos="1701"/>
          <w:tab w:val="left" w:pos="2072"/>
        </w:tabs>
        <w:spacing w:line="360" w:lineRule="auto"/>
        <w:rPr>
          <w:rFonts w:ascii="Trebuchet MS" w:hAnsi="Trebuchet MS"/>
          <w:sz w:val="22"/>
          <w:szCs w:val="22"/>
        </w:rPr>
      </w:pPr>
    </w:p>
    <w:p w14:paraId="54D31D85" w14:textId="77777777" w:rsidR="00D60ED7" w:rsidRPr="00D242AF" w:rsidRDefault="00D60ED7" w:rsidP="00085BDB">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42204804" w14:textId="77777777" w:rsidR="00A921DF" w:rsidRPr="00D242AF" w:rsidRDefault="005D73F6" w:rsidP="00085BDB">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6B778CFB" w14:textId="77777777" w:rsidR="00F60941" w:rsidRPr="00D242AF" w:rsidRDefault="00F60941" w:rsidP="00085BDB">
      <w:pPr>
        <w:widowControl/>
        <w:adjustRightInd/>
        <w:spacing w:line="360" w:lineRule="auto"/>
        <w:jc w:val="left"/>
        <w:textAlignment w:val="auto"/>
        <w:rPr>
          <w:rFonts w:ascii="Trebuchet MS" w:hAnsi="Trebuchet MS"/>
          <w:kern w:val="20"/>
          <w:sz w:val="22"/>
          <w:szCs w:val="22"/>
        </w:rPr>
      </w:pPr>
    </w:p>
    <w:p w14:paraId="6468569E" w14:textId="77777777" w:rsidR="00F60941" w:rsidRPr="00D242AF" w:rsidRDefault="00F60941"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11CFD8B9" w14:textId="77777777" w:rsidR="00564079" w:rsidRPr="00D242AF" w:rsidRDefault="00564079"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6DB9E534" w14:textId="77777777" w:rsidR="00D60A06" w:rsidRPr="00D242AF" w:rsidRDefault="00D60A06" w:rsidP="00085BDB">
      <w:pPr>
        <w:widowControl/>
        <w:adjustRightInd/>
        <w:spacing w:line="360" w:lineRule="auto"/>
        <w:jc w:val="center"/>
        <w:textAlignment w:val="auto"/>
        <w:rPr>
          <w:rFonts w:ascii="Trebuchet MS" w:hAnsi="Trebuchet MS"/>
          <w:b/>
          <w:bCs/>
          <w:kern w:val="20"/>
          <w:sz w:val="22"/>
          <w:szCs w:val="22"/>
        </w:rPr>
      </w:pPr>
    </w:p>
    <w:p w14:paraId="0F9AFE58" w14:textId="77777777" w:rsidR="00567F75" w:rsidRPr="00D242AF" w:rsidRDefault="00567F7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481C3296" w14:textId="77777777" w:rsidR="00363F22" w:rsidRPr="00D242AF" w:rsidRDefault="00363F22" w:rsidP="00085BDB">
      <w:pPr>
        <w:widowControl/>
        <w:adjustRightInd/>
        <w:spacing w:line="360" w:lineRule="auto"/>
        <w:jc w:val="center"/>
        <w:textAlignment w:val="auto"/>
        <w:rPr>
          <w:rFonts w:ascii="Trebuchet MS" w:hAnsi="Trebuchet MS"/>
          <w:b/>
          <w:bCs/>
          <w:kern w:val="20"/>
          <w:sz w:val="22"/>
          <w:szCs w:val="22"/>
        </w:rPr>
      </w:pPr>
    </w:p>
    <w:p w14:paraId="7CCD7C4E" w14:textId="77777777" w:rsidR="00D60A06" w:rsidRPr="00D242AF" w:rsidRDefault="00D60A06" w:rsidP="00085BDB">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7226B80A" w14:textId="77777777" w:rsidR="00D60A06" w:rsidRPr="00D242AF" w:rsidRDefault="00D60A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526F53A3" w14:textId="77777777" w:rsidR="00D6420F" w:rsidRPr="00D242AF" w:rsidRDefault="00D60A06"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13E885BC" w14:textId="77777777" w:rsidR="00D6420F" w:rsidRPr="00D242AF" w:rsidRDefault="00D6420F"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A5F37E4" w14:textId="77777777" w:rsidR="009902A5" w:rsidRPr="00D242AF" w:rsidRDefault="009902A5"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11F00152" w14:textId="77777777" w:rsidR="009902A5" w:rsidRPr="00D242AF" w:rsidRDefault="009902A5"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3F6F51F3" w14:textId="77777777" w:rsidR="009902A5" w:rsidRPr="00D242AF" w:rsidRDefault="005E7FF0"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2CA7A2BB" w14:textId="77777777" w:rsidR="009902A5" w:rsidRPr="00D242AF" w:rsidRDefault="009902A5"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61AB667" w14:textId="77777777" w:rsidR="00816718" w:rsidRPr="00D242AF" w:rsidRDefault="00816718" w:rsidP="00085BD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D4586C" w14:textId="77777777" w:rsidR="00816718" w:rsidRPr="00D242AF" w:rsidRDefault="00816718"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2250FA42" w14:textId="77777777" w:rsidR="009428EF" w:rsidRPr="00D242AF" w:rsidRDefault="009428EF" w:rsidP="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179D7358" w14:textId="77777777" w:rsidR="009428EF" w:rsidRPr="00D242AF" w:rsidRDefault="009428EF" w:rsidP="00085BDB">
      <w:pPr>
        <w:spacing w:line="360" w:lineRule="auto"/>
        <w:contextualSpacing/>
        <w:rPr>
          <w:rFonts w:ascii="Trebuchet MS" w:hAnsi="Trebuchet MS" w:cs="Arial"/>
          <w:b/>
          <w:sz w:val="22"/>
          <w:szCs w:val="22"/>
        </w:rPr>
      </w:pPr>
    </w:p>
    <w:p w14:paraId="0E5EC7B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65219684" w14:textId="77777777" w:rsidR="009428EF" w:rsidRPr="00D242AF" w:rsidRDefault="009428EF" w:rsidP="00085BDB">
      <w:pPr>
        <w:spacing w:line="360" w:lineRule="auto"/>
        <w:contextualSpacing/>
        <w:rPr>
          <w:rFonts w:ascii="Trebuchet MS" w:hAnsi="Trebuchet MS" w:cs="Arial"/>
          <w:b/>
          <w:sz w:val="22"/>
          <w:szCs w:val="22"/>
        </w:rPr>
      </w:pPr>
    </w:p>
    <w:p w14:paraId="549845A1"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70B41F1B" w14:textId="77777777" w:rsidR="009428EF" w:rsidRPr="00D242AF" w:rsidRDefault="009428EF" w:rsidP="00085BDB">
      <w:pPr>
        <w:spacing w:line="360" w:lineRule="auto"/>
        <w:contextualSpacing/>
        <w:rPr>
          <w:rFonts w:ascii="Trebuchet MS" w:hAnsi="Trebuchet MS" w:cs="Arial"/>
          <w:b/>
          <w:sz w:val="22"/>
          <w:szCs w:val="22"/>
        </w:rPr>
      </w:pPr>
    </w:p>
    <w:p w14:paraId="491A4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0FD7A91D" w14:textId="77777777" w:rsidR="009428EF" w:rsidRPr="00D242AF" w:rsidRDefault="009428EF" w:rsidP="00085BDB">
      <w:pPr>
        <w:spacing w:line="360" w:lineRule="auto"/>
        <w:contextualSpacing/>
        <w:rPr>
          <w:rFonts w:ascii="Trebuchet MS" w:hAnsi="Trebuchet MS" w:cs="Arial"/>
          <w:sz w:val="22"/>
          <w:szCs w:val="22"/>
        </w:rPr>
      </w:pPr>
    </w:p>
    <w:p w14:paraId="5F7F8983"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3ACB4779" w14:textId="77777777" w:rsidR="009428EF" w:rsidRPr="00D242AF" w:rsidRDefault="009428EF" w:rsidP="00085BDB">
      <w:pPr>
        <w:spacing w:line="360" w:lineRule="auto"/>
        <w:contextualSpacing/>
        <w:rPr>
          <w:rFonts w:ascii="Trebuchet MS" w:hAnsi="Trebuchet MS" w:cs="Arial"/>
          <w:b/>
          <w:bCs/>
          <w:sz w:val="22"/>
          <w:szCs w:val="22"/>
        </w:rPr>
      </w:pPr>
    </w:p>
    <w:p w14:paraId="2381C17A" w14:textId="77777777" w:rsidR="009428EF" w:rsidRPr="00D242AF" w:rsidRDefault="009428EF" w:rsidP="00085BDB">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43E83AF7" w14:textId="77777777" w:rsidR="009428EF" w:rsidRPr="00D242AF" w:rsidRDefault="009428EF" w:rsidP="00085BDB">
      <w:pPr>
        <w:spacing w:line="360" w:lineRule="auto"/>
        <w:contextualSpacing/>
        <w:rPr>
          <w:rFonts w:ascii="Trebuchet MS" w:hAnsi="Trebuchet MS" w:cs="Arial"/>
          <w:b/>
          <w:bCs/>
          <w:sz w:val="22"/>
          <w:szCs w:val="22"/>
        </w:rPr>
      </w:pPr>
    </w:p>
    <w:p w14:paraId="3F2AE0CF" w14:textId="77777777" w:rsidR="009428EF" w:rsidRPr="00D242AF" w:rsidRDefault="009428EF" w:rsidP="00085BDB">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AFF3F30" w14:textId="77777777" w:rsidR="009428EF" w:rsidRPr="00085BDB" w:rsidRDefault="009428EF" w:rsidP="00085BDB">
      <w:pPr>
        <w:spacing w:line="360" w:lineRule="auto"/>
        <w:contextualSpacing/>
        <w:rPr>
          <w:rFonts w:ascii="Trebuchet MS" w:hAnsi="Trebuchet MS"/>
          <w:sz w:val="22"/>
        </w:rPr>
      </w:pPr>
    </w:p>
    <w:p w14:paraId="5D27F40B"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60CA4181" w14:textId="77777777" w:rsidR="009428EF" w:rsidRPr="00D242AF" w:rsidRDefault="009428EF" w:rsidP="009428EF">
      <w:pPr>
        <w:spacing w:line="360" w:lineRule="auto"/>
        <w:contextualSpacing/>
        <w:rPr>
          <w:rFonts w:ascii="Trebuchet MS" w:hAnsi="Trebuchet MS" w:cs="Arial"/>
          <w:sz w:val="22"/>
          <w:szCs w:val="22"/>
        </w:rPr>
      </w:pPr>
    </w:p>
    <w:p w14:paraId="4A3FE73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10957A9A" w14:textId="77777777" w:rsidR="009428EF" w:rsidRPr="00D242AF" w:rsidRDefault="009428EF" w:rsidP="009428EF">
      <w:pPr>
        <w:spacing w:line="360" w:lineRule="auto"/>
        <w:contextualSpacing/>
        <w:rPr>
          <w:rFonts w:ascii="Trebuchet MS" w:hAnsi="Trebuchet MS" w:cs="Arial"/>
          <w:sz w:val="22"/>
          <w:szCs w:val="22"/>
        </w:rPr>
      </w:pPr>
    </w:p>
    <w:p w14:paraId="518D2F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3053D088" w14:textId="77777777" w:rsidR="009428EF" w:rsidRPr="00D242AF" w:rsidRDefault="009428EF" w:rsidP="009428EF">
      <w:pPr>
        <w:spacing w:line="360" w:lineRule="auto"/>
        <w:contextualSpacing/>
        <w:rPr>
          <w:rFonts w:ascii="Trebuchet MS" w:hAnsi="Trebuchet MS" w:cs="Arial"/>
          <w:b/>
          <w:sz w:val="22"/>
          <w:szCs w:val="22"/>
        </w:rPr>
      </w:pPr>
    </w:p>
    <w:p w14:paraId="1A73C913"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66F5A54F" w14:textId="77777777" w:rsidR="009428EF" w:rsidRPr="00D242AF" w:rsidRDefault="009428EF" w:rsidP="009428EF">
      <w:pPr>
        <w:spacing w:line="360" w:lineRule="auto"/>
        <w:contextualSpacing/>
        <w:rPr>
          <w:rFonts w:ascii="Trebuchet MS" w:hAnsi="Trebuchet MS" w:cs="Arial"/>
          <w:b/>
          <w:sz w:val="22"/>
          <w:szCs w:val="22"/>
        </w:rPr>
      </w:pPr>
    </w:p>
    <w:p w14:paraId="78D3A582"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6A8155F3" w14:textId="77777777" w:rsidR="009428EF" w:rsidRPr="00D242AF" w:rsidRDefault="009428EF" w:rsidP="00085BDB">
      <w:pPr>
        <w:spacing w:line="360" w:lineRule="auto"/>
        <w:contextualSpacing/>
        <w:rPr>
          <w:rFonts w:ascii="Trebuchet MS" w:hAnsi="Trebuchet MS" w:cs="Arial"/>
          <w:b/>
          <w:sz w:val="22"/>
          <w:szCs w:val="22"/>
        </w:rPr>
      </w:pPr>
    </w:p>
    <w:p w14:paraId="7ECB3081" w14:textId="77777777" w:rsidR="009428EF" w:rsidRPr="00D242AF" w:rsidRDefault="009428EF" w:rsidP="00085BDB">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5410ADE9"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1EECB6F6"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7A33C3BF" w14:textId="77777777" w:rsidR="009428EF" w:rsidRPr="00D242AF" w:rsidRDefault="009428EF" w:rsidP="00085BDB">
      <w:pPr>
        <w:spacing w:line="360" w:lineRule="auto"/>
        <w:contextualSpacing/>
        <w:rPr>
          <w:rFonts w:ascii="Trebuchet MS" w:hAnsi="Trebuchet MS" w:cs="Arial"/>
          <w:sz w:val="22"/>
          <w:szCs w:val="22"/>
        </w:rPr>
      </w:pPr>
    </w:p>
    <w:p w14:paraId="2EE9620F"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A63B40A" w14:textId="77777777" w:rsidR="009428EF" w:rsidRPr="00D242AF" w:rsidRDefault="009428EF" w:rsidP="00085BDB">
      <w:pPr>
        <w:pStyle w:val="Ttulo3"/>
        <w:spacing w:before="0" w:after="0" w:line="360" w:lineRule="auto"/>
        <w:contextualSpacing/>
        <w:rPr>
          <w:rFonts w:ascii="Trebuchet MS" w:hAnsi="Trebuchet MS" w:cs="Arial"/>
          <w:sz w:val="22"/>
          <w:szCs w:val="22"/>
        </w:rPr>
      </w:pPr>
    </w:p>
    <w:p w14:paraId="6DFEAE42" w14:textId="77777777" w:rsidR="009428EF" w:rsidRPr="00D242AF" w:rsidRDefault="009428EF" w:rsidP="00085BDB">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5E7016E1" w14:textId="77777777" w:rsidR="009428EF" w:rsidRPr="00D242AF" w:rsidRDefault="009428EF" w:rsidP="00085BDB">
      <w:pPr>
        <w:spacing w:line="360" w:lineRule="auto"/>
        <w:contextualSpacing/>
        <w:rPr>
          <w:rFonts w:ascii="Trebuchet MS" w:hAnsi="Trebuchet MS" w:cs="Arial"/>
          <w:sz w:val="22"/>
          <w:szCs w:val="22"/>
        </w:rPr>
      </w:pPr>
    </w:p>
    <w:p w14:paraId="0D2AAE27" w14:textId="77777777" w:rsidR="009428EF" w:rsidRPr="00D242AF" w:rsidRDefault="009428EF" w:rsidP="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3967BDAC" w14:textId="77777777" w:rsidR="009428EF" w:rsidRPr="00D242AF" w:rsidRDefault="009428EF" w:rsidP="00085BDB">
      <w:pPr>
        <w:spacing w:line="360" w:lineRule="auto"/>
        <w:contextualSpacing/>
        <w:rPr>
          <w:rFonts w:ascii="Trebuchet MS" w:hAnsi="Trebuchet MS" w:cs="Arial"/>
          <w:sz w:val="22"/>
          <w:szCs w:val="22"/>
        </w:rPr>
      </w:pPr>
    </w:p>
    <w:p w14:paraId="5BE44F77"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0C97C38" w14:textId="77777777" w:rsidR="009428EF" w:rsidRPr="00D242AF" w:rsidRDefault="009428EF" w:rsidP="00085BDB">
      <w:pPr>
        <w:spacing w:line="360" w:lineRule="auto"/>
        <w:contextualSpacing/>
        <w:rPr>
          <w:rFonts w:ascii="Trebuchet MS" w:hAnsi="Trebuchet MS" w:cs="Arial"/>
          <w:b/>
          <w:bCs/>
          <w:sz w:val="22"/>
          <w:szCs w:val="22"/>
        </w:rPr>
      </w:pPr>
    </w:p>
    <w:p w14:paraId="2CAF5114" w14:textId="77777777" w:rsidR="009428EF" w:rsidRPr="00D242AF" w:rsidRDefault="009428EF" w:rsidP="00085BDB">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5CC632D9" w14:textId="77777777" w:rsidR="009428EF" w:rsidRPr="00D242AF" w:rsidRDefault="009428EF" w:rsidP="00085BDB">
      <w:pPr>
        <w:spacing w:line="360" w:lineRule="auto"/>
        <w:contextualSpacing/>
        <w:rPr>
          <w:rFonts w:ascii="Trebuchet MS" w:hAnsi="Trebuchet MS" w:cs="Arial"/>
          <w:b/>
          <w:sz w:val="22"/>
          <w:szCs w:val="22"/>
        </w:rPr>
      </w:pPr>
    </w:p>
    <w:p w14:paraId="3A998C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2FB8392D" w14:textId="77777777" w:rsidR="009428EF" w:rsidRPr="00D242AF" w:rsidRDefault="009428EF" w:rsidP="00085BDB">
      <w:pPr>
        <w:spacing w:line="360" w:lineRule="auto"/>
        <w:contextualSpacing/>
        <w:rPr>
          <w:rFonts w:ascii="Trebuchet MS" w:hAnsi="Trebuchet MS" w:cs="Arial"/>
          <w:sz w:val="22"/>
          <w:szCs w:val="22"/>
        </w:rPr>
      </w:pPr>
    </w:p>
    <w:p w14:paraId="49762E04"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55D031E8" w14:textId="77777777" w:rsidR="009428EF" w:rsidRPr="00D242AF" w:rsidRDefault="009428EF" w:rsidP="00085BDB">
      <w:pPr>
        <w:spacing w:line="360" w:lineRule="auto"/>
        <w:contextualSpacing/>
        <w:rPr>
          <w:rFonts w:ascii="Trebuchet MS" w:hAnsi="Trebuchet MS" w:cs="Arial"/>
          <w:sz w:val="22"/>
          <w:szCs w:val="22"/>
        </w:rPr>
      </w:pPr>
    </w:p>
    <w:p w14:paraId="2F17850C"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3457E930" w14:textId="77777777" w:rsidR="009428EF" w:rsidRPr="00D242AF" w:rsidRDefault="009428EF" w:rsidP="00085BDB">
      <w:pPr>
        <w:spacing w:line="360" w:lineRule="auto"/>
        <w:contextualSpacing/>
        <w:rPr>
          <w:rFonts w:ascii="Trebuchet MS" w:hAnsi="Trebuchet MS" w:cs="Arial"/>
          <w:sz w:val="22"/>
          <w:szCs w:val="22"/>
        </w:rPr>
      </w:pPr>
    </w:p>
    <w:p w14:paraId="2B99A962"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4103F15D" w14:textId="77777777" w:rsidR="009428EF" w:rsidRPr="00D242AF" w:rsidRDefault="009428EF" w:rsidP="00085BDB">
      <w:pPr>
        <w:spacing w:line="360" w:lineRule="auto"/>
        <w:contextualSpacing/>
        <w:rPr>
          <w:rFonts w:ascii="Trebuchet MS" w:hAnsi="Trebuchet MS" w:cs="Arial"/>
          <w:sz w:val="22"/>
          <w:szCs w:val="22"/>
        </w:rPr>
      </w:pPr>
    </w:p>
    <w:p w14:paraId="4F4F51AE" w14:textId="77777777" w:rsidR="009428EF" w:rsidRPr="00D242AF" w:rsidRDefault="009428EF" w:rsidP="00085BDB">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30FD5255" w14:textId="77777777" w:rsidR="009428EF" w:rsidRPr="00D242AF" w:rsidRDefault="009428EF" w:rsidP="00085BDB">
      <w:pPr>
        <w:spacing w:line="360" w:lineRule="auto"/>
        <w:contextualSpacing/>
        <w:rPr>
          <w:rFonts w:ascii="Trebuchet MS" w:hAnsi="Trebuchet MS" w:cs="Arial"/>
          <w:b/>
          <w:sz w:val="22"/>
          <w:szCs w:val="22"/>
        </w:rPr>
      </w:pPr>
    </w:p>
    <w:p w14:paraId="014C63B8"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6A9A3F57" w14:textId="77777777" w:rsidR="009428EF" w:rsidRPr="00D242AF" w:rsidRDefault="009428EF" w:rsidP="00085BDB">
      <w:pPr>
        <w:spacing w:line="360" w:lineRule="auto"/>
        <w:contextualSpacing/>
        <w:rPr>
          <w:rFonts w:ascii="Trebuchet MS" w:hAnsi="Trebuchet MS" w:cs="Arial"/>
          <w:sz w:val="22"/>
          <w:szCs w:val="22"/>
        </w:rPr>
      </w:pPr>
    </w:p>
    <w:p w14:paraId="3A7CE0F9" w14:textId="77777777" w:rsidR="009428EF" w:rsidRPr="00D242AF" w:rsidRDefault="009428EF" w:rsidP="00085BDB">
      <w:pPr>
        <w:spacing w:line="360" w:lineRule="auto"/>
        <w:contextualSpacing/>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3CF72C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2872BFE4" w14:textId="77777777" w:rsidR="009428EF" w:rsidRPr="00D242AF" w:rsidRDefault="009428EF" w:rsidP="00085BDB">
      <w:pPr>
        <w:pStyle w:val="Corpodetexto2"/>
        <w:spacing w:line="360" w:lineRule="auto"/>
        <w:jc w:val="both"/>
        <w:rPr>
          <w:rFonts w:ascii="Trebuchet MS" w:hAnsi="Trebuchet MS" w:cs="Arial"/>
          <w:b w:val="0"/>
          <w:sz w:val="22"/>
          <w:szCs w:val="22"/>
        </w:rPr>
      </w:pPr>
    </w:p>
    <w:p w14:paraId="55385CE0" w14:textId="77777777" w:rsidR="009428EF" w:rsidRPr="00D242AF" w:rsidRDefault="009428EF" w:rsidP="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6E4FEF6A" w14:textId="77777777" w:rsidR="009428EF" w:rsidRPr="00D242AF" w:rsidRDefault="009428EF" w:rsidP="00085BDB">
      <w:pPr>
        <w:spacing w:line="360" w:lineRule="auto"/>
        <w:jc w:val="center"/>
        <w:rPr>
          <w:rFonts w:ascii="Trebuchet MS" w:hAnsi="Trebuchet MS" w:cs="Arial"/>
          <w:sz w:val="22"/>
          <w:szCs w:val="22"/>
        </w:rPr>
      </w:pPr>
    </w:p>
    <w:p w14:paraId="0BA0A0E2"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C48BCD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7D807909" w14:textId="77777777" w:rsidR="009428EF" w:rsidRPr="00D242AF" w:rsidRDefault="009428EF" w:rsidP="00085BDB">
      <w:pPr>
        <w:spacing w:line="360" w:lineRule="auto"/>
        <w:jc w:val="center"/>
        <w:rPr>
          <w:rFonts w:ascii="Trebuchet MS" w:hAnsi="Trebuchet MS" w:cs="Arial"/>
          <w:sz w:val="22"/>
          <w:szCs w:val="22"/>
        </w:rPr>
      </w:pPr>
    </w:p>
    <w:p w14:paraId="44B049AD" w14:textId="77777777" w:rsidR="009428EF" w:rsidRPr="00D242AF" w:rsidRDefault="009428EF" w:rsidP="00085BDB">
      <w:pPr>
        <w:spacing w:line="360" w:lineRule="auto"/>
        <w:jc w:val="center"/>
        <w:rPr>
          <w:rFonts w:ascii="Trebuchet MS" w:hAnsi="Trebuchet MS" w:cs="Arial"/>
          <w:sz w:val="22"/>
          <w:szCs w:val="22"/>
        </w:rPr>
      </w:pPr>
    </w:p>
    <w:p w14:paraId="3A0751FB" w14:textId="77777777" w:rsidR="009428EF" w:rsidRPr="00D242AF" w:rsidRDefault="009428EF" w:rsidP="00085BDB">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45E0E5BF"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5FDAA8E0"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28D871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6A839461"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p w14:paraId="54E03B15"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33294521" w14:textId="77777777" w:rsidTr="00085BDB">
        <w:tc>
          <w:tcPr>
            <w:tcW w:w="4247" w:type="dxa"/>
            <w:shd w:val="clear" w:color="auto" w:fill="auto"/>
          </w:tcPr>
          <w:p w14:paraId="39477968" w14:textId="4AC3AE77" w:rsidR="009428EF" w:rsidRPr="00085BDB"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0609706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317F8271" w14:textId="77777777" w:rsidTr="000617D5">
        <w:tc>
          <w:tcPr>
            <w:tcW w:w="4247" w:type="dxa"/>
            <w:shd w:val="clear" w:color="auto" w:fill="auto"/>
          </w:tcPr>
          <w:p w14:paraId="514DE18C"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33D29A8A"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DDF8C61" w14:textId="77777777" w:rsidTr="000617D5">
        <w:tc>
          <w:tcPr>
            <w:tcW w:w="4247" w:type="dxa"/>
            <w:shd w:val="clear" w:color="auto" w:fill="auto"/>
          </w:tcPr>
          <w:p w14:paraId="03BBE88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5AD3E40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DB3012D" w14:textId="77777777" w:rsidTr="000617D5">
        <w:tc>
          <w:tcPr>
            <w:tcW w:w="4247" w:type="dxa"/>
            <w:shd w:val="clear" w:color="auto" w:fill="auto"/>
          </w:tcPr>
          <w:p w14:paraId="541922AE"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635444F3"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32E61304"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3F745A25" w14:textId="77777777" w:rsidR="009428EF" w:rsidRPr="00D242AF" w:rsidRDefault="009428EF" w:rsidP="000617D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0740FCFC" w14:textId="77777777" w:rsidR="009428EF" w:rsidRPr="00D242AF" w:rsidRDefault="009428EF" w:rsidP="00085B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6335F6BC" w14:textId="5BCFF35B" w:rsidR="009428EF" w:rsidRPr="00D242AF" w:rsidRDefault="002E1044"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28476410" w14:textId="77777777" w:rsidR="009428EF" w:rsidRPr="00D242AF" w:rsidRDefault="009428EF" w:rsidP="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55D68484" w14:textId="77777777" w:rsidR="009428EF" w:rsidRPr="00D242AF" w:rsidRDefault="009428EF" w:rsidP="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1122845B" w14:textId="77777777" w:rsidTr="000617D5">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9977"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0F5A3816"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13264CE8"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3F611A80"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0B427F83" w14:textId="77777777" w:rsidR="009428EF" w:rsidRPr="00D242AF" w:rsidRDefault="009428EF" w:rsidP="000617D5">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232AFB71" w14:textId="77777777" w:rsidTr="000617D5">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43C60A3"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4B54354A"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88D3D42"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5D7403F6"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46C8DF4A"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7FCABF0E" w14:textId="77777777" w:rsidTr="000617D5">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42FCE48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7AD918DD"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759BCB18"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4CB5ED0"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9013E95"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2DF0E110" w14:textId="77777777" w:rsidTr="000617D5">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0106FA1"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1972A90" w14:textId="77777777" w:rsidR="009428EF" w:rsidRPr="00D242AF" w:rsidRDefault="009428EF" w:rsidP="000617D5">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0F489D33" w14:textId="77777777" w:rsidR="009428EF" w:rsidRPr="00D242AF" w:rsidRDefault="009428EF" w:rsidP="000617D5">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6FC35A8F" w14:textId="77777777" w:rsidR="009428EF" w:rsidRPr="00D242AF" w:rsidRDefault="009428EF" w:rsidP="000617D5">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34760028" w14:textId="77777777" w:rsidR="009428EF" w:rsidRPr="00D242AF" w:rsidRDefault="009428EF" w:rsidP="000617D5">
            <w:pPr>
              <w:spacing w:line="360" w:lineRule="auto"/>
              <w:jc w:val="center"/>
              <w:rPr>
                <w:rFonts w:ascii="Trebuchet MS" w:hAnsi="Trebuchet MS" w:cs="Arial"/>
                <w:sz w:val="22"/>
                <w:szCs w:val="22"/>
              </w:rPr>
            </w:pPr>
          </w:p>
        </w:tc>
      </w:tr>
      <w:tr w:rsidR="009428EF" w:rsidRPr="00D242AF" w14:paraId="3AE76B71" w14:textId="77777777" w:rsidTr="000617D5">
        <w:trPr>
          <w:trHeight w:val="300"/>
          <w:jc w:val="center"/>
        </w:trPr>
        <w:tc>
          <w:tcPr>
            <w:tcW w:w="3149" w:type="dxa"/>
            <w:tcBorders>
              <w:top w:val="nil"/>
              <w:left w:val="nil"/>
              <w:bottom w:val="nil"/>
              <w:right w:val="nil"/>
            </w:tcBorders>
            <w:shd w:val="clear" w:color="auto" w:fill="auto"/>
            <w:noWrap/>
            <w:vAlign w:val="bottom"/>
            <w:hideMark/>
          </w:tcPr>
          <w:p w14:paraId="0CF6F72F" w14:textId="77777777" w:rsidR="009428EF" w:rsidRPr="00D242AF" w:rsidRDefault="009428EF" w:rsidP="000617D5">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9758DC7" w14:textId="77777777" w:rsidR="009428EF" w:rsidRPr="00D242AF" w:rsidRDefault="009428EF" w:rsidP="000617D5">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DCD04FA" w14:textId="77777777" w:rsidR="009428EF" w:rsidRPr="00D242AF" w:rsidRDefault="009428EF" w:rsidP="000617D5">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2D44C410" w14:textId="77777777" w:rsidR="009428EF" w:rsidRPr="00D242AF" w:rsidRDefault="009428EF" w:rsidP="000617D5">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42225A1A" w14:textId="77777777" w:rsidR="009428EF" w:rsidRPr="00D242AF" w:rsidRDefault="009428EF" w:rsidP="000617D5">
            <w:pPr>
              <w:spacing w:line="360" w:lineRule="auto"/>
              <w:jc w:val="right"/>
              <w:rPr>
                <w:rFonts w:ascii="Trebuchet MS" w:hAnsi="Trebuchet MS" w:cs="Calibri"/>
                <w:sz w:val="22"/>
                <w:szCs w:val="22"/>
              </w:rPr>
            </w:pPr>
          </w:p>
        </w:tc>
      </w:tr>
    </w:tbl>
    <w:p w14:paraId="5B119947" w14:textId="77777777" w:rsidR="009428EF" w:rsidRPr="00D242AF" w:rsidRDefault="009428EF" w:rsidP="00C970B7">
      <w:pPr>
        <w:widowControl/>
        <w:adjustRightInd/>
        <w:spacing w:line="360" w:lineRule="auto"/>
        <w:jc w:val="center"/>
        <w:textAlignment w:val="auto"/>
        <w:rPr>
          <w:rFonts w:ascii="Trebuchet MS" w:hAnsi="Trebuchet MS"/>
          <w:b/>
          <w:bCs/>
          <w:kern w:val="20"/>
          <w:sz w:val="22"/>
          <w:szCs w:val="22"/>
        </w:rPr>
      </w:pPr>
    </w:p>
    <w:p w14:paraId="4D3220B8" w14:textId="77777777" w:rsidR="002E1044" w:rsidRPr="00D242AF" w:rsidRDefault="002E1044" w:rsidP="00C970B7">
      <w:pPr>
        <w:widowControl/>
        <w:spacing w:line="360" w:lineRule="auto"/>
        <w:jc w:val="center"/>
        <w:rPr>
          <w:rFonts w:ascii="Trebuchet MS" w:hAnsi="Trebuchet MS"/>
          <w:b/>
          <w:bCs/>
          <w:kern w:val="20"/>
          <w:sz w:val="22"/>
          <w:szCs w:val="22"/>
        </w:rPr>
      </w:pPr>
    </w:p>
    <w:p w14:paraId="171E0A37"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67A8B83" w14:textId="77777777" w:rsidR="002E1044" w:rsidRPr="00D242AF" w:rsidRDefault="002E1044" w:rsidP="00C970B7">
      <w:pPr>
        <w:widowControl/>
        <w:spacing w:line="360" w:lineRule="auto"/>
        <w:jc w:val="center"/>
        <w:rPr>
          <w:rFonts w:ascii="Trebuchet MS" w:hAnsi="Trebuchet MS"/>
          <w:b/>
          <w:bCs/>
          <w:kern w:val="20"/>
          <w:sz w:val="22"/>
          <w:szCs w:val="22"/>
        </w:rPr>
      </w:pPr>
    </w:p>
    <w:p w14:paraId="56470EE2"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F12DC53" w14:textId="77777777" w:rsidR="002E1044" w:rsidRPr="00D242AF" w:rsidRDefault="002E1044" w:rsidP="00085BDB">
      <w:pPr>
        <w:widowControl/>
        <w:spacing w:line="360" w:lineRule="auto"/>
        <w:jc w:val="center"/>
        <w:rPr>
          <w:rFonts w:ascii="Trebuchet MS" w:hAnsi="Trebuchet MS" w:cs="Arial"/>
          <w:b/>
          <w:kern w:val="20"/>
          <w:sz w:val="22"/>
          <w:szCs w:val="22"/>
          <w:lang w:eastAsia="en-US"/>
        </w:rPr>
      </w:pPr>
    </w:p>
    <w:p w14:paraId="119B4F65" w14:textId="77777777" w:rsidR="00872406" w:rsidRPr="00D242AF" w:rsidRDefault="00872406" w:rsidP="00085BDB">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677ABB6B" w14:textId="77777777" w:rsidR="00021824" w:rsidRDefault="00021824" w:rsidP="00085BDB">
      <w:pPr>
        <w:widowControl/>
        <w:adjustRightInd/>
        <w:spacing w:line="360" w:lineRule="auto"/>
        <w:jc w:val="center"/>
        <w:textAlignment w:val="auto"/>
        <w:rPr>
          <w:rFonts w:ascii="Trebuchet MS" w:hAnsi="Trebuchet MS"/>
          <w:b/>
          <w:bCs/>
          <w:kern w:val="20"/>
          <w:sz w:val="22"/>
          <w:szCs w:val="22"/>
        </w:rPr>
      </w:pPr>
    </w:p>
    <w:p w14:paraId="0E419742" w14:textId="5CE565AE" w:rsidR="00872406" w:rsidRPr="00D242AF" w:rsidRDefault="002401BE" w:rsidP="00085BDB">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05546FFC" w14:textId="77777777" w:rsidR="00872406" w:rsidRPr="00D242AF" w:rsidRDefault="00872406" w:rsidP="00085BDB">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0216A83A" w14:textId="77777777" w:rsidTr="00C67402">
        <w:tc>
          <w:tcPr>
            <w:tcW w:w="4201" w:type="dxa"/>
            <w:shd w:val="clear" w:color="auto" w:fill="auto"/>
          </w:tcPr>
          <w:p w14:paraId="1358C215" w14:textId="28FE7688"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19"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4F1A678F" w14:textId="451607B6" w:rsidR="00B710D9" w:rsidRPr="00D242AF" w:rsidRDefault="00297516" w:rsidP="00085BDB">
            <w:pPr>
              <w:widowControl/>
              <w:spacing w:line="360" w:lineRule="auto"/>
              <w:jc w:val="left"/>
              <w:rPr>
                <w:rFonts w:ascii="Trebuchet MS" w:hAnsi="Trebuchet MS" w:cs="Arial"/>
                <w:b/>
                <w:kern w:val="20"/>
                <w:sz w:val="22"/>
                <w:szCs w:val="16"/>
                <w:lang w:eastAsia="en-US"/>
              </w:rPr>
            </w:pPr>
            <w:hyperlink r:id="rId20"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303C12D" w14:textId="7932B5D1"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1"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14:paraId="7CB2ED54" w14:textId="77777777" w:rsidTr="00C67402">
        <w:tc>
          <w:tcPr>
            <w:tcW w:w="4201" w:type="dxa"/>
            <w:shd w:val="clear" w:color="auto" w:fill="auto"/>
          </w:tcPr>
          <w:p w14:paraId="3A407A7C" w14:textId="297617E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2"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56A7B07A" w14:textId="41DCA673" w:rsidR="00B710D9" w:rsidRPr="00D242AF" w:rsidRDefault="00297516" w:rsidP="00085BDB">
            <w:pPr>
              <w:widowControl/>
              <w:spacing w:line="360" w:lineRule="auto"/>
              <w:jc w:val="left"/>
              <w:rPr>
                <w:rFonts w:ascii="Trebuchet MS" w:hAnsi="Trebuchet MS" w:cs="Arial"/>
                <w:sz w:val="22"/>
                <w:szCs w:val="16"/>
                <w:shd w:val="clear" w:color="auto" w:fill="FFFFFF"/>
              </w:rPr>
            </w:pPr>
            <w:hyperlink r:id="rId23"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7A2A2975" w14:textId="77777777" w:rsidR="00B710D9" w:rsidRPr="00D242AF" w:rsidRDefault="00297516" w:rsidP="00085BDB">
            <w:pPr>
              <w:widowControl/>
              <w:spacing w:line="360" w:lineRule="auto"/>
              <w:jc w:val="left"/>
              <w:rPr>
                <w:rFonts w:ascii="Trebuchet MS" w:hAnsi="Trebuchet MS" w:cs="Arial"/>
                <w:sz w:val="22"/>
                <w:szCs w:val="16"/>
                <w:shd w:val="clear" w:color="auto" w:fill="FFFFFF"/>
              </w:rPr>
            </w:pPr>
            <w:hyperlink r:id="rId24"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5"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3E857859" w14:textId="2B12868D" w:rsidR="00B710D9" w:rsidRPr="00D242AF" w:rsidRDefault="00297516" w:rsidP="00085BDB">
            <w:pPr>
              <w:widowControl/>
              <w:spacing w:line="360" w:lineRule="auto"/>
              <w:jc w:val="left"/>
              <w:rPr>
                <w:rFonts w:ascii="Trebuchet MS" w:hAnsi="Trebuchet MS" w:cs="Arial"/>
                <w:b/>
                <w:kern w:val="20"/>
                <w:sz w:val="22"/>
                <w:szCs w:val="16"/>
                <w:lang w:eastAsia="en-US"/>
              </w:rPr>
            </w:pPr>
            <w:hyperlink r:id="rId26"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2166B823" w14:textId="6008781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738F185" w14:textId="77777777" w:rsidTr="00C67402">
        <w:tc>
          <w:tcPr>
            <w:tcW w:w="4201" w:type="dxa"/>
            <w:shd w:val="clear" w:color="auto" w:fill="auto"/>
          </w:tcPr>
          <w:p w14:paraId="7747AED1" w14:textId="0068385D" w:rsidR="00B710D9" w:rsidRPr="00D242AF" w:rsidRDefault="00B710D9" w:rsidP="00085BDB">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29"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140A7925" w14:textId="3946F2A5"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0"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0D64599" w14:textId="726BC87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2"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1CB9D6A" w14:textId="77777777" w:rsidTr="00C67402">
        <w:tc>
          <w:tcPr>
            <w:tcW w:w="4201" w:type="dxa"/>
            <w:shd w:val="clear" w:color="auto" w:fill="auto"/>
          </w:tcPr>
          <w:p w14:paraId="0E966DBC" w14:textId="7607B576"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BFC86C9" w14:textId="69451230"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7"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147E45A" w14:textId="77777777" w:rsidTr="00C67402">
        <w:tc>
          <w:tcPr>
            <w:tcW w:w="4201" w:type="dxa"/>
            <w:shd w:val="clear" w:color="auto" w:fill="auto"/>
          </w:tcPr>
          <w:p w14:paraId="5B62E7E3" w14:textId="00CE1C3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7C66DD62" w14:textId="00C08FBD"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EB540C" w14:textId="77777777" w:rsidTr="00C67402">
        <w:tc>
          <w:tcPr>
            <w:tcW w:w="4201" w:type="dxa"/>
            <w:shd w:val="clear" w:color="auto" w:fill="auto"/>
          </w:tcPr>
          <w:p w14:paraId="0E100BF8" w14:textId="03A7E5B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8A7D036" w14:textId="06D3040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10B35016" w14:textId="77777777" w:rsidTr="00C67402">
        <w:tc>
          <w:tcPr>
            <w:tcW w:w="4201" w:type="dxa"/>
            <w:shd w:val="clear" w:color="auto" w:fill="auto"/>
          </w:tcPr>
          <w:p w14:paraId="7704458B" w14:textId="684F2D3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9ECE8FE" w14:textId="4087075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683E9929" w14:textId="77777777" w:rsidTr="00C67402">
        <w:tc>
          <w:tcPr>
            <w:tcW w:w="4201" w:type="dxa"/>
            <w:shd w:val="clear" w:color="auto" w:fill="auto"/>
          </w:tcPr>
          <w:p w14:paraId="4A14208D" w14:textId="6DF12A19"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48"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0131A2C9" w14:textId="57E8E70F"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5A5C9FB" w14:textId="77777777" w:rsidTr="00C67402">
        <w:tc>
          <w:tcPr>
            <w:tcW w:w="4201" w:type="dxa"/>
            <w:shd w:val="clear" w:color="auto" w:fill="auto"/>
          </w:tcPr>
          <w:p w14:paraId="4486B72D" w14:textId="7FEE8E53"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1"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2E1342" w14:textId="3E18976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1918A24" w14:textId="77777777" w:rsidTr="00C67402">
        <w:tc>
          <w:tcPr>
            <w:tcW w:w="4201" w:type="dxa"/>
            <w:shd w:val="clear" w:color="auto" w:fill="auto"/>
          </w:tcPr>
          <w:p w14:paraId="64427786" w14:textId="59DD4EFB"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4F04B9C" w14:textId="2005D297" w:rsidR="00B710D9" w:rsidRPr="00D242AF" w:rsidRDefault="00B710D9" w:rsidP="00085BDB">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C19803F" w14:textId="77777777" w:rsidTr="00C67402">
        <w:tc>
          <w:tcPr>
            <w:tcW w:w="4201" w:type="dxa"/>
            <w:shd w:val="clear" w:color="auto" w:fill="auto"/>
          </w:tcPr>
          <w:p w14:paraId="776D8B8C" w14:textId="1A6CBF01"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08F7F75" w14:textId="500653A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0"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1"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3A1C4888" w14:textId="77777777" w:rsidTr="00C67402">
        <w:tc>
          <w:tcPr>
            <w:tcW w:w="4201" w:type="dxa"/>
            <w:shd w:val="clear" w:color="auto" w:fill="auto"/>
          </w:tcPr>
          <w:p w14:paraId="5959DB6F" w14:textId="1DC491FA"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7441667" w14:textId="1E93D1E4"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DD8357" w14:textId="77777777" w:rsidTr="00C67402">
        <w:tc>
          <w:tcPr>
            <w:tcW w:w="4201" w:type="dxa"/>
            <w:shd w:val="clear" w:color="auto" w:fill="auto"/>
          </w:tcPr>
          <w:p w14:paraId="6A175E73" w14:textId="06B66FBD" w:rsidR="00B710D9" w:rsidRPr="00D242AF" w:rsidRDefault="00B710D9" w:rsidP="00085BDB">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D8F41D6" w14:textId="77777777" w:rsidR="00B710D9" w:rsidRPr="00D242AF" w:rsidRDefault="00B710D9" w:rsidP="00085BDB">
            <w:pPr>
              <w:widowControl/>
              <w:spacing w:line="360" w:lineRule="auto"/>
              <w:jc w:val="left"/>
              <w:rPr>
                <w:rFonts w:ascii="Trebuchet MS" w:hAnsi="Trebuchet MS" w:cs="Arial"/>
                <w:b/>
                <w:bCs/>
                <w:sz w:val="22"/>
                <w:szCs w:val="16"/>
                <w:shd w:val="clear" w:color="auto" w:fill="FFFFFF"/>
              </w:rPr>
            </w:pPr>
          </w:p>
        </w:tc>
      </w:tr>
    </w:tbl>
    <w:p w14:paraId="1C0456DB" w14:textId="77777777" w:rsidR="00B710D9" w:rsidRPr="00D242AF" w:rsidRDefault="00B710D9" w:rsidP="00085BDB">
      <w:pPr>
        <w:widowControl/>
        <w:adjustRightInd/>
        <w:spacing w:line="360" w:lineRule="auto"/>
        <w:textAlignment w:val="auto"/>
        <w:rPr>
          <w:rFonts w:ascii="Trebuchet MS" w:hAnsi="Trebuchet MS"/>
          <w:b/>
          <w:bCs/>
          <w:kern w:val="20"/>
          <w:sz w:val="22"/>
          <w:szCs w:val="22"/>
        </w:rPr>
      </w:pPr>
    </w:p>
    <w:p w14:paraId="220F2500" w14:textId="5165B6AA" w:rsidR="00021824" w:rsidRDefault="00021824" w:rsidP="002E212A">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4A085462" w14:textId="237B692F" w:rsidR="00021824" w:rsidRPr="00D242AF" w:rsidRDefault="00021824" w:rsidP="00021824">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AGENTES DE COBRANÇA</w:t>
      </w:r>
    </w:p>
    <w:p w14:paraId="3C9A12D6" w14:textId="77777777" w:rsidR="00021824" w:rsidRPr="00D242AF" w:rsidRDefault="00021824" w:rsidP="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14:paraId="71613163" w14:textId="77777777" w:rsidTr="009F6648">
        <w:tc>
          <w:tcPr>
            <w:tcW w:w="4201" w:type="dxa"/>
            <w:shd w:val="clear" w:color="auto" w:fill="auto"/>
          </w:tcPr>
          <w:p w14:paraId="66D24FB9" w14:textId="7A8C3918" w:rsidR="00021824" w:rsidRPr="00D242AF" w:rsidRDefault="00021824" w:rsidP="009F6648">
            <w:pPr>
              <w:widowControl/>
              <w:spacing w:line="360" w:lineRule="auto"/>
              <w:jc w:val="left"/>
              <w:rPr>
                <w:rFonts w:ascii="Trebuchet MS" w:hAnsi="Trebuchet MS" w:cs="Arial"/>
                <w:b/>
                <w:kern w:val="20"/>
                <w:sz w:val="22"/>
                <w:szCs w:val="16"/>
                <w:lang w:eastAsia="en-US"/>
              </w:rPr>
            </w:pPr>
          </w:p>
        </w:tc>
        <w:tc>
          <w:tcPr>
            <w:tcW w:w="4629" w:type="dxa"/>
            <w:shd w:val="clear" w:color="auto" w:fill="auto"/>
          </w:tcPr>
          <w:p w14:paraId="2D49557C" w14:textId="48D7E6FF" w:rsidR="00021824" w:rsidRPr="00D242AF" w:rsidRDefault="00021824" w:rsidP="009F6648">
            <w:pPr>
              <w:widowControl/>
              <w:spacing w:line="360" w:lineRule="auto"/>
              <w:jc w:val="left"/>
              <w:rPr>
                <w:rFonts w:ascii="Trebuchet MS" w:hAnsi="Trebuchet MS" w:cs="Arial"/>
                <w:b/>
                <w:kern w:val="20"/>
                <w:sz w:val="22"/>
                <w:szCs w:val="16"/>
                <w:lang w:eastAsia="en-US"/>
              </w:rPr>
            </w:pPr>
          </w:p>
        </w:tc>
      </w:tr>
    </w:tbl>
    <w:p w14:paraId="6D84D683" w14:textId="77777777" w:rsidR="00C1695A" w:rsidRPr="00D242AF" w:rsidRDefault="00C1695A" w:rsidP="00C970B7">
      <w:pPr>
        <w:widowControl/>
        <w:adjustRightInd/>
        <w:spacing w:line="276" w:lineRule="auto"/>
        <w:textAlignment w:val="auto"/>
        <w:rPr>
          <w:rFonts w:ascii="Trebuchet MS" w:hAnsi="Trebuchet MS"/>
          <w:b/>
          <w:bCs/>
          <w:kern w:val="20"/>
          <w:sz w:val="22"/>
          <w:szCs w:val="22"/>
        </w:rPr>
      </w:pPr>
    </w:p>
    <w:p w14:paraId="103C19F8" w14:textId="77777777" w:rsidR="002E1044" w:rsidRPr="00D242AF" w:rsidRDefault="002E1044">
      <w:pPr>
        <w:widowControl/>
        <w:adjustRightInd/>
        <w:spacing w:line="24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6CBCE8D4" w14:textId="77777777" w:rsidR="00236FF4" w:rsidRPr="00D242AF" w:rsidRDefault="00236FF4" w:rsidP="00C970B7">
      <w:pPr>
        <w:widowControl/>
        <w:adjustRightInd/>
        <w:spacing w:line="276" w:lineRule="auto"/>
        <w:textAlignment w:val="auto"/>
        <w:rPr>
          <w:rFonts w:ascii="Trebuchet MS" w:hAnsi="Trebuchet MS"/>
          <w:b/>
          <w:bCs/>
          <w:kern w:val="20"/>
          <w:sz w:val="22"/>
          <w:szCs w:val="22"/>
        </w:rPr>
      </w:pPr>
    </w:p>
    <w:p w14:paraId="263CED86" w14:textId="5C0D3DB6" w:rsidR="00236FF4" w:rsidRPr="00D242AF" w:rsidRDefault="00236FF4" w:rsidP="00236FF4">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0A7105B9" w14:textId="77777777" w:rsidR="00236FF4" w:rsidRPr="00D242AF" w:rsidRDefault="00236FF4" w:rsidP="00236FF4">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2CF54E18" w14:textId="77777777" w:rsidR="00236FF4" w:rsidRPr="00D242AF" w:rsidRDefault="00236FF4">
      <w:pPr>
        <w:widowControl/>
        <w:adjustRightInd/>
        <w:spacing w:line="276" w:lineRule="auto"/>
        <w:textAlignment w:val="auto"/>
        <w:rPr>
          <w:rFonts w:ascii="Trebuchet MS" w:hAnsi="Trebuchet MS"/>
          <w:b/>
          <w:bCs/>
          <w:kern w:val="20"/>
          <w:sz w:val="22"/>
          <w:szCs w:val="22"/>
        </w:rPr>
      </w:pPr>
    </w:p>
    <w:sectPr w:rsidR="00236FF4" w:rsidRPr="00D242AF" w:rsidSect="00FD0096">
      <w:headerReference w:type="default" r:id="rId67"/>
      <w:footerReference w:type="even" r:id="rId68"/>
      <w:footerReference w:type="default" r:id="rId69"/>
      <w:headerReference w:type="first" r:id="rId70"/>
      <w:footerReference w:type="first" r:id="rId71"/>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40DA2" w14:textId="77777777" w:rsidR="00297516" w:rsidRDefault="00297516">
      <w:r>
        <w:separator/>
      </w:r>
    </w:p>
    <w:p w14:paraId="4A9BAA09" w14:textId="77777777" w:rsidR="00297516" w:rsidRDefault="00297516"/>
  </w:endnote>
  <w:endnote w:type="continuationSeparator" w:id="0">
    <w:p w14:paraId="630A2A63" w14:textId="77777777" w:rsidR="00297516" w:rsidRDefault="00297516">
      <w:r>
        <w:continuationSeparator/>
      </w:r>
    </w:p>
    <w:p w14:paraId="1808FB66" w14:textId="77777777" w:rsidR="00297516" w:rsidRDefault="00297516"/>
  </w:endnote>
  <w:endnote w:type="continuationNotice" w:id="1">
    <w:p w14:paraId="61466F9F" w14:textId="77777777" w:rsidR="00297516" w:rsidRDefault="00297516">
      <w:pPr>
        <w:spacing w:line="240" w:lineRule="auto"/>
      </w:pPr>
    </w:p>
    <w:p w14:paraId="6634FE93" w14:textId="77777777" w:rsidR="00297516" w:rsidRDefault="002975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60A0E" w14:textId="77777777" w:rsidR="007B34BF" w:rsidRDefault="007B34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04C7C1F" w14:textId="77777777" w:rsidR="007B34BF" w:rsidRDefault="00297516" w:rsidP="00FD0096">
    <w:pPr>
      <w:pStyle w:val="FooterReference"/>
    </w:pPr>
    <w:r>
      <w:fldChar w:fldCharType="begin"/>
    </w:r>
    <w:r>
      <w:instrText xml:space="preserve"> DOCVARIABLE #DNDocID \* MERGEFORMAT </w:instrText>
    </w:r>
    <w:r>
      <w:fldChar w:fldCharType="separate"/>
    </w:r>
    <w:r w:rsidR="007B34BF">
      <w:t>SAMCURRENT 100986369.1 29-nov-19 14:14</w:t>
    </w:r>
    <w:r>
      <w:fldChar w:fldCharType="end"/>
    </w:r>
  </w:p>
  <w:p w14:paraId="2142A494" w14:textId="77777777" w:rsidR="007B34BF" w:rsidRDefault="007B34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53B0991D" w14:textId="77777777" w:rsidR="007B34BF" w:rsidRPr="009A6233" w:rsidRDefault="007B34B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9B4B68">
          <w:rPr>
            <w:rFonts w:ascii="Trebuchet MS" w:hAnsi="Trebuchet MS"/>
            <w:noProof/>
            <w:sz w:val="22"/>
            <w:szCs w:val="22"/>
          </w:rPr>
          <w:t>72</w:t>
        </w:r>
        <w:r w:rsidRPr="009A6233">
          <w:rPr>
            <w:rFonts w:ascii="Trebuchet MS" w:hAnsi="Trebuchet MS"/>
            <w:sz w:val="22"/>
            <w:szCs w:val="22"/>
          </w:rPr>
          <w:fldChar w:fldCharType="end"/>
        </w:r>
      </w:p>
    </w:sdtContent>
  </w:sdt>
  <w:p w14:paraId="38EEC80D" w14:textId="77777777" w:rsidR="007B34BF" w:rsidRPr="00534CE3" w:rsidRDefault="007B34B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4203" w14:textId="77777777" w:rsidR="007B34BF" w:rsidRPr="00A74F92" w:rsidRDefault="007B34B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ECDC7" w14:textId="77777777" w:rsidR="00297516" w:rsidRDefault="00297516">
      <w:r>
        <w:separator/>
      </w:r>
    </w:p>
    <w:p w14:paraId="5D78F913" w14:textId="77777777" w:rsidR="00297516" w:rsidRDefault="00297516"/>
  </w:footnote>
  <w:footnote w:type="continuationSeparator" w:id="0">
    <w:p w14:paraId="3EFF96DC" w14:textId="77777777" w:rsidR="00297516" w:rsidRDefault="00297516">
      <w:r>
        <w:continuationSeparator/>
      </w:r>
    </w:p>
    <w:p w14:paraId="6E4B4E09" w14:textId="77777777" w:rsidR="00297516" w:rsidRDefault="00297516"/>
  </w:footnote>
  <w:footnote w:type="continuationNotice" w:id="1">
    <w:p w14:paraId="7202A091" w14:textId="77777777" w:rsidR="00297516" w:rsidRDefault="00297516">
      <w:pPr>
        <w:spacing w:line="240" w:lineRule="auto"/>
      </w:pPr>
    </w:p>
    <w:p w14:paraId="69D6CD9D" w14:textId="77777777" w:rsidR="00297516" w:rsidRDefault="002975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476F3" w14:textId="77777777" w:rsidR="006E49E8" w:rsidRPr="00444F0C" w:rsidRDefault="006E49E8" w:rsidP="006E49E8">
    <w:pPr>
      <w:pStyle w:val="Cabealho"/>
      <w:spacing w:line="276" w:lineRule="auto"/>
      <w:jc w:val="right"/>
      <w:rPr>
        <w:rFonts w:ascii="Trebuchet MS" w:hAnsi="Trebuchet MS"/>
        <w:sz w:val="22"/>
        <w:szCs w:val="22"/>
      </w:rPr>
    </w:pPr>
    <w:r w:rsidRPr="00444F0C">
      <w:rPr>
        <w:rFonts w:ascii="Trebuchet MS" w:hAnsi="Trebuchet MS"/>
        <w:sz w:val="22"/>
        <w:szCs w:val="22"/>
      </w:rPr>
      <w:t>Comentários MC</w:t>
    </w:r>
  </w:p>
  <w:p w14:paraId="513DD2CC" w14:textId="76AE1A62" w:rsidR="00085C4A" w:rsidRDefault="001932B3" w:rsidP="002E212A">
    <w:pPr>
      <w:pStyle w:val="Cabealho"/>
      <w:jc w:val="right"/>
    </w:pPr>
    <w:del w:id="41" w:author="Frederico Stacchini | MANASSERO CAMPELLO ADVOGADOS" w:date="2022-06-28T18:11:00Z">
      <w:r>
        <w:rPr>
          <w:rFonts w:ascii="Trebuchet MS" w:hAnsi="Trebuchet MS"/>
          <w:sz w:val="22"/>
          <w:szCs w:val="22"/>
        </w:rPr>
        <w:delText>21</w:delText>
      </w:r>
    </w:del>
    <w:ins w:id="42" w:author="Frederico Stacchini | MANASSERO CAMPELLO ADVOGADOS" w:date="2022-06-28T18:11:00Z">
      <w:r>
        <w:rPr>
          <w:rFonts w:ascii="Trebuchet MS" w:hAnsi="Trebuchet MS"/>
          <w:sz w:val="22"/>
          <w:szCs w:val="22"/>
        </w:rPr>
        <w:t>2</w:t>
      </w:r>
      <w:r w:rsidR="00FC6D1F">
        <w:rPr>
          <w:rFonts w:ascii="Trebuchet MS" w:hAnsi="Trebuchet MS"/>
          <w:sz w:val="22"/>
          <w:szCs w:val="22"/>
        </w:rPr>
        <w:t>8</w:t>
      </w:r>
    </w:ins>
    <w:r>
      <w:rPr>
        <w:rFonts w:ascii="Trebuchet MS" w:hAnsi="Trebuchet MS"/>
        <w:sz w:val="22"/>
        <w:szCs w:val="22"/>
      </w:rPr>
      <w:t>.06</w:t>
    </w:r>
    <w:r w:rsidR="006E49E8" w:rsidRPr="00444F0C">
      <w:rPr>
        <w:rFonts w:ascii="Trebuchet MS" w:hAnsi="Trebuchet MS"/>
        <w:sz w:val="22"/>
        <w:szCs w:val="22"/>
      </w:rPr>
      <w:t>.2022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9C454" w14:textId="77777777" w:rsidR="007B34BF" w:rsidRPr="00B90E94" w:rsidRDefault="007B34BF" w:rsidP="00B90E94">
    <w:pPr>
      <w:pStyle w:val="Cabealho"/>
      <w:jc w:val="right"/>
      <w:rPr>
        <w:b/>
        <w:smallCaps/>
      </w:rPr>
    </w:pPr>
  </w:p>
  <w:p w14:paraId="2CADC46D" w14:textId="77777777" w:rsidR="007B34BF" w:rsidRPr="00B90E94" w:rsidRDefault="007B34BF" w:rsidP="00B90E94">
    <w:pPr>
      <w:pStyle w:val="Cabealho"/>
      <w:jc w:val="right"/>
      <w:rPr>
        <w:b/>
        <w:smallCaps/>
      </w:rPr>
    </w:pPr>
  </w:p>
  <w:p w14:paraId="21555175" w14:textId="77777777" w:rsidR="007B34BF" w:rsidRDefault="007B34B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AB044" w14:textId="77777777" w:rsidR="007B34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7068F24C" w14:textId="77777777" w:rsidR="007B34BF" w:rsidRPr="00BE7FBF" w:rsidRDefault="007B34B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05244666" w14:textId="77777777" w:rsidR="007B34BF" w:rsidRPr="00545572" w:rsidRDefault="007B34B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85710762">
    <w:abstractNumId w:val="0"/>
  </w:num>
  <w:num w:numId="2" w16cid:durableId="1803572698">
    <w:abstractNumId w:val="13"/>
  </w:num>
  <w:num w:numId="3" w16cid:durableId="1163202204">
    <w:abstractNumId w:val="11"/>
  </w:num>
  <w:num w:numId="4" w16cid:durableId="945770225">
    <w:abstractNumId w:val="29"/>
  </w:num>
  <w:num w:numId="5" w16cid:durableId="607350769">
    <w:abstractNumId w:val="41"/>
  </w:num>
  <w:num w:numId="6" w16cid:durableId="1403795555">
    <w:abstractNumId w:val="2"/>
  </w:num>
  <w:num w:numId="7" w16cid:durableId="2059931654">
    <w:abstractNumId w:val="49"/>
  </w:num>
  <w:num w:numId="8" w16cid:durableId="1178084080">
    <w:abstractNumId w:val="35"/>
  </w:num>
  <w:num w:numId="9" w16cid:durableId="831986524">
    <w:abstractNumId w:val="47"/>
  </w:num>
  <w:num w:numId="10" w16cid:durableId="1676301888">
    <w:abstractNumId w:val="6"/>
  </w:num>
  <w:num w:numId="11" w16cid:durableId="504638471">
    <w:abstractNumId w:val="20"/>
  </w:num>
  <w:num w:numId="12" w16cid:durableId="1502428488">
    <w:abstractNumId w:val="44"/>
  </w:num>
  <w:num w:numId="13" w16cid:durableId="1728725526">
    <w:abstractNumId w:val="42"/>
  </w:num>
  <w:num w:numId="14" w16cid:durableId="671299182">
    <w:abstractNumId w:val="27"/>
  </w:num>
  <w:num w:numId="15" w16cid:durableId="883253310">
    <w:abstractNumId w:val="37"/>
  </w:num>
  <w:num w:numId="16" w16cid:durableId="1632786505">
    <w:abstractNumId w:val="28"/>
  </w:num>
  <w:num w:numId="17" w16cid:durableId="1732077369">
    <w:abstractNumId w:val="32"/>
  </w:num>
  <w:num w:numId="18" w16cid:durableId="630482766">
    <w:abstractNumId w:val="22"/>
  </w:num>
  <w:num w:numId="19" w16cid:durableId="27724013">
    <w:abstractNumId w:val="3"/>
  </w:num>
  <w:num w:numId="20" w16cid:durableId="2056269490">
    <w:abstractNumId w:val="8"/>
  </w:num>
  <w:num w:numId="21" w16cid:durableId="1834487189">
    <w:abstractNumId w:val="17"/>
  </w:num>
  <w:num w:numId="22" w16cid:durableId="917906669">
    <w:abstractNumId w:val="16"/>
  </w:num>
  <w:num w:numId="23" w16cid:durableId="530804618">
    <w:abstractNumId w:val="36"/>
  </w:num>
  <w:num w:numId="24" w16cid:durableId="1643657427">
    <w:abstractNumId w:val="4"/>
  </w:num>
  <w:num w:numId="25" w16cid:durableId="507332862">
    <w:abstractNumId w:val="7"/>
  </w:num>
  <w:num w:numId="26" w16cid:durableId="1625651208">
    <w:abstractNumId w:val="50"/>
  </w:num>
  <w:num w:numId="27" w16cid:durableId="980500429">
    <w:abstractNumId w:val="34"/>
  </w:num>
  <w:num w:numId="28" w16cid:durableId="178158156">
    <w:abstractNumId w:val="14"/>
  </w:num>
  <w:num w:numId="29" w16cid:durableId="1563760523">
    <w:abstractNumId w:val="45"/>
  </w:num>
  <w:num w:numId="30" w16cid:durableId="46299482">
    <w:abstractNumId w:val="12"/>
  </w:num>
  <w:num w:numId="31" w16cid:durableId="629015827">
    <w:abstractNumId w:val="10"/>
  </w:num>
  <w:num w:numId="32" w16cid:durableId="1415513229">
    <w:abstractNumId w:val="39"/>
  </w:num>
  <w:num w:numId="33" w16cid:durableId="1214657448">
    <w:abstractNumId w:val="43"/>
  </w:num>
  <w:num w:numId="34" w16cid:durableId="144053796">
    <w:abstractNumId w:val="23"/>
  </w:num>
  <w:num w:numId="35" w16cid:durableId="1696494911">
    <w:abstractNumId w:val="1"/>
  </w:num>
  <w:num w:numId="36" w16cid:durableId="188178631">
    <w:abstractNumId w:val="18"/>
  </w:num>
  <w:num w:numId="37" w16cid:durableId="1871646531">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1065300751">
    <w:abstractNumId w:val="9"/>
  </w:num>
  <w:num w:numId="39" w16cid:durableId="91511290">
    <w:abstractNumId w:val="40"/>
  </w:num>
  <w:num w:numId="40" w16cid:durableId="2025132104">
    <w:abstractNumId w:val="5"/>
  </w:num>
  <w:num w:numId="41" w16cid:durableId="1441873551">
    <w:abstractNumId w:val="33"/>
  </w:num>
  <w:num w:numId="42" w16cid:durableId="2107114566">
    <w:abstractNumId w:val="19"/>
  </w:num>
  <w:num w:numId="43" w16cid:durableId="858465843">
    <w:abstractNumId w:val="25"/>
  </w:num>
  <w:num w:numId="44" w16cid:durableId="3325376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484791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55733638">
    <w:abstractNumId w:val="24"/>
  </w:num>
  <w:num w:numId="47" w16cid:durableId="2147353475">
    <w:abstractNumId w:val="38"/>
  </w:num>
  <w:num w:numId="48" w16cid:durableId="735929765">
    <w:abstractNumId w:val="48"/>
  </w:num>
  <w:num w:numId="49" w16cid:durableId="1008405890">
    <w:abstractNumId w:val="46"/>
  </w:num>
  <w:num w:numId="50" w16cid:durableId="408306174">
    <w:abstractNumId w:val="26"/>
  </w:num>
  <w:num w:numId="51" w16cid:durableId="1729454938">
    <w:abstractNumId w:val="21"/>
  </w:num>
  <w:num w:numId="52" w16cid:durableId="1031104819">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ED"/>
    <w:rsid w:val="00025C57"/>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F06E6"/>
    <w:rsid w:val="000F1845"/>
    <w:rsid w:val="000F2835"/>
    <w:rsid w:val="000F3358"/>
    <w:rsid w:val="000F3532"/>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A23"/>
    <w:rsid w:val="0011117A"/>
    <w:rsid w:val="00111C69"/>
    <w:rsid w:val="001128D8"/>
    <w:rsid w:val="001130C1"/>
    <w:rsid w:val="0011334B"/>
    <w:rsid w:val="0011364F"/>
    <w:rsid w:val="00113D3A"/>
    <w:rsid w:val="00113F8B"/>
    <w:rsid w:val="001147F3"/>
    <w:rsid w:val="00114F67"/>
    <w:rsid w:val="0011508B"/>
    <w:rsid w:val="001153BF"/>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41EEA"/>
    <w:rsid w:val="00142348"/>
    <w:rsid w:val="00142E5A"/>
    <w:rsid w:val="00142EBB"/>
    <w:rsid w:val="001431C6"/>
    <w:rsid w:val="00143BF0"/>
    <w:rsid w:val="00144197"/>
    <w:rsid w:val="001442B9"/>
    <w:rsid w:val="0014449D"/>
    <w:rsid w:val="001451FF"/>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20121"/>
    <w:rsid w:val="00220349"/>
    <w:rsid w:val="00220AD7"/>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4370"/>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2A27"/>
    <w:rsid w:val="00242EAC"/>
    <w:rsid w:val="0024384D"/>
    <w:rsid w:val="00243855"/>
    <w:rsid w:val="00244BD9"/>
    <w:rsid w:val="00245B3E"/>
    <w:rsid w:val="00245D65"/>
    <w:rsid w:val="00245DE2"/>
    <w:rsid w:val="002466B5"/>
    <w:rsid w:val="00246E48"/>
    <w:rsid w:val="00247442"/>
    <w:rsid w:val="00247A10"/>
    <w:rsid w:val="00247F9A"/>
    <w:rsid w:val="00251B53"/>
    <w:rsid w:val="00251C8E"/>
    <w:rsid w:val="00251DE5"/>
    <w:rsid w:val="00252433"/>
    <w:rsid w:val="00252456"/>
    <w:rsid w:val="00252D4D"/>
    <w:rsid w:val="00253165"/>
    <w:rsid w:val="002537F5"/>
    <w:rsid w:val="0025392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C56"/>
    <w:rsid w:val="002774EF"/>
    <w:rsid w:val="002776C8"/>
    <w:rsid w:val="00277E31"/>
    <w:rsid w:val="0028012C"/>
    <w:rsid w:val="002810E6"/>
    <w:rsid w:val="002812AA"/>
    <w:rsid w:val="002815FC"/>
    <w:rsid w:val="00281C49"/>
    <w:rsid w:val="00282337"/>
    <w:rsid w:val="00282806"/>
    <w:rsid w:val="0028280D"/>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2894"/>
    <w:rsid w:val="003443C1"/>
    <w:rsid w:val="00344452"/>
    <w:rsid w:val="00344571"/>
    <w:rsid w:val="003449BB"/>
    <w:rsid w:val="00344BAB"/>
    <w:rsid w:val="0034531A"/>
    <w:rsid w:val="00345C26"/>
    <w:rsid w:val="003460CF"/>
    <w:rsid w:val="00346C70"/>
    <w:rsid w:val="00346F17"/>
    <w:rsid w:val="003470DD"/>
    <w:rsid w:val="00347FA1"/>
    <w:rsid w:val="0035043D"/>
    <w:rsid w:val="00350AEA"/>
    <w:rsid w:val="00350D1A"/>
    <w:rsid w:val="0035157E"/>
    <w:rsid w:val="00353350"/>
    <w:rsid w:val="0035368E"/>
    <w:rsid w:val="0035375D"/>
    <w:rsid w:val="003538B1"/>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F5"/>
    <w:rsid w:val="00386CEF"/>
    <w:rsid w:val="0039060A"/>
    <w:rsid w:val="003928BF"/>
    <w:rsid w:val="00392971"/>
    <w:rsid w:val="00392FAE"/>
    <w:rsid w:val="00393178"/>
    <w:rsid w:val="00393968"/>
    <w:rsid w:val="00394D74"/>
    <w:rsid w:val="00394D7E"/>
    <w:rsid w:val="003968F2"/>
    <w:rsid w:val="003977EC"/>
    <w:rsid w:val="00397C7A"/>
    <w:rsid w:val="00397E5B"/>
    <w:rsid w:val="003A154B"/>
    <w:rsid w:val="003A1D94"/>
    <w:rsid w:val="003A269E"/>
    <w:rsid w:val="003A3ECE"/>
    <w:rsid w:val="003A4B44"/>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A90"/>
    <w:rsid w:val="003F453C"/>
    <w:rsid w:val="003F45E9"/>
    <w:rsid w:val="003F50FE"/>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1008F"/>
    <w:rsid w:val="0041051B"/>
    <w:rsid w:val="0041056E"/>
    <w:rsid w:val="004109E6"/>
    <w:rsid w:val="00410B47"/>
    <w:rsid w:val="00410BC3"/>
    <w:rsid w:val="00410EEC"/>
    <w:rsid w:val="00411059"/>
    <w:rsid w:val="00411078"/>
    <w:rsid w:val="00412BC3"/>
    <w:rsid w:val="00412E5C"/>
    <w:rsid w:val="004135B0"/>
    <w:rsid w:val="0041433E"/>
    <w:rsid w:val="004146A7"/>
    <w:rsid w:val="00414745"/>
    <w:rsid w:val="004160BA"/>
    <w:rsid w:val="0041697E"/>
    <w:rsid w:val="00416FA2"/>
    <w:rsid w:val="00417335"/>
    <w:rsid w:val="00417AA8"/>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C"/>
    <w:rsid w:val="00481659"/>
    <w:rsid w:val="004825C7"/>
    <w:rsid w:val="00482C21"/>
    <w:rsid w:val="00482E31"/>
    <w:rsid w:val="00483597"/>
    <w:rsid w:val="0048399B"/>
    <w:rsid w:val="00484557"/>
    <w:rsid w:val="00484E49"/>
    <w:rsid w:val="00484F4A"/>
    <w:rsid w:val="0048524B"/>
    <w:rsid w:val="00485F96"/>
    <w:rsid w:val="00486C35"/>
    <w:rsid w:val="004878F5"/>
    <w:rsid w:val="0049082D"/>
    <w:rsid w:val="00490BA2"/>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695"/>
    <w:rsid w:val="004C7786"/>
    <w:rsid w:val="004C7D41"/>
    <w:rsid w:val="004C7F3A"/>
    <w:rsid w:val="004D0ED5"/>
    <w:rsid w:val="004D0F37"/>
    <w:rsid w:val="004D0FA6"/>
    <w:rsid w:val="004D12B3"/>
    <w:rsid w:val="004D1886"/>
    <w:rsid w:val="004D19D0"/>
    <w:rsid w:val="004D1CF5"/>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713A"/>
    <w:rsid w:val="005372C2"/>
    <w:rsid w:val="00541695"/>
    <w:rsid w:val="00541808"/>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7D92"/>
    <w:rsid w:val="005611D0"/>
    <w:rsid w:val="00562F14"/>
    <w:rsid w:val="0056399F"/>
    <w:rsid w:val="00564079"/>
    <w:rsid w:val="005647DA"/>
    <w:rsid w:val="00564831"/>
    <w:rsid w:val="00564B67"/>
    <w:rsid w:val="00564EFA"/>
    <w:rsid w:val="005659AA"/>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615"/>
    <w:rsid w:val="00591795"/>
    <w:rsid w:val="005933E1"/>
    <w:rsid w:val="005934F9"/>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B11"/>
    <w:rsid w:val="00671CEC"/>
    <w:rsid w:val="00673E3C"/>
    <w:rsid w:val="00674E17"/>
    <w:rsid w:val="00675F13"/>
    <w:rsid w:val="00676079"/>
    <w:rsid w:val="006763AF"/>
    <w:rsid w:val="006768CF"/>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30F8"/>
    <w:rsid w:val="0069457C"/>
    <w:rsid w:val="006957D1"/>
    <w:rsid w:val="00697BE6"/>
    <w:rsid w:val="006A102C"/>
    <w:rsid w:val="006A25D2"/>
    <w:rsid w:val="006A5858"/>
    <w:rsid w:val="006A7CCD"/>
    <w:rsid w:val="006B25BF"/>
    <w:rsid w:val="006B2F14"/>
    <w:rsid w:val="006B3331"/>
    <w:rsid w:val="006B449D"/>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E7A"/>
    <w:rsid w:val="007D73EB"/>
    <w:rsid w:val="007E00F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BEC"/>
    <w:rsid w:val="00824DE0"/>
    <w:rsid w:val="00824EAB"/>
    <w:rsid w:val="00824F7F"/>
    <w:rsid w:val="00825C8E"/>
    <w:rsid w:val="008264EC"/>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446"/>
    <w:rsid w:val="008403E1"/>
    <w:rsid w:val="00841657"/>
    <w:rsid w:val="008417C2"/>
    <w:rsid w:val="00842319"/>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481"/>
    <w:rsid w:val="008A1592"/>
    <w:rsid w:val="008A1747"/>
    <w:rsid w:val="008A17CD"/>
    <w:rsid w:val="008A251A"/>
    <w:rsid w:val="008A2C1F"/>
    <w:rsid w:val="008A4044"/>
    <w:rsid w:val="008A5BB0"/>
    <w:rsid w:val="008A5F9D"/>
    <w:rsid w:val="008A69D5"/>
    <w:rsid w:val="008A7B25"/>
    <w:rsid w:val="008B01FA"/>
    <w:rsid w:val="008B0293"/>
    <w:rsid w:val="008B1075"/>
    <w:rsid w:val="008B12D9"/>
    <w:rsid w:val="008B147E"/>
    <w:rsid w:val="008B1D7C"/>
    <w:rsid w:val="008B1F7F"/>
    <w:rsid w:val="008B4308"/>
    <w:rsid w:val="008B522A"/>
    <w:rsid w:val="008B5DE3"/>
    <w:rsid w:val="008B648F"/>
    <w:rsid w:val="008B6FCE"/>
    <w:rsid w:val="008B711B"/>
    <w:rsid w:val="008B7198"/>
    <w:rsid w:val="008B73B2"/>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2EB7"/>
    <w:rsid w:val="008D39EE"/>
    <w:rsid w:val="008D4293"/>
    <w:rsid w:val="008D42D5"/>
    <w:rsid w:val="008D50E3"/>
    <w:rsid w:val="008D53A3"/>
    <w:rsid w:val="008D5CA2"/>
    <w:rsid w:val="008D6041"/>
    <w:rsid w:val="008D61B2"/>
    <w:rsid w:val="008D64BC"/>
    <w:rsid w:val="008D6CF4"/>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A03D1"/>
    <w:rsid w:val="009A05E1"/>
    <w:rsid w:val="009A06FB"/>
    <w:rsid w:val="009A09FE"/>
    <w:rsid w:val="009A0CAD"/>
    <w:rsid w:val="009A19D3"/>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4B68"/>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802"/>
    <w:rsid w:val="009E219A"/>
    <w:rsid w:val="009E2F42"/>
    <w:rsid w:val="009E3F35"/>
    <w:rsid w:val="009E5A62"/>
    <w:rsid w:val="009E5C03"/>
    <w:rsid w:val="009E6455"/>
    <w:rsid w:val="009E7377"/>
    <w:rsid w:val="009E77BC"/>
    <w:rsid w:val="009F018A"/>
    <w:rsid w:val="009F0764"/>
    <w:rsid w:val="009F0AF0"/>
    <w:rsid w:val="009F0B43"/>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2BF"/>
    <w:rsid w:val="00A07653"/>
    <w:rsid w:val="00A077B2"/>
    <w:rsid w:val="00A07AEA"/>
    <w:rsid w:val="00A10438"/>
    <w:rsid w:val="00A104C3"/>
    <w:rsid w:val="00A114F4"/>
    <w:rsid w:val="00A1169C"/>
    <w:rsid w:val="00A11C6C"/>
    <w:rsid w:val="00A11F53"/>
    <w:rsid w:val="00A1308B"/>
    <w:rsid w:val="00A132D8"/>
    <w:rsid w:val="00A14F0D"/>
    <w:rsid w:val="00A157D1"/>
    <w:rsid w:val="00A1647D"/>
    <w:rsid w:val="00A16D0C"/>
    <w:rsid w:val="00A21819"/>
    <w:rsid w:val="00A2314E"/>
    <w:rsid w:val="00A23629"/>
    <w:rsid w:val="00A23786"/>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DF5"/>
    <w:rsid w:val="00A47014"/>
    <w:rsid w:val="00A502DB"/>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E95"/>
    <w:rsid w:val="00A6034D"/>
    <w:rsid w:val="00A60395"/>
    <w:rsid w:val="00A615A3"/>
    <w:rsid w:val="00A6175E"/>
    <w:rsid w:val="00A62466"/>
    <w:rsid w:val="00A627D8"/>
    <w:rsid w:val="00A62A5C"/>
    <w:rsid w:val="00A62C8D"/>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74A8"/>
    <w:rsid w:val="00AF75A3"/>
    <w:rsid w:val="00AF7B9D"/>
    <w:rsid w:val="00B00CF3"/>
    <w:rsid w:val="00B01A01"/>
    <w:rsid w:val="00B02198"/>
    <w:rsid w:val="00B02D70"/>
    <w:rsid w:val="00B0391E"/>
    <w:rsid w:val="00B046D0"/>
    <w:rsid w:val="00B04C83"/>
    <w:rsid w:val="00B05161"/>
    <w:rsid w:val="00B10617"/>
    <w:rsid w:val="00B110EC"/>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E7D"/>
    <w:rsid w:val="00B424F5"/>
    <w:rsid w:val="00B42672"/>
    <w:rsid w:val="00B42890"/>
    <w:rsid w:val="00B44322"/>
    <w:rsid w:val="00B44D89"/>
    <w:rsid w:val="00B44FA5"/>
    <w:rsid w:val="00B45C67"/>
    <w:rsid w:val="00B46A31"/>
    <w:rsid w:val="00B46E86"/>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400C"/>
    <w:rsid w:val="00C545EA"/>
    <w:rsid w:val="00C548D7"/>
    <w:rsid w:val="00C54C7C"/>
    <w:rsid w:val="00C5527D"/>
    <w:rsid w:val="00C5549A"/>
    <w:rsid w:val="00C57018"/>
    <w:rsid w:val="00C5722D"/>
    <w:rsid w:val="00C57437"/>
    <w:rsid w:val="00C601C0"/>
    <w:rsid w:val="00C601FF"/>
    <w:rsid w:val="00C60521"/>
    <w:rsid w:val="00C6176E"/>
    <w:rsid w:val="00C61F11"/>
    <w:rsid w:val="00C63372"/>
    <w:rsid w:val="00C63679"/>
    <w:rsid w:val="00C64DF7"/>
    <w:rsid w:val="00C66AAC"/>
    <w:rsid w:val="00C66BA8"/>
    <w:rsid w:val="00C66C7C"/>
    <w:rsid w:val="00C66F10"/>
    <w:rsid w:val="00C67402"/>
    <w:rsid w:val="00C712B5"/>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61"/>
    <w:rsid w:val="00CA0324"/>
    <w:rsid w:val="00CA1A94"/>
    <w:rsid w:val="00CA1FDB"/>
    <w:rsid w:val="00CA323C"/>
    <w:rsid w:val="00CA3386"/>
    <w:rsid w:val="00CA34EE"/>
    <w:rsid w:val="00CA3769"/>
    <w:rsid w:val="00CA616A"/>
    <w:rsid w:val="00CB048E"/>
    <w:rsid w:val="00CB061E"/>
    <w:rsid w:val="00CB0BA2"/>
    <w:rsid w:val="00CB0FB2"/>
    <w:rsid w:val="00CB2680"/>
    <w:rsid w:val="00CB268C"/>
    <w:rsid w:val="00CB39AD"/>
    <w:rsid w:val="00CB460B"/>
    <w:rsid w:val="00CB5392"/>
    <w:rsid w:val="00CB555B"/>
    <w:rsid w:val="00CB5724"/>
    <w:rsid w:val="00CB5C65"/>
    <w:rsid w:val="00CB6504"/>
    <w:rsid w:val="00CC0533"/>
    <w:rsid w:val="00CC06E6"/>
    <w:rsid w:val="00CC0A8F"/>
    <w:rsid w:val="00CC14FE"/>
    <w:rsid w:val="00CC1976"/>
    <w:rsid w:val="00CC235F"/>
    <w:rsid w:val="00CC29B2"/>
    <w:rsid w:val="00CC2AC4"/>
    <w:rsid w:val="00CC39E6"/>
    <w:rsid w:val="00CC48E2"/>
    <w:rsid w:val="00CC557F"/>
    <w:rsid w:val="00CC55FD"/>
    <w:rsid w:val="00CC62A8"/>
    <w:rsid w:val="00CC633A"/>
    <w:rsid w:val="00CC6C48"/>
    <w:rsid w:val="00CC7C4C"/>
    <w:rsid w:val="00CC7F8B"/>
    <w:rsid w:val="00CD0B49"/>
    <w:rsid w:val="00CD10C7"/>
    <w:rsid w:val="00CD1898"/>
    <w:rsid w:val="00CD1C36"/>
    <w:rsid w:val="00CD1F72"/>
    <w:rsid w:val="00CD289D"/>
    <w:rsid w:val="00CD373D"/>
    <w:rsid w:val="00CD3EE0"/>
    <w:rsid w:val="00CD56F0"/>
    <w:rsid w:val="00CD5CA4"/>
    <w:rsid w:val="00CD6233"/>
    <w:rsid w:val="00CD6E94"/>
    <w:rsid w:val="00CE01DA"/>
    <w:rsid w:val="00CE0847"/>
    <w:rsid w:val="00CE1BBB"/>
    <w:rsid w:val="00CE1F9E"/>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5EA2"/>
    <w:rsid w:val="00D05FF3"/>
    <w:rsid w:val="00D06319"/>
    <w:rsid w:val="00D06B2F"/>
    <w:rsid w:val="00D07111"/>
    <w:rsid w:val="00D07227"/>
    <w:rsid w:val="00D072BE"/>
    <w:rsid w:val="00D11754"/>
    <w:rsid w:val="00D11A1D"/>
    <w:rsid w:val="00D1282F"/>
    <w:rsid w:val="00D1293B"/>
    <w:rsid w:val="00D136D3"/>
    <w:rsid w:val="00D13806"/>
    <w:rsid w:val="00D13A70"/>
    <w:rsid w:val="00D1501F"/>
    <w:rsid w:val="00D15C19"/>
    <w:rsid w:val="00D1622B"/>
    <w:rsid w:val="00D16515"/>
    <w:rsid w:val="00D1747B"/>
    <w:rsid w:val="00D17EBD"/>
    <w:rsid w:val="00D20B7B"/>
    <w:rsid w:val="00D21FE0"/>
    <w:rsid w:val="00D2200F"/>
    <w:rsid w:val="00D239CC"/>
    <w:rsid w:val="00D242AF"/>
    <w:rsid w:val="00D246B7"/>
    <w:rsid w:val="00D24F4C"/>
    <w:rsid w:val="00D255DA"/>
    <w:rsid w:val="00D2591D"/>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ED"/>
    <w:rsid w:val="00D545BD"/>
    <w:rsid w:val="00D547BC"/>
    <w:rsid w:val="00D5617F"/>
    <w:rsid w:val="00D56820"/>
    <w:rsid w:val="00D60A06"/>
    <w:rsid w:val="00D60ED7"/>
    <w:rsid w:val="00D6195C"/>
    <w:rsid w:val="00D61B8F"/>
    <w:rsid w:val="00D62D92"/>
    <w:rsid w:val="00D6334C"/>
    <w:rsid w:val="00D6335B"/>
    <w:rsid w:val="00D6420F"/>
    <w:rsid w:val="00D645B9"/>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550C"/>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1734"/>
    <w:rsid w:val="00E330BE"/>
    <w:rsid w:val="00E33F72"/>
    <w:rsid w:val="00E34304"/>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2399"/>
    <w:rsid w:val="00E5257D"/>
    <w:rsid w:val="00E52E3A"/>
    <w:rsid w:val="00E53082"/>
    <w:rsid w:val="00E535C4"/>
    <w:rsid w:val="00E5638E"/>
    <w:rsid w:val="00E56A67"/>
    <w:rsid w:val="00E57EDB"/>
    <w:rsid w:val="00E605EE"/>
    <w:rsid w:val="00E6330F"/>
    <w:rsid w:val="00E63D62"/>
    <w:rsid w:val="00E64D6D"/>
    <w:rsid w:val="00E64E9A"/>
    <w:rsid w:val="00E65768"/>
    <w:rsid w:val="00E66F33"/>
    <w:rsid w:val="00E67196"/>
    <w:rsid w:val="00E6757C"/>
    <w:rsid w:val="00E67F3B"/>
    <w:rsid w:val="00E7084F"/>
    <w:rsid w:val="00E717BF"/>
    <w:rsid w:val="00E71802"/>
    <w:rsid w:val="00E73123"/>
    <w:rsid w:val="00E74515"/>
    <w:rsid w:val="00E74C4A"/>
    <w:rsid w:val="00E76BC2"/>
    <w:rsid w:val="00E77082"/>
    <w:rsid w:val="00E77E1F"/>
    <w:rsid w:val="00E80988"/>
    <w:rsid w:val="00E80EB6"/>
    <w:rsid w:val="00E8164A"/>
    <w:rsid w:val="00E82D65"/>
    <w:rsid w:val="00E83CD3"/>
    <w:rsid w:val="00E854A8"/>
    <w:rsid w:val="00E85EDF"/>
    <w:rsid w:val="00E9031E"/>
    <w:rsid w:val="00E915C0"/>
    <w:rsid w:val="00E92991"/>
    <w:rsid w:val="00E934E3"/>
    <w:rsid w:val="00E95D43"/>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5091"/>
    <w:rsid w:val="00F4571A"/>
    <w:rsid w:val="00F457CC"/>
    <w:rsid w:val="00F46594"/>
    <w:rsid w:val="00F466CA"/>
    <w:rsid w:val="00F5056E"/>
    <w:rsid w:val="00F508E3"/>
    <w:rsid w:val="00F51199"/>
    <w:rsid w:val="00F5216D"/>
    <w:rsid w:val="00F523C5"/>
    <w:rsid w:val="00F526BA"/>
    <w:rsid w:val="00F52788"/>
    <w:rsid w:val="00F52C57"/>
    <w:rsid w:val="00F52F32"/>
    <w:rsid w:val="00F53516"/>
    <w:rsid w:val="00F53903"/>
    <w:rsid w:val="00F543C6"/>
    <w:rsid w:val="00F54921"/>
    <w:rsid w:val="00F5500B"/>
    <w:rsid w:val="00F5501C"/>
    <w:rsid w:val="00F56A40"/>
    <w:rsid w:val="00F5725C"/>
    <w:rsid w:val="00F57DE8"/>
    <w:rsid w:val="00F60941"/>
    <w:rsid w:val="00F61391"/>
    <w:rsid w:val="00F623D6"/>
    <w:rsid w:val="00F62701"/>
    <w:rsid w:val="00F629A3"/>
    <w:rsid w:val="00F63171"/>
    <w:rsid w:val="00F65000"/>
    <w:rsid w:val="00F6514C"/>
    <w:rsid w:val="00F6706F"/>
    <w:rsid w:val="00F70766"/>
    <w:rsid w:val="00F7097B"/>
    <w:rsid w:val="00F71DDF"/>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0709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E05BF9"/>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553AFF"/>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553AFF"/>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numbering" w:customStyle="1" w:styleId="Semlista1">
    <w:name w:val="Sem lista1"/>
    <w:next w:val="Semlista"/>
    <w:semiHidden/>
    <w:rsid w:val="005F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mario@cedroeng.com.br" TargetMode="External"/><Relationship Id="rId39" Type="http://schemas.openxmlformats.org/officeDocument/2006/relationships/hyperlink" Target="mailto:oliveira.jorgeluiz@terra.com.br" TargetMode="External"/><Relationship Id="rId21" Type="http://schemas.openxmlformats.org/officeDocument/2006/relationships/hyperlink" Target="mailto:rubens@approvalengenharia.com.br" TargetMode="External"/><Relationship Id="rId34" Type="http://schemas.openxmlformats.org/officeDocument/2006/relationships/hyperlink" Target="mailto:plandin@controlunion.com" TargetMode="External"/><Relationship Id="rId42" Type="http://schemas.openxmlformats.org/officeDocument/2006/relationships/hyperlink" Target="mailto:mgcfl@uol.com.br" TargetMode="External"/><Relationship Id="rId47" Type="http://schemas.openxmlformats.org/officeDocument/2006/relationships/hyperlink" Target="mailto:avaliacoes@mecquim.com.br" TargetMode="External"/><Relationship Id="rId50" Type="http://schemas.openxmlformats.org/officeDocument/2006/relationships/hyperlink" Target="mailto:Avaliacoes@metodo.com.br" TargetMode="External"/><Relationship Id="rId55" Type="http://schemas.openxmlformats.org/officeDocument/2006/relationships/hyperlink" Target="mailto:rnconsult@rnconsult.com.br" TargetMode="External"/><Relationship Id="rId63" Type="http://schemas.openxmlformats.org/officeDocument/2006/relationships/hyperlink" Target="mailto:wgbarboza@wgbarbozaconstrucoes.com.br" TargetMode="External"/><Relationship Id="rId68"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juridico@truesecuritizadora.com.br" TargetMode="External"/><Relationship Id="rId29" Type="http://schemas.openxmlformats.org/officeDocument/2006/relationships/hyperlink" Target="mailto:jamichelotto@gmail.com" TargetMode="External"/><Relationship Id="rId11" Type="http://schemas.openxmlformats.org/officeDocument/2006/relationships/webSettings" Target="webSettings.xml"/><Relationship Id="rId24" Type="http://schemas.openxmlformats.org/officeDocument/2006/relationships/hyperlink" Target="mailto:andre@cedroeng.com.br" TargetMode="External"/><Relationship Id="rId32" Type="http://schemas.openxmlformats.org/officeDocument/2006/relationships/hyperlink" Target="mailto:pedro@consulengenharia.com.br" TargetMode="External"/><Relationship Id="rId37" Type="http://schemas.openxmlformats.org/officeDocument/2006/relationships/hyperlink" Target="mailto:marco.granata@sa.cushwake.com" TargetMode="External"/><Relationship Id="rId40" Type="http://schemas.openxmlformats.org/officeDocument/2006/relationships/hyperlink" Target="mailto:eplmanaus@gmail.com" TargetMode="External"/><Relationship Id="rId45" Type="http://schemas.openxmlformats.org/officeDocument/2006/relationships/hyperlink" Target="mailto:flavia@mantovaniengenharia.com" TargetMode="External"/><Relationship Id="rId53" Type="http://schemas.openxmlformats.org/officeDocument/2006/relationships/hyperlink" Target="mailto:mgf.engenharia@gmail.com" TargetMode="External"/><Relationship Id="rId58" Type="http://schemas.openxmlformats.org/officeDocument/2006/relationships/hyperlink" Target="mailto:tmg@tmgengenharia.com.br" TargetMode="External"/><Relationship Id="rId66" Type="http://schemas.openxmlformats.org/officeDocument/2006/relationships/hyperlink" Target="mailto:wrbtecon@gmail.com"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odrigo.viana@cyrela.com.br" TargetMode="External"/><Relationship Id="rId23" Type="http://schemas.openxmlformats.org/officeDocument/2006/relationships/hyperlink" Target="mailto:avaliacoes@cedroeng.com.br" TargetMode="External"/><Relationship Id="rId28" Type="http://schemas.openxmlformats.org/officeDocument/2006/relationships/hyperlink" Target="mailto:michelotto@uol.com.br" TargetMode="External"/><Relationship Id="rId36" Type="http://schemas.openxmlformats.org/officeDocument/2006/relationships/hyperlink" Target="mailto:brvaluationadm@sa.cushwake.com" TargetMode="External"/><Relationship Id="rId49" Type="http://schemas.openxmlformats.org/officeDocument/2006/relationships/hyperlink" Target="mailto:mercatto@mercattoltda.com.br" TargetMode="External"/><Relationship Id="rId57" Type="http://schemas.openxmlformats.org/officeDocument/2006/relationships/hyperlink" Target="mailto:hsbarbin@terrrasolucoes.com.br" TargetMode="External"/><Relationship Id="rId61" Type="http://schemas.openxmlformats.org/officeDocument/2006/relationships/hyperlink" Target="mailto:avaliacoes.br@uongroup.com" TargetMode="External"/><Relationship Id="rId10" Type="http://schemas.openxmlformats.org/officeDocument/2006/relationships/settings" Target="settings.xml"/><Relationship Id="rId19" Type="http://schemas.openxmlformats.org/officeDocument/2006/relationships/hyperlink" Target="mailto:aaabrasil@aaabrasil.com.br" TargetMode="External"/><Relationship Id="rId31" Type="http://schemas.openxmlformats.org/officeDocument/2006/relationships/hyperlink" Target="mailto:isis@consulengenharia.com.br" TargetMode="External"/><Relationship Id="rId44" Type="http://schemas.openxmlformats.org/officeDocument/2006/relationships/hyperlink" Target="mailto:avaliacoes@globalr.com.br" TargetMode="External"/><Relationship Id="rId52" Type="http://schemas.openxmlformats.org/officeDocument/2006/relationships/hyperlink" Target="mailto:mgf.engenharia@yahoo.com.br" TargetMode="External"/><Relationship Id="rId60" Type="http://schemas.openxmlformats.org/officeDocument/2006/relationships/hyperlink" Target="mailto:bguerra@uonengenharia.com.br" TargetMode="External"/><Relationship Id="rId65" Type="http://schemas.openxmlformats.org/officeDocument/2006/relationships/hyperlink" Target="mailto:wrbtecon@terra.com.br" TargetMode="External"/><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Isaac.hartmann@cashme.com.br" TargetMode="External"/><Relationship Id="rId22" Type="http://schemas.openxmlformats.org/officeDocument/2006/relationships/hyperlink" Target="mailto:comercial@cedroeng.com.br" TargetMode="External"/><Relationship Id="rId27" Type="http://schemas.openxmlformats.org/officeDocument/2006/relationships/hyperlink" Target="mailto:ana@compassavaliacoes.com.br" TargetMode="External"/><Relationship Id="rId30" Type="http://schemas.openxmlformats.org/officeDocument/2006/relationships/hyperlink" Target="mailto:comporarq@hotmail.com" TargetMode="External"/><Relationship Id="rId35" Type="http://schemas.openxmlformats.org/officeDocument/2006/relationships/hyperlink" Target="mailto:dalencar@controlunion.com" TargetMode="External"/><Relationship Id="rId43" Type="http://schemas.openxmlformats.org/officeDocument/2006/relationships/hyperlink" Target="mailto:kledson@globalr.com.br" TargetMode="External"/><Relationship Id="rId48" Type="http://schemas.openxmlformats.org/officeDocument/2006/relationships/hyperlink" Target="mailto:fabiola@mecquim.com.br" TargetMode="External"/><Relationship Id="rId56" Type="http://schemas.openxmlformats.org/officeDocument/2006/relationships/hyperlink" Target="mailto:contato@terrasolucoes.com.br" TargetMode="External"/><Relationship Id="rId64" Type="http://schemas.openxmlformats.org/officeDocument/2006/relationships/hyperlink" Target="mailto:wgbarboza.log@gmail.com" TargetMode="External"/><Relationship Id="rId69" Type="http://schemas.openxmlformats.org/officeDocument/2006/relationships/footer" Target="footer2.xml"/><Relationship Id="rId8" Type="http://schemas.openxmlformats.org/officeDocument/2006/relationships/numbering" Target="numbering.xml"/><Relationship Id="rId51" Type="http://schemas.openxmlformats.org/officeDocument/2006/relationships/hyperlink" Target="mailto:AnaPaula.Ruic@metodo.com.br"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1.png"/><Relationship Id="rId25" Type="http://schemas.openxmlformats.org/officeDocument/2006/relationships/hyperlink" Target="mailto:pedro@cedroeng.com.br" TargetMode="External"/><Relationship Id="rId33" Type="http://schemas.openxmlformats.org/officeDocument/2006/relationships/hyperlink" Target="mailto:dprochnow@controlunion.com" TargetMode="External"/><Relationship Id="rId38" Type="http://schemas.openxmlformats.org/officeDocument/2006/relationships/hyperlink" Target="mailto:oliveirajorginho@uol.com.br" TargetMode="External"/><Relationship Id="rId46" Type="http://schemas.openxmlformats.org/officeDocument/2006/relationships/hyperlink" Target="mailto:mjbm62@hotmail.com" TargetMode="External"/><Relationship Id="rId59" Type="http://schemas.openxmlformats.org/officeDocument/2006/relationships/hyperlink" Target="mailto:fgeraldo@uonengenharia.com.br" TargetMode="External"/><Relationship Id="rId67" Type="http://schemas.openxmlformats.org/officeDocument/2006/relationships/header" Target="header2.xml"/><Relationship Id="rId20" Type="http://schemas.openxmlformats.org/officeDocument/2006/relationships/hyperlink" Target="mailto:gerson.gomez@aaabrasil.com.br" TargetMode="External"/><Relationship Id="rId41" Type="http://schemas.openxmlformats.org/officeDocument/2006/relationships/hyperlink" Target="mailto:ghrengenheiros@terra.com.br" TargetMode="External"/><Relationship Id="rId54" Type="http://schemas.openxmlformats.org/officeDocument/2006/relationships/hyperlink" Target="mailto:rocooke@terra.com.br" TargetMode="External"/><Relationship Id="rId62" Type="http://schemas.openxmlformats.org/officeDocument/2006/relationships/hyperlink" Target="mailto:marcos.mansour@validarengenharia.com.br" TargetMode="Externa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Props1.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4.xml><?xml version="1.0" encoding="utf-8"?>
<ds:datastoreItem xmlns:ds="http://schemas.openxmlformats.org/officeDocument/2006/customXml" ds:itemID="{3A23D628-2C0F-4E6A-85C7-A92576FCD133}">
  <ds:schemaRefs>
    <ds:schemaRef ds:uri="http://schemas.openxmlformats.org/officeDocument/2006/bibliography"/>
  </ds:schemaRefs>
</ds:datastoreItem>
</file>

<file path=customXml/itemProps5.xml><?xml version="1.0" encoding="utf-8"?>
<ds:datastoreItem xmlns:ds="http://schemas.openxmlformats.org/officeDocument/2006/customXml" ds:itemID="{336739F2-EEDD-4E9E-9407-0647E8AF2469}">
  <ds:schemaRefs>
    <ds:schemaRef ds:uri="http://schemas.openxmlformats.org/officeDocument/2006/bibliography"/>
  </ds:schemaRefs>
</ds:datastoreItem>
</file>

<file path=customXml/itemProps6.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75</Pages>
  <Words>17867</Words>
  <Characters>105523</Characters>
  <Application>Microsoft Office Word</Application>
  <DocSecurity>0</DocSecurity>
  <Lines>879</Lines>
  <Paragraphs>246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123144</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Ana Isabel Arruda | MANASSERO CAMPELLO ADVOGADOS</cp:lastModifiedBy>
  <cp:revision>1</cp:revision>
  <cp:lastPrinted>2020-12-15T10:01:00Z</cp:lastPrinted>
  <dcterms:created xsi:type="dcterms:W3CDTF">2022-06-28T18:43:00Z</dcterms:created>
  <dcterms:modified xsi:type="dcterms:W3CDTF">2022-06-28T21:12:00Z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ies>
</file>