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B3AD"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58B4CAFD" w14:textId="77777777" w:rsidR="009A5755" w:rsidRPr="00D242AF" w:rsidRDefault="009A5755" w:rsidP="006B6E08">
      <w:pPr>
        <w:widowControl/>
        <w:spacing w:line="360" w:lineRule="auto"/>
        <w:rPr>
          <w:rFonts w:ascii="Trebuchet MS" w:hAnsi="Trebuchet MS" w:cs="Arial"/>
          <w:sz w:val="22"/>
          <w:szCs w:val="22"/>
        </w:rPr>
      </w:pPr>
    </w:p>
    <w:p w14:paraId="2ADC2F44"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5C0E17FF" w14:textId="77777777" w:rsidR="007F551D" w:rsidRPr="00D242AF" w:rsidRDefault="007F551D">
      <w:pPr>
        <w:widowControl/>
        <w:spacing w:line="360" w:lineRule="auto"/>
        <w:rPr>
          <w:rFonts w:ascii="Trebuchet MS" w:hAnsi="Trebuchet MS" w:cs="Arial"/>
          <w:sz w:val="22"/>
          <w:szCs w:val="22"/>
        </w:rPr>
      </w:pPr>
    </w:p>
    <w:p w14:paraId="23BB78BD"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6A13C219" w14:textId="77777777" w:rsidR="00597B0A" w:rsidRPr="00D242AF" w:rsidRDefault="00597B0A">
      <w:pPr>
        <w:widowControl/>
        <w:spacing w:line="360" w:lineRule="auto"/>
        <w:jc w:val="left"/>
        <w:rPr>
          <w:rFonts w:ascii="Trebuchet MS" w:hAnsi="Trebuchet MS" w:cs="Arial"/>
          <w:sz w:val="22"/>
          <w:szCs w:val="22"/>
        </w:rPr>
      </w:pPr>
    </w:p>
    <w:p w14:paraId="130A3850"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0A1F18E0" w14:textId="77777777" w:rsidR="00E43E12" w:rsidRPr="00D242AF" w:rsidRDefault="00E43E12">
      <w:pPr>
        <w:widowControl/>
        <w:spacing w:line="360" w:lineRule="auto"/>
        <w:jc w:val="left"/>
        <w:rPr>
          <w:rFonts w:ascii="Trebuchet MS" w:hAnsi="Trebuchet MS" w:cs="Arial"/>
          <w:sz w:val="22"/>
          <w:szCs w:val="22"/>
        </w:rPr>
      </w:pPr>
    </w:p>
    <w:p w14:paraId="660A0B9C"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A6C4F64" w14:textId="77777777" w:rsidR="008979BE" w:rsidRPr="00D242AF" w:rsidRDefault="008979BE">
      <w:pPr>
        <w:widowControl/>
        <w:spacing w:line="360" w:lineRule="auto"/>
        <w:rPr>
          <w:rFonts w:ascii="Trebuchet MS" w:hAnsi="Trebuchet MS" w:cs="Arial"/>
          <w:sz w:val="22"/>
          <w:szCs w:val="22"/>
        </w:rPr>
      </w:pPr>
    </w:p>
    <w:p w14:paraId="182E8280"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4B5133CD" w14:textId="77777777" w:rsidR="00E43E12" w:rsidRPr="00D242AF" w:rsidRDefault="00E43E12">
      <w:pPr>
        <w:widowControl/>
        <w:spacing w:line="360" w:lineRule="auto"/>
        <w:rPr>
          <w:rFonts w:ascii="Trebuchet MS" w:hAnsi="Trebuchet MS" w:cs="Arial"/>
          <w:sz w:val="22"/>
          <w:szCs w:val="22"/>
        </w:rPr>
      </w:pPr>
    </w:p>
    <w:p w14:paraId="053D2E5F"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17289F66" w14:textId="77777777" w:rsidR="00A52337" w:rsidRPr="00D242AF" w:rsidRDefault="00A52337">
      <w:pPr>
        <w:widowControl/>
        <w:spacing w:line="360" w:lineRule="auto"/>
        <w:rPr>
          <w:rFonts w:ascii="Trebuchet MS" w:hAnsi="Trebuchet MS" w:cs="Arial"/>
          <w:sz w:val="22"/>
          <w:szCs w:val="22"/>
        </w:rPr>
      </w:pPr>
    </w:p>
    <w:p w14:paraId="0C77B7F7"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67D94323" w14:textId="77777777" w:rsidR="00E243A3" w:rsidRPr="00D242AF" w:rsidRDefault="00E243A3">
      <w:pPr>
        <w:pStyle w:val="Celso1"/>
        <w:widowControl/>
        <w:spacing w:line="360" w:lineRule="auto"/>
        <w:rPr>
          <w:rFonts w:ascii="Trebuchet MS" w:hAnsi="Trebuchet MS" w:cs="Arial"/>
          <w:sz w:val="22"/>
          <w:szCs w:val="22"/>
        </w:rPr>
      </w:pPr>
    </w:p>
    <w:p w14:paraId="14F18FB3"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122294C8" w14:textId="77777777" w:rsidR="001D2E2A" w:rsidRPr="00D242AF" w:rsidRDefault="001D2E2A">
      <w:pPr>
        <w:widowControl/>
        <w:spacing w:line="360" w:lineRule="auto"/>
        <w:rPr>
          <w:rFonts w:ascii="Trebuchet MS" w:hAnsi="Trebuchet MS" w:cs="Arial"/>
          <w:sz w:val="22"/>
          <w:szCs w:val="22"/>
        </w:rPr>
      </w:pPr>
    </w:p>
    <w:p w14:paraId="53B26C76"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7EF7C05B" w14:textId="77777777" w:rsidR="00D1747B" w:rsidRPr="00D242AF" w:rsidRDefault="00D1747B">
      <w:pPr>
        <w:widowControl/>
        <w:spacing w:line="360" w:lineRule="auto"/>
        <w:rPr>
          <w:rFonts w:ascii="Trebuchet MS" w:hAnsi="Trebuchet MS" w:cs="Arial"/>
          <w:sz w:val="22"/>
          <w:szCs w:val="22"/>
        </w:rPr>
      </w:pPr>
    </w:p>
    <w:p w14:paraId="019B6CEE"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42AEA254" w14:textId="77777777" w:rsidR="00AF4E01" w:rsidRPr="00D242AF" w:rsidRDefault="00AF4E01">
      <w:pPr>
        <w:widowControl/>
        <w:spacing w:line="360" w:lineRule="auto"/>
        <w:rPr>
          <w:rFonts w:ascii="Trebuchet MS" w:hAnsi="Trebuchet MS" w:cs="Arial"/>
          <w:sz w:val="22"/>
          <w:szCs w:val="22"/>
        </w:rPr>
      </w:pPr>
    </w:p>
    <w:p w14:paraId="40964F60"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16FF987" w14:textId="77777777" w:rsidR="0032606F" w:rsidRPr="00D242AF" w:rsidRDefault="0032606F">
      <w:pPr>
        <w:widowControl/>
        <w:spacing w:line="360" w:lineRule="auto"/>
        <w:rPr>
          <w:rFonts w:ascii="Trebuchet MS" w:hAnsi="Trebuchet MS" w:cs="Arial"/>
          <w:sz w:val="22"/>
          <w:szCs w:val="22"/>
        </w:rPr>
      </w:pPr>
    </w:p>
    <w:p w14:paraId="1FC4A037"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5430E3C"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0885ECBE"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14D7D971"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37BD822B"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7C377559" w14:textId="77777777" w:rsidR="001D2E2A" w:rsidRPr="00D242AF" w:rsidRDefault="001D2E2A">
      <w:pPr>
        <w:widowControl/>
        <w:spacing w:line="360" w:lineRule="auto"/>
        <w:rPr>
          <w:rFonts w:ascii="Trebuchet MS" w:hAnsi="Trebuchet MS"/>
          <w:sz w:val="22"/>
          <w:szCs w:val="22"/>
        </w:rPr>
      </w:pPr>
    </w:p>
    <w:p w14:paraId="769DCD57"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14:paraId="1EDB861B" w14:textId="77777777" w:rsidR="002E1044" w:rsidRPr="00D242AF" w:rsidRDefault="002E1044">
      <w:pPr>
        <w:pStyle w:val="Celso1"/>
        <w:widowControl/>
        <w:spacing w:line="360" w:lineRule="auto"/>
        <w:rPr>
          <w:rFonts w:ascii="Trebuchet MS" w:hAnsi="Trebuchet MS"/>
          <w:sz w:val="22"/>
          <w:szCs w:val="22"/>
        </w:rPr>
      </w:pPr>
    </w:p>
    <w:p w14:paraId="66B48B41"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374F277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72A9B474"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737CB721" w14:textId="77777777" w:rsidR="00DF5F4B" w:rsidRPr="00D242AF" w:rsidRDefault="00DF5F4B">
      <w:pPr>
        <w:widowControl/>
        <w:adjustRightInd/>
        <w:spacing w:line="360" w:lineRule="auto"/>
        <w:textAlignment w:val="auto"/>
        <w:rPr>
          <w:rFonts w:ascii="Trebuchet MS" w:hAnsi="Trebuchet MS"/>
          <w:sz w:val="22"/>
          <w:szCs w:val="22"/>
        </w:rPr>
      </w:pPr>
    </w:p>
    <w:p w14:paraId="128A69E6"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30D483C" w14:textId="77777777" w:rsidR="00080F36" w:rsidRPr="00D242AF" w:rsidRDefault="00080F36">
      <w:pPr>
        <w:widowControl/>
        <w:spacing w:line="360" w:lineRule="auto"/>
        <w:rPr>
          <w:rFonts w:ascii="Trebuchet MS" w:hAnsi="Trebuchet MS"/>
          <w:sz w:val="22"/>
          <w:szCs w:val="22"/>
        </w:rPr>
      </w:pPr>
    </w:p>
    <w:p w14:paraId="0F992208"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00BB4688"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2B8D76AC"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6D0E5EDA" w14:textId="77777777" w:rsidR="00A52337" w:rsidRPr="00D242AF" w:rsidRDefault="00A52337">
      <w:pPr>
        <w:widowControl/>
        <w:spacing w:line="360" w:lineRule="auto"/>
        <w:rPr>
          <w:rFonts w:ascii="Trebuchet MS" w:hAnsi="Trebuchet MS" w:cs="Arial"/>
          <w:sz w:val="22"/>
          <w:szCs w:val="22"/>
        </w:rPr>
      </w:pPr>
    </w:p>
    <w:p w14:paraId="5B59C9A4"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1E998527"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0295E437"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4B60CA8D"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5B476262"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5C962E4E" w14:textId="77777777" w:rsidR="00A52337" w:rsidRPr="00D242AF" w:rsidRDefault="00A52337">
      <w:pPr>
        <w:widowControl/>
        <w:autoSpaceDE w:val="0"/>
        <w:autoSpaceDN w:val="0"/>
        <w:spacing w:line="360" w:lineRule="auto"/>
        <w:rPr>
          <w:rFonts w:ascii="Trebuchet MS" w:hAnsi="Trebuchet MS" w:cs="Arial"/>
          <w:sz w:val="22"/>
          <w:szCs w:val="22"/>
        </w:rPr>
      </w:pPr>
    </w:p>
    <w:p w14:paraId="087B44F9"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C11C7BD" w14:textId="77777777" w:rsidR="00A52337" w:rsidRPr="00D242AF" w:rsidRDefault="00A52337">
      <w:pPr>
        <w:widowControl/>
        <w:spacing w:line="360" w:lineRule="auto"/>
        <w:rPr>
          <w:rFonts w:ascii="Trebuchet MS" w:hAnsi="Trebuchet MS" w:cs="Arial"/>
          <w:sz w:val="22"/>
          <w:szCs w:val="22"/>
        </w:rPr>
      </w:pPr>
    </w:p>
    <w:p w14:paraId="5128A235"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1EE3B189" w14:textId="77777777" w:rsidR="00A32168" w:rsidRPr="00D242AF" w:rsidRDefault="00A32168">
      <w:pPr>
        <w:widowControl/>
        <w:spacing w:line="360" w:lineRule="auto"/>
        <w:rPr>
          <w:rFonts w:ascii="Trebuchet MS" w:hAnsi="Trebuchet MS" w:cs="Arial"/>
          <w:sz w:val="22"/>
          <w:szCs w:val="22"/>
        </w:rPr>
      </w:pPr>
    </w:p>
    <w:p w14:paraId="201E85ED"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4E048E91" w14:textId="77777777" w:rsidR="00A52337" w:rsidRPr="00D242AF" w:rsidRDefault="00A52337">
      <w:pPr>
        <w:widowControl/>
        <w:spacing w:line="360" w:lineRule="auto"/>
        <w:rPr>
          <w:rFonts w:ascii="Trebuchet MS" w:hAnsi="Trebuchet MS" w:cs="Arial"/>
          <w:sz w:val="22"/>
          <w:szCs w:val="22"/>
        </w:rPr>
      </w:pPr>
    </w:p>
    <w:p w14:paraId="1FDE36BB"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2AE6668C" w14:textId="77777777" w:rsidR="007D422B" w:rsidRPr="00D242AF" w:rsidRDefault="007D422B">
      <w:pPr>
        <w:widowControl/>
        <w:spacing w:line="360" w:lineRule="auto"/>
        <w:rPr>
          <w:rFonts w:ascii="Trebuchet MS" w:hAnsi="Trebuchet MS" w:cs="Arial"/>
          <w:sz w:val="22"/>
          <w:szCs w:val="22"/>
        </w:rPr>
      </w:pPr>
    </w:p>
    <w:p w14:paraId="63F8CEB1" w14:textId="5EF7B12A"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5B1E413A" w14:textId="77777777" w:rsidR="0007286B" w:rsidRPr="00D242AF" w:rsidRDefault="0007286B" w:rsidP="00247B8B">
      <w:pPr>
        <w:widowControl/>
        <w:spacing w:line="360" w:lineRule="auto"/>
        <w:rPr>
          <w:rFonts w:ascii="Trebuchet MS" w:hAnsi="Trebuchet MS" w:cs="Arial"/>
          <w:sz w:val="22"/>
          <w:szCs w:val="22"/>
        </w:rPr>
      </w:pPr>
    </w:p>
    <w:p w14:paraId="32B9419C"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0816DAF6" w14:textId="77777777" w:rsidR="00F629A3" w:rsidRPr="00D242AF" w:rsidRDefault="00F629A3">
      <w:pPr>
        <w:pStyle w:val="ListParagraph1"/>
        <w:widowControl/>
        <w:spacing w:line="360" w:lineRule="auto"/>
        <w:ind w:left="0"/>
        <w:rPr>
          <w:rFonts w:ascii="Trebuchet MS" w:hAnsi="Trebuchet MS" w:cs="Arial"/>
          <w:sz w:val="22"/>
          <w:szCs w:val="22"/>
        </w:rPr>
      </w:pPr>
    </w:p>
    <w:p w14:paraId="6FDAC84F"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374380B3" w14:textId="77777777" w:rsidR="00A52337" w:rsidRPr="00D242AF" w:rsidRDefault="00A52337">
      <w:pPr>
        <w:pStyle w:val="BodyText21"/>
        <w:widowControl/>
        <w:spacing w:line="360" w:lineRule="auto"/>
        <w:rPr>
          <w:rFonts w:ascii="Trebuchet MS" w:hAnsi="Trebuchet MS"/>
          <w:sz w:val="22"/>
          <w:szCs w:val="22"/>
        </w:rPr>
      </w:pPr>
    </w:p>
    <w:p w14:paraId="33AD3290"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1679887F" w14:textId="77777777" w:rsidR="00CA0324" w:rsidRPr="00D242AF" w:rsidRDefault="00CA0324">
      <w:pPr>
        <w:widowControl/>
        <w:spacing w:line="360" w:lineRule="auto"/>
        <w:rPr>
          <w:rFonts w:ascii="Trebuchet MS" w:hAnsi="Trebuchet MS" w:cs="Arial"/>
          <w:b/>
          <w:bCs/>
          <w:sz w:val="22"/>
          <w:szCs w:val="22"/>
        </w:rPr>
      </w:pPr>
    </w:p>
    <w:p w14:paraId="4F761CDE"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013E5B5A" w14:textId="77777777" w:rsidR="00590EEC" w:rsidRPr="00D242AF" w:rsidRDefault="00590EEC">
      <w:pPr>
        <w:widowControl/>
        <w:spacing w:line="360" w:lineRule="auto"/>
        <w:rPr>
          <w:rFonts w:ascii="Trebuchet MS" w:hAnsi="Trebuchet MS" w:cs="Arial"/>
          <w:b/>
          <w:bCs/>
          <w:sz w:val="22"/>
          <w:szCs w:val="22"/>
        </w:rPr>
      </w:pPr>
    </w:p>
    <w:p w14:paraId="504331FC"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3CE1636B" w14:textId="77777777" w:rsidR="00A52337" w:rsidRPr="00D242AF" w:rsidRDefault="00A52337">
      <w:pPr>
        <w:widowControl/>
        <w:spacing w:line="360" w:lineRule="auto"/>
        <w:rPr>
          <w:rFonts w:ascii="Trebuchet MS" w:hAnsi="Trebuchet MS" w:cs="Arial"/>
          <w:b/>
          <w:bCs/>
          <w:sz w:val="22"/>
          <w:szCs w:val="22"/>
        </w:rPr>
      </w:pPr>
    </w:p>
    <w:p w14:paraId="2DAFE121"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4F5C7FFC" w14:textId="77777777" w:rsidR="00A52337" w:rsidRPr="00D242AF" w:rsidRDefault="00A52337">
      <w:pPr>
        <w:widowControl/>
        <w:autoSpaceDE w:val="0"/>
        <w:autoSpaceDN w:val="0"/>
        <w:spacing w:line="360" w:lineRule="auto"/>
        <w:rPr>
          <w:rFonts w:ascii="Trebuchet MS" w:hAnsi="Trebuchet MS" w:cs="Arial"/>
          <w:sz w:val="22"/>
          <w:szCs w:val="22"/>
        </w:rPr>
      </w:pPr>
    </w:p>
    <w:p w14:paraId="2AA6CDF3"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C37B03A" w14:textId="77777777" w:rsidR="00A52337" w:rsidRPr="00D242AF" w:rsidRDefault="00A52337">
      <w:pPr>
        <w:widowControl/>
        <w:autoSpaceDE w:val="0"/>
        <w:autoSpaceDN w:val="0"/>
        <w:spacing w:line="360" w:lineRule="auto"/>
        <w:rPr>
          <w:rFonts w:ascii="Trebuchet MS" w:hAnsi="Trebuchet MS" w:cs="Arial"/>
          <w:sz w:val="22"/>
          <w:szCs w:val="22"/>
        </w:rPr>
      </w:pPr>
    </w:p>
    <w:p w14:paraId="5F708FD0"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7C4A0A3B" w14:textId="77777777" w:rsidR="009953F6" w:rsidRPr="00D242AF" w:rsidRDefault="009953F6">
      <w:pPr>
        <w:widowControl/>
        <w:autoSpaceDE w:val="0"/>
        <w:autoSpaceDN w:val="0"/>
        <w:spacing w:line="360" w:lineRule="auto"/>
        <w:ind w:left="567"/>
        <w:rPr>
          <w:rFonts w:ascii="Trebuchet MS" w:hAnsi="Trebuchet MS"/>
          <w:w w:val="0"/>
          <w:sz w:val="22"/>
        </w:rPr>
      </w:pPr>
    </w:p>
    <w:p w14:paraId="3F777A50"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659C12B9"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2F871DDF" w14:textId="5EDE8E68" w:rsidR="00104623" w:rsidRPr="00D242AF" w:rsidRDefault="00AB1BE5" w:rsidP="00D648BC">
      <w:pPr>
        <w:widowControl/>
        <w:autoSpaceDE w:val="0"/>
        <w:autoSpaceDN w:val="0"/>
        <w:spacing w:line="360" w:lineRule="auto"/>
        <w:ind w:left="567"/>
        <w:rPr>
          <w:rFonts w:ascii="Trebuchet MS" w:hAnsi="Trebuchet MS" w:cs="Arial"/>
          <w:sz w:val="22"/>
          <w:szCs w:val="22"/>
        </w:rPr>
        <w:pPrChange w:id="0" w:author="Frederico Stacchini | MANASSERO CAMPELLO ADVOGADOS" w:date="2022-07-15T00:02:00Z">
          <w:pPr>
            <w:pStyle w:val="PargrafodaLista"/>
            <w:widowControl/>
            <w:spacing w:line="360" w:lineRule="auto"/>
            <w:ind w:left="567"/>
          </w:pPr>
        </w:pPrChange>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del w:id="1" w:author="Frederico Stacchini | MANASSERO CAMPELLO ADVOGADOS" w:date="2022-07-15T00:02:00Z">
        <w:r w:rsidR="00B76978" w:rsidRPr="00D242AF">
          <w:rPr>
            <w:rFonts w:ascii="Trebuchet MS" w:hAnsi="Trebuchet MS" w:cs="Tahoma"/>
            <w:sz w:val="22"/>
            <w:szCs w:val="22"/>
          </w:rPr>
          <w:delText>03459-2</w:delText>
        </w:r>
      </w:del>
      <w:ins w:id="2" w:author="Frederico Stacchini | MANASSERO CAMPELLO ADVOGADOS" w:date="2022-07-15T00:02:00Z">
        <w:r w:rsidR="00235B2D" w:rsidRPr="00D648BC">
          <w:rPr>
            <w:rStyle w:val="cf01"/>
            <w:rFonts w:ascii="Trebuchet MS" w:hAnsi="Trebuchet MS"/>
            <w:sz w:val="22"/>
            <w:szCs w:val="22"/>
          </w:rPr>
          <w:t>44884-9</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del w:id="3" w:author="Frederico Stacchini | MANASSERO CAMPELLO ADVOGADOS" w:date="2022-07-15T00:02:00Z">
        <w:r w:rsidR="00F413C5" w:rsidRPr="00D242AF">
          <w:rPr>
            <w:rFonts w:ascii="Trebuchet MS" w:hAnsi="Trebuchet MS" w:cs="Tahoma"/>
            <w:sz w:val="22"/>
            <w:szCs w:val="22"/>
          </w:rPr>
          <w:delText>0912</w:delText>
        </w:r>
      </w:del>
      <w:ins w:id="4" w:author="Frederico Stacchini | MANASSERO CAMPELLO ADVOGADOS" w:date="2022-07-15T00:02:00Z">
        <w:r w:rsidR="00B119F0" w:rsidRPr="00D648BC">
          <w:rPr>
            <w:rFonts w:ascii="Trebuchet MS" w:hAnsi="Trebuchet MS" w:cs="Segoe UI"/>
            <w:color w:val="242424"/>
            <w:sz w:val="22"/>
            <w:szCs w:val="22"/>
          </w:rPr>
          <w:t>0034</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del w:id="5" w:author="Frederico Stacchini | MANASSERO CAMPELLO ADVOGADOS" w:date="2022-07-15T00:02:00Z">
        <w:r w:rsidR="00B76978" w:rsidRPr="00D242AF">
          <w:rPr>
            <w:rFonts w:ascii="Trebuchet MS" w:hAnsi="Trebuchet MS" w:cs="Arial"/>
            <w:sz w:val="22"/>
            <w:szCs w:val="22"/>
          </w:rPr>
          <w:delText>Ita</w:delText>
        </w:r>
        <w:r w:rsidR="00A47014" w:rsidRPr="00D242AF">
          <w:rPr>
            <w:rFonts w:ascii="Trebuchet MS" w:hAnsi="Trebuchet MS" w:cs="Arial"/>
            <w:sz w:val="22"/>
            <w:szCs w:val="22"/>
          </w:rPr>
          <w:delText>ú</w:delText>
        </w:r>
      </w:del>
      <w:ins w:id="6" w:author="Frederico Stacchini | MANASSERO CAMPELLO ADVOGADOS" w:date="2022-07-15T00:02:00Z">
        <w:r w:rsidR="00235B2D">
          <w:rPr>
            <w:rFonts w:ascii="Trebuchet MS" w:hAnsi="Trebuchet MS" w:cs="Arial"/>
            <w:sz w:val="22"/>
            <w:szCs w:val="22"/>
          </w:rPr>
          <w:t>Safra</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del w:id="7" w:author="Frederico Stacchini | MANASSERO CAMPELLO ADVOGADOS" w:date="2022-07-15T00:02:00Z">
        <w:r w:rsidR="00014F99" w:rsidRPr="00D242AF">
          <w:rPr>
            <w:rFonts w:ascii="Trebuchet MS" w:hAnsi="Trebuchet MS" w:cs="Arial"/>
            <w:sz w:val="22"/>
            <w:szCs w:val="22"/>
          </w:rPr>
          <w:delText>[</w:delText>
        </w:r>
        <w:r w:rsidR="00014F99" w:rsidRPr="00D242AF">
          <w:rPr>
            <w:rFonts w:ascii="Trebuchet MS" w:hAnsi="Trebuchet MS" w:cs="Arial"/>
            <w:sz w:val="22"/>
            <w:szCs w:val="22"/>
            <w:highlight w:val="yellow"/>
          </w:rPr>
          <w:delText>Cash</w:delText>
        </w:r>
        <w:r w:rsidR="0092016A" w:rsidRPr="00D242AF">
          <w:rPr>
            <w:rFonts w:ascii="Trebuchet MS" w:hAnsi="Trebuchet MS" w:cs="Arial"/>
            <w:sz w:val="22"/>
            <w:szCs w:val="22"/>
            <w:highlight w:val="yellow"/>
          </w:rPr>
          <w:delText>m</w:delText>
        </w:r>
        <w:r w:rsidR="00014F99" w:rsidRPr="00D242AF">
          <w:rPr>
            <w:rFonts w:ascii="Trebuchet MS" w:hAnsi="Trebuchet MS" w:cs="Arial"/>
            <w:sz w:val="22"/>
            <w:szCs w:val="22"/>
            <w:highlight w:val="yellow"/>
          </w:rPr>
          <w:delText>e</w:delText>
        </w:r>
        <w:r w:rsidR="009F4AFB" w:rsidRPr="00D242AF">
          <w:rPr>
            <w:rFonts w:ascii="Trebuchet MS" w:hAnsi="Trebuchet MS" w:cs="Arial"/>
            <w:sz w:val="22"/>
            <w:szCs w:val="22"/>
            <w:highlight w:val="yellow"/>
          </w:rPr>
          <w:delText>/MC</w:delText>
        </w:r>
        <w:r w:rsidR="00014F99" w:rsidRPr="00D242AF">
          <w:rPr>
            <w:rFonts w:ascii="Trebuchet MS" w:hAnsi="Trebuchet MS" w:cs="Arial"/>
            <w:sz w:val="22"/>
            <w:szCs w:val="22"/>
            <w:highlight w:val="yellow"/>
          </w:rPr>
          <w:delText>: dados da conta a serem confirmado</w:delText>
        </w:r>
        <w:r w:rsidR="009F4AFB" w:rsidRPr="00D242AF">
          <w:rPr>
            <w:rFonts w:ascii="Trebuchet MS" w:hAnsi="Trebuchet MS" w:cs="Arial"/>
            <w:sz w:val="22"/>
            <w:szCs w:val="22"/>
            <w:highlight w:val="yellow"/>
          </w:rPr>
          <w:delText>s.</w:delText>
        </w:r>
        <w:r w:rsidR="00014F99" w:rsidRPr="00D242AF">
          <w:rPr>
            <w:rFonts w:ascii="Trebuchet MS" w:hAnsi="Trebuchet MS" w:cs="Arial"/>
            <w:sz w:val="22"/>
            <w:szCs w:val="22"/>
          </w:rPr>
          <w:delText>]</w:delText>
        </w:r>
      </w:del>
    </w:p>
    <w:p w14:paraId="6D91C59B" w14:textId="77777777" w:rsidR="009F0B43" w:rsidRPr="00D242AF" w:rsidRDefault="009F0B43">
      <w:pPr>
        <w:widowControl/>
        <w:spacing w:line="360" w:lineRule="auto"/>
        <w:ind w:left="567"/>
        <w:rPr>
          <w:rFonts w:ascii="Trebuchet MS" w:hAnsi="Trebuchet MS" w:cs="Arial"/>
          <w:sz w:val="22"/>
          <w:szCs w:val="22"/>
        </w:rPr>
      </w:pPr>
    </w:p>
    <w:p w14:paraId="0C56C419" w14:textId="1B0A217F"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xml:space="preserve">, previstas no Anexo </w:t>
      </w:r>
      <w:del w:id="8" w:author="Frederico Stacchini | MANASSERO CAMPELLO ADVOGADOS" w:date="2022-07-15T00:02:00Z">
        <w:r w:rsidR="002E1044" w:rsidRPr="00D242AF">
          <w:rPr>
            <w:rFonts w:ascii="Trebuchet MS" w:hAnsi="Trebuchet MS" w:cs="Arial"/>
            <w:sz w:val="22"/>
            <w:szCs w:val="22"/>
          </w:rPr>
          <w:delText>IX</w:delText>
        </w:r>
      </w:del>
      <w:ins w:id="9" w:author="Frederico Stacchini | MANASSERO CAMPELLO ADVOGADOS" w:date="2022-07-15T00:02:00Z">
        <w:r w:rsidR="002E1044" w:rsidRPr="00D242AF">
          <w:rPr>
            <w:rFonts w:ascii="Trebuchet MS" w:hAnsi="Trebuchet MS" w:cs="Arial"/>
            <w:sz w:val="22"/>
            <w:szCs w:val="22"/>
          </w:rPr>
          <w:t>X</w:t>
        </w:r>
      </w:ins>
      <w:r w:rsidR="002E1044" w:rsidRPr="00D242AF">
        <w:rPr>
          <w:rFonts w:ascii="Trebuchet MS" w:hAnsi="Trebuchet MS" w:cs="Arial"/>
          <w:sz w:val="22"/>
          <w:szCs w:val="22"/>
        </w:rPr>
        <w:t xml:space="preserve">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77AD9F10" w14:textId="77777777" w:rsidR="008B0293" w:rsidRPr="00D242AF" w:rsidRDefault="008B0293">
      <w:pPr>
        <w:widowControl/>
        <w:spacing w:line="360" w:lineRule="auto"/>
        <w:ind w:left="567"/>
        <w:rPr>
          <w:rFonts w:ascii="Trebuchet MS" w:hAnsi="Trebuchet MS" w:cs="Arial"/>
          <w:sz w:val="22"/>
          <w:szCs w:val="22"/>
        </w:rPr>
      </w:pPr>
    </w:p>
    <w:p w14:paraId="5ABC1A8D"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7D53893B" w14:textId="77777777" w:rsidR="00573653" w:rsidRPr="00D242AF" w:rsidRDefault="00573653">
      <w:pPr>
        <w:widowControl/>
        <w:spacing w:line="360" w:lineRule="auto"/>
        <w:rPr>
          <w:rFonts w:ascii="Trebuchet MS" w:hAnsi="Trebuchet MS" w:cs="Arial"/>
          <w:sz w:val="22"/>
          <w:szCs w:val="22"/>
        </w:rPr>
      </w:pPr>
    </w:p>
    <w:p w14:paraId="08C49FDD"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7A358579" w14:textId="77777777" w:rsidR="0015530D" w:rsidRPr="00D242AF" w:rsidRDefault="0015530D">
      <w:pPr>
        <w:widowControl/>
        <w:spacing w:line="360" w:lineRule="auto"/>
        <w:ind w:left="567"/>
        <w:rPr>
          <w:rFonts w:ascii="Trebuchet MS" w:hAnsi="Trebuchet MS" w:cs="Arial"/>
          <w:sz w:val="22"/>
          <w:szCs w:val="22"/>
        </w:rPr>
      </w:pPr>
    </w:p>
    <w:p w14:paraId="724E68E4"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451AEF6F" w14:textId="77777777" w:rsidR="00221DA4" w:rsidRPr="00D242AF" w:rsidRDefault="00221DA4">
      <w:pPr>
        <w:widowControl/>
        <w:spacing w:line="360" w:lineRule="auto"/>
        <w:ind w:left="567"/>
        <w:rPr>
          <w:rFonts w:ascii="Trebuchet MS" w:hAnsi="Trebuchet MS" w:cs="Arial"/>
          <w:sz w:val="22"/>
          <w:szCs w:val="22"/>
        </w:rPr>
      </w:pPr>
    </w:p>
    <w:p w14:paraId="356051DD" w14:textId="6EB3C652" w:rsidR="00221DA4" w:rsidRPr="00D648BC" w:rsidRDefault="00221DA4">
      <w:pPr>
        <w:widowControl/>
        <w:spacing w:line="360" w:lineRule="auto"/>
        <w:ind w:left="1440"/>
        <w:rPr>
          <w:rFonts w:ascii="Trebuchet MS" w:hAnsi="Trebuchet MS"/>
          <w:sz w:val="22"/>
          <w:highlight w:val="yellow"/>
          <w:rPrChange w:id="10" w:author="Frederico Stacchini | MANASSERO CAMPELLO ADVOGADOS" w:date="2022-07-15T00:02:00Z">
            <w:rPr>
              <w:rFonts w:ascii="Trebuchet MS" w:hAnsi="Trebuchet MS"/>
              <w:sz w:val="22"/>
            </w:rPr>
          </w:rPrChange>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del w:id="11" w:author="Frederico Stacchini | MANASSERO CAMPELLO ADVOGADOS" w:date="2022-07-15T00:02:00Z">
        <w:r w:rsidR="00417C24">
          <w:rPr>
            <w:rFonts w:ascii="Trebuchet MS" w:hAnsi="Trebuchet MS" w:cs="Arial"/>
            <w:sz w:val="22"/>
            <w:szCs w:val="22"/>
          </w:rPr>
          <w:delText>a Cedente</w:delText>
        </w:r>
      </w:del>
      <w:ins w:id="12" w:author="Frederico Stacchini | MANASSERO CAMPELLO ADVOGADOS" w:date="2022-07-15T00:02:00Z">
        <w:r w:rsidR="008A6BBB">
          <w:rPr>
            <w:rFonts w:ascii="Trebuchet MS" w:hAnsi="Trebuchet MS" w:cs="Arial"/>
            <w:sz w:val="22"/>
            <w:szCs w:val="22"/>
          </w:rPr>
          <w:t>o credor originário do Crédito Imobiliário</w:t>
        </w:r>
      </w:ins>
      <w:r w:rsidR="00D255DA" w:rsidRPr="00D242AF">
        <w:rPr>
          <w:rFonts w:ascii="Trebuchet MS" w:hAnsi="Trebuchet MS" w:cs="Arial"/>
          <w:sz w:val="22"/>
          <w:szCs w:val="22"/>
        </w:rPr>
        <w:t xml:space="preserve">, conforme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r w:rsidR="00692FFD">
        <w:rPr>
          <w:rFonts w:ascii="Trebuchet MS" w:hAnsi="Trebuchet MS" w:cs="Arial"/>
          <w:sz w:val="22"/>
          <w:szCs w:val="22"/>
        </w:rPr>
        <w:t>[</w:t>
      </w:r>
      <w:r w:rsidR="00692FFD" w:rsidRPr="00F91034">
        <w:rPr>
          <w:rFonts w:ascii="Trebuchet MS" w:hAnsi="Trebuchet MS" w:cs="Arial"/>
          <w:b/>
          <w:sz w:val="22"/>
          <w:szCs w:val="22"/>
          <w:highlight w:val="yellow"/>
        </w:rPr>
        <w:t>Nota True:</w:t>
      </w:r>
      <w:r w:rsidR="00692FFD" w:rsidRPr="00F91034">
        <w:rPr>
          <w:rFonts w:ascii="Trebuchet MS" w:hAnsi="Trebuchet MS" w:cs="Arial"/>
          <w:sz w:val="22"/>
          <w:szCs w:val="22"/>
          <w:highlight w:val="yellow"/>
        </w:rPr>
        <w:t xml:space="preserve"> Não podemos fazer o repasse direto aos Devedores, por este motivo é importante ajustarmos esta cláusula para que a Cedente comunique a True acerca de quais AF foram devidamente formalizados enviando um relatório contendo os documentos comprobatórios, o valor que será liberado por contrato e o valor total dos contratos que serão liberados no respectivo dia</w:t>
      </w:r>
      <w:r w:rsidR="00692FFD">
        <w:rPr>
          <w:rFonts w:ascii="Trebuchet MS" w:hAnsi="Trebuchet MS" w:cs="Arial"/>
          <w:sz w:val="22"/>
          <w:szCs w:val="22"/>
        </w:rPr>
        <w:t>]</w:t>
      </w:r>
      <w:ins w:id="13" w:author="Frederico Stacchini | MANASSERO CAMPELLO ADVOGADOS" w:date="2022-07-15T00:02:00Z">
        <w:r w:rsidR="00A4638D">
          <w:rPr>
            <w:rFonts w:ascii="Trebuchet MS" w:hAnsi="Trebuchet MS" w:cs="Arial"/>
            <w:sz w:val="22"/>
            <w:szCs w:val="22"/>
          </w:rPr>
          <w:t xml:space="preserve"> </w:t>
        </w:r>
        <w:r w:rsidR="00563291">
          <w:rPr>
            <w:rFonts w:ascii="Trebuchet MS" w:hAnsi="Trebuchet MS" w:cs="Arial"/>
            <w:sz w:val="22"/>
            <w:szCs w:val="22"/>
          </w:rPr>
          <w:t>[</w:t>
        </w:r>
        <w:r w:rsidR="00563291" w:rsidRPr="00247B8B">
          <w:rPr>
            <w:rFonts w:ascii="Trebuchet MS" w:hAnsi="Trebuchet MS" w:cs="Arial"/>
            <w:sz w:val="22"/>
            <w:szCs w:val="22"/>
            <w:highlight w:val="yellow"/>
          </w:rPr>
          <w:t>MC</w:t>
        </w:r>
        <w:r w:rsidR="00565F03">
          <w:rPr>
            <w:rFonts w:ascii="Trebuchet MS" w:hAnsi="Trebuchet MS" w:cs="Arial"/>
            <w:sz w:val="22"/>
            <w:szCs w:val="22"/>
            <w:highlight w:val="yellow"/>
          </w:rPr>
          <w:t>1</w:t>
        </w:r>
        <w:r w:rsidR="00563291" w:rsidRPr="00247B8B">
          <w:rPr>
            <w:rFonts w:ascii="Trebuchet MS" w:hAnsi="Trebuchet MS" w:cs="Arial"/>
            <w:sz w:val="22"/>
            <w:szCs w:val="22"/>
            <w:highlight w:val="yellow"/>
          </w:rPr>
          <w:t xml:space="preserve">: não podemos entrar no risco Cashme. Sugerimos que o pagamento seja feito ao </w:t>
        </w:r>
        <w:r w:rsidR="00C71457" w:rsidRPr="00247B8B">
          <w:rPr>
            <w:rFonts w:ascii="Trebuchet MS" w:hAnsi="Trebuchet MS" w:cs="Arial"/>
            <w:sz w:val="22"/>
            <w:szCs w:val="22"/>
            <w:highlight w:val="yellow"/>
          </w:rPr>
          <w:t>credor originário</w:t>
        </w:r>
        <w:r w:rsidR="00C71457" w:rsidRPr="00D648BC">
          <w:rPr>
            <w:rFonts w:ascii="Trebuchet MS" w:hAnsi="Trebuchet MS" w:cs="Arial"/>
            <w:sz w:val="22"/>
            <w:szCs w:val="22"/>
            <w:highlight w:val="yellow"/>
          </w:rPr>
          <w:t>.</w:t>
        </w:r>
        <w:r w:rsidR="00C71457">
          <w:rPr>
            <w:rFonts w:ascii="Trebuchet MS" w:hAnsi="Trebuchet MS" w:cs="Arial"/>
            <w:sz w:val="22"/>
            <w:szCs w:val="22"/>
          </w:rPr>
          <w:t>]</w:t>
        </w:r>
        <w:r w:rsidR="00565F03">
          <w:rPr>
            <w:rFonts w:ascii="Trebuchet MS" w:hAnsi="Trebuchet MS" w:cs="Arial"/>
            <w:sz w:val="22"/>
            <w:szCs w:val="22"/>
          </w:rPr>
          <w:t xml:space="preserve"> [</w:t>
        </w:r>
        <w:r w:rsidR="00565F03" w:rsidRPr="00D648BC">
          <w:rPr>
            <w:rFonts w:ascii="Trebuchet MS" w:hAnsi="Trebuchet MS" w:cs="Arial"/>
            <w:sz w:val="22"/>
            <w:szCs w:val="22"/>
            <w:highlight w:val="yellow"/>
          </w:rPr>
          <w:t>MC2: quantidade prevista de clientes 100, volume entre 20 e30MM.</w:t>
        </w:r>
        <w:r w:rsidR="00172C29" w:rsidRPr="00D648BC">
          <w:rPr>
            <w:rFonts w:ascii="Trebuchet MS" w:hAnsi="Trebuchet MS" w:cs="Arial"/>
            <w:sz w:val="22"/>
            <w:szCs w:val="22"/>
            <w:highlight w:val="yellow"/>
          </w:rPr>
          <w:t xml:space="preserve"> A ser confirmado com o ajuste da base que está em andamento</w:t>
        </w:r>
        <w:r w:rsidR="00565F03" w:rsidRPr="00D648BC">
          <w:rPr>
            <w:rFonts w:ascii="Trebuchet MS" w:hAnsi="Trebuchet MS" w:cs="Arial"/>
            <w:sz w:val="22"/>
            <w:szCs w:val="22"/>
            <w:highlight w:val="yellow"/>
          </w:rPr>
          <w:t>]</w:t>
        </w:r>
      </w:ins>
    </w:p>
    <w:p w14:paraId="4B314B46" w14:textId="77777777" w:rsidR="00221DA4" w:rsidRPr="00D242AF" w:rsidRDefault="00221DA4">
      <w:pPr>
        <w:widowControl/>
        <w:spacing w:line="360" w:lineRule="auto"/>
        <w:ind w:left="1440"/>
        <w:rPr>
          <w:rFonts w:ascii="Trebuchet MS" w:hAnsi="Trebuchet MS" w:cs="Arial"/>
          <w:sz w:val="22"/>
          <w:szCs w:val="22"/>
        </w:rPr>
      </w:pPr>
    </w:p>
    <w:p w14:paraId="3D219AEA" w14:textId="12B51B36"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del w:id="14" w:author="Frederico Stacchini | MANASSERO CAMPELLO ADVOGADOS" w:date="2022-07-15T00:02:00Z">
        <w:r w:rsidR="003451CF">
          <w:rPr>
            <w:rFonts w:ascii="Trebuchet MS" w:hAnsi="Trebuchet MS" w:cs="Arial"/>
            <w:sz w:val="22"/>
            <w:szCs w:val="22"/>
          </w:rPr>
          <w:delText>pel</w:delText>
        </w:r>
        <w:r w:rsidRPr="00D242AF">
          <w:rPr>
            <w:rFonts w:ascii="Trebuchet MS" w:hAnsi="Trebuchet MS" w:cs="Arial"/>
            <w:sz w:val="22"/>
            <w:szCs w:val="22"/>
          </w:rPr>
          <w:delText>a Cedente</w:delText>
        </w:r>
      </w:del>
      <w:ins w:id="15" w:author="Frederico Stacchini | MANASSERO CAMPELLO ADVOGADOS" w:date="2022-07-15T00:02:00Z">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ins>
      <w:r w:rsidRPr="00D242AF">
        <w:rPr>
          <w:rFonts w:ascii="Trebuchet MS" w:hAnsi="Trebuchet MS" w:cs="Arial"/>
          <w:sz w:val="22"/>
          <w:szCs w:val="22"/>
        </w:rPr>
        <w:t xml:space="preserve"> </w:t>
      </w:r>
      <w:r w:rsidR="003451CF">
        <w:rPr>
          <w:rFonts w:ascii="Trebuchet MS" w:hAnsi="Trebuchet MS" w:cs="Arial"/>
          <w:sz w:val="22"/>
          <w:szCs w:val="22"/>
        </w:rPr>
        <w:t xml:space="preserve">diretamente aos Devedores, com os recursos transferidos pela Cessionária </w:t>
      </w:r>
      <w:del w:id="16" w:author="Frederico Stacchini | MANASSERO CAMPELLO ADVOGADOS" w:date="2022-07-15T00:02:00Z">
        <w:r w:rsidR="003451CF">
          <w:rPr>
            <w:rFonts w:ascii="Trebuchet MS" w:hAnsi="Trebuchet MS" w:cs="Arial"/>
            <w:sz w:val="22"/>
            <w:szCs w:val="22"/>
          </w:rPr>
          <w:delText>a Cedente</w:delText>
        </w:r>
      </w:del>
      <w:ins w:id="17" w:author="Frederico Stacchini | MANASSERO CAMPELLO ADVOGADOS" w:date="2022-07-15T00:02:00Z">
        <w:r w:rsidR="003451CF">
          <w:rPr>
            <w:rFonts w:ascii="Trebuchet MS" w:hAnsi="Trebuchet MS" w:cs="Arial"/>
            <w:sz w:val="22"/>
            <w:szCs w:val="22"/>
          </w:rPr>
          <w:t>a</w:t>
        </w:r>
        <w:r w:rsidR="006719C8">
          <w:rPr>
            <w:rFonts w:ascii="Trebuchet MS" w:hAnsi="Trebuchet MS" w:cs="Arial"/>
            <w:sz w:val="22"/>
            <w:szCs w:val="22"/>
          </w:rPr>
          <w:t>o credor originário</w:t>
        </w:r>
      </w:ins>
      <w:r w:rsidR="003451CF">
        <w:rPr>
          <w:rFonts w:ascii="Trebuchet MS" w:hAnsi="Trebuchet MS" w:cs="Arial"/>
          <w:sz w:val="22"/>
          <w:szCs w:val="22"/>
        </w:rPr>
        <w:t xml:space="preserve"> 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4D40DEB8" w14:textId="77777777" w:rsidR="00221DA4" w:rsidRPr="00D242AF" w:rsidRDefault="00221DA4">
      <w:pPr>
        <w:widowControl/>
        <w:spacing w:line="360" w:lineRule="auto"/>
        <w:ind w:left="2160"/>
        <w:rPr>
          <w:rFonts w:ascii="Trebuchet MS" w:hAnsi="Trebuchet MS" w:cs="Arial"/>
          <w:sz w:val="22"/>
          <w:szCs w:val="22"/>
        </w:rPr>
      </w:pPr>
    </w:p>
    <w:p w14:paraId="4CAD1F45"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TCMB: A ser confirmado volume com pendencia de constituição de AF</w:t>
      </w:r>
      <w:r w:rsidR="00FD2B94" w:rsidRPr="00D242AF">
        <w:rPr>
          <w:rFonts w:ascii="Trebuchet MS" w:hAnsi="Trebuchet MS" w:cs="Arial"/>
          <w:sz w:val="22"/>
          <w:szCs w:val="22"/>
        </w:rPr>
        <w:t>.]</w:t>
      </w:r>
    </w:p>
    <w:p w14:paraId="28957F85" w14:textId="77777777" w:rsidR="006706C7" w:rsidRPr="00D242AF" w:rsidRDefault="006706C7">
      <w:pPr>
        <w:widowControl/>
        <w:spacing w:line="360" w:lineRule="auto"/>
        <w:ind w:left="567"/>
        <w:rPr>
          <w:rFonts w:ascii="Trebuchet MS" w:hAnsi="Trebuchet MS" w:cs="Arial"/>
          <w:sz w:val="22"/>
          <w:szCs w:val="22"/>
        </w:rPr>
      </w:pPr>
    </w:p>
    <w:p w14:paraId="0A49E8E9"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5078F315" w14:textId="77777777" w:rsidR="003C718F" w:rsidRPr="00D242AF" w:rsidRDefault="003C718F">
      <w:pPr>
        <w:widowControl/>
        <w:spacing w:line="360" w:lineRule="auto"/>
        <w:ind w:left="1440"/>
        <w:rPr>
          <w:rFonts w:ascii="Trebuchet MS" w:hAnsi="Trebuchet MS" w:cs="Arial"/>
          <w:sz w:val="22"/>
          <w:szCs w:val="22"/>
        </w:rPr>
      </w:pPr>
    </w:p>
    <w:p w14:paraId="4B124E8F" w14:textId="2FE4763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w:t>
      </w:r>
      <w:ins w:id="18" w:author="Frederico Stacchini | MANASSERO CAMPELLO ADVOGADOS" w:date="2022-07-15T00:02:00Z">
        <w:r w:rsidRPr="00D242AF">
          <w:rPr>
            <w:rFonts w:ascii="Trebuchet MS" w:hAnsi="Trebuchet MS"/>
            <w:sz w:val="22"/>
            <w:szCs w:val="22"/>
          </w:rPr>
          <w:t xml:space="preserve">tal desembolso, juntamente com </w:t>
        </w:r>
      </w:ins>
      <w:r w:rsidRPr="00D242AF">
        <w:rPr>
          <w:rFonts w:ascii="Trebuchet MS" w:hAnsi="Trebuchet MS"/>
          <w:sz w:val="22"/>
          <w:szCs w:val="22"/>
        </w:rPr>
        <w:t xml:space="preserve">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947495" w:rsidRPr="00F91034">
        <w:rPr>
          <w:rFonts w:ascii="Trebuchet MS" w:hAnsi="Trebuchet MS"/>
          <w:sz w:val="22"/>
          <w:szCs w:val="22"/>
          <w:highlight w:val="yellow"/>
        </w:rPr>
        <w:t>[</w:t>
      </w:r>
      <w:r w:rsidR="00692FFD" w:rsidRPr="00F91034">
        <w:rPr>
          <w:rFonts w:ascii="Trebuchet MS" w:hAnsi="Trebuchet MS"/>
          <w:b/>
          <w:sz w:val="22"/>
          <w:szCs w:val="22"/>
          <w:highlight w:val="yellow"/>
        </w:rPr>
        <w:t xml:space="preserve">Nota </w:t>
      </w:r>
      <w:r w:rsidR="00947495" w:rsidRPr="00F91034">
        <w:rPr>
          <w:rFonts w:ascii="Trebuchet MS" w:hAnsi="Trebuchet MS"/>
          <w:b/>
          <w:sz w:val="22"/>
          <w:szCs w:val="22"/>
          <w:highlight w:val="yellow"/>
        </w:rPr>
        <w:t>T</w:t>
      </w:r>
      <w:r w:rsidR="00692FFD" w:rsidRPr="00F91034">
        <w:rPr>
          <w:rFonts w:ascii="Trebuchet MS" w:hAnsi="Trebuchet MS"/>
          <w:b/>
          <w:sz w:val="22"/>
          <w:szCs w:val="22"/>
          <w:highlight w:val="yellow"/>
        </w:rPr>
        <w:t>rue</w:t>
      </w:r>
      <w:r w:rsidR="00947495" w:rsidRPr="00F91034">
        <w:rPr>
          <w:rFonts w:ascii="Trebuchet MS" w:hAnsi="Trebuchet MS"/>
          <w:b/>
          <w:sz w:val="22"/>
          <w:szCs w:val="22"/>
          <w:highlight w:val="yellow"/>
        </w:rPr>
        <w:t>:</w:t>
      </w:r>
      <w:r w:rsidR="00947495" w:rsidRPr="00F91034">
        <w:rPr>
          <w:rFonts w:ascii="Trebuchet MS" w:hAnsi="Trebuchet MS"/>
          <w:sz w:val="22"/>
          <w:szCs w:val="22"/>
          <w:highlight w:val="yellow"/>
        </w:rPr>
        <w:t xml:space="preserve"> Podem gentilmente nos confirmar o racional? – A Cedente nos enviará </w:t>
      </w:r>
      <w:r w:rsidR="00387891" w:rsidRPr="00F91034">
        <w:rPr>
          <w:rFonts w:ascii="Trebuchet MS" w:hAnsi="Trebuchet MS"/>
          <w:sz w:val="22"/>
          <w:szCs w:val="22"/>
          <w:highlight w:val="yellow"/>
        </w:rPr>
        <w:t xml:space="preserve">os documentos que comprovam </w:t>
      </w:r>
      <w:r w:rsidR="008B7AF8" w:rsidRPr="00F91034">
        <w:rPr>
          <w:rFonts w:ascii="Trebuchet MS" w:hAnsi="Trebuchet MS"/>
          <w:sz w:val="22"/>
          <w:szCs w:val="22"/>
          <w:highlight w:val="yellow"/>
        </w:rPr>
        <w:t xml:space="preserve">a formalização da AF </w:t>
      </w:r>
      <w:proofErr w:type="spellStart"/>
      <w:r w:rsidR="008B7AF8" w:rsidRPr="00F91034">
        <w:rPr>
          <w:rFonts w:ascii="Trebuchet MS" w:hAnsi="Trebuchet MS"/>
          <w:sz w:val="22"/>
          <w:szCs w:val="22"/>
          <w:highlight w:val="yellow"/>
        </w:rPr>
        <w:t>Pedente</w:t>
      </w:r>
      <w:proofErr w:type="spellEnd"/>
      <w:r w:rsidR="008B7AF8" w:rsidRPr="00F91034">
        <w:rPr>
          <w:rFonts w:ascii="Trebuchet MS" w:hAnsi="Trebuchet MS"/>
          <w:sz w:val="22"/>
          <w:szCs w:val="22"/>
          <w:highlight w:val="yellow"/>
        </w:rPr>
        <w:t xml:space="preserve"> e a True fará o pagamento diretamente ao devedor em até 5 </w:t>
      </w:r>
      <w:proofErr w:type="spellStart"/>
      <w:r w:rsidR="008B7AF8" w:rsidRPr="00F91034">
        <w:rPr>
          <w:rFonts w:ascii="Trebuchet MS" w:hAnsi="Trebuchet MS"/>
          <w:sz w:val="22"/>
          <w:szCs w:val="22"/>
          <w:highlight w:val="yellow"/>
        </w:rPr>
        <w:t>d.u</w:t>
      </w:r>
      <w:proofErr w:type="spellEnd"/>
      <w:r w:rsidR="008B7AF8" w:rsidRPr="00F91034">
        <w:rPr>
          <w:rFonts w:ascii="Trebuchet MS" w:hAnsi="Trebuchet MS"/>
          <w:sz w:val="22"/>
          <w:szCs w:val="22"/>
          <w:highlight w:val="yellow"/>
        </w:rPr>
        <w:t>. após o recebimento desta confirmação?</w:t>
      </w:r>
      <w:r w:rsidR="00947495" w:rsidRPr="00F91034">
        <w:rPr>
          <w:rFonts w:ascii="Trebuchet MS" w:hAnsi="Trebuchet MS"/>
          <w:sz w:val="22"/>
          <w:szCs w:val="22"/>
          <w:highlight w:val="yellow"/>
        </w:rPr>
        <w:t>]</w:t>
      </w:r>
      <w:ins w:id="19" w:author="Frederico Stacchini | MANASSERO CAMPELLO ADVOGADOS" w:date="2022-07-15T00:02:00Z">
        <w:r w:rsidR="00B0107B">
          <w:rPr>
            <w:rFonts w:ascii="Trebuchet MS" w:hAnsi="Trebuchet MS"/>
            <w:sz w:val="22"/>
            <w:szCs w:val="22"/>
          </w:rPr>
          <w:t xml:space="preserve"> [</w:t>
        </w:r>
        <w:r w:rsidR="00F4769C" w:rsidRPr="00D648BC">
          <w:rPr>
            <w:rFonts w:ascii="Trebuchet MS" w:hAnsi="Trebuchet MS"/>
            <w:sz w:val="22"/>
            <w:szCs w:val="22"/>
            <w:highlight w:val="yellow"/>
          </w:rPr>
          <w:t xml:space="preserve">MC: </w:t>
        </w:r>
        <w:r w:rsidR="00F4769C" w:rsidRPr="00D648BC">
          <w:rPr>
            <w:rStyle w:val="cf01"/>
            <w:rFonts w:ascii="Trebuchet MS" w:hAnsi="Trebuchet MS"/>
            <w:sz w:val="22"/>
            <w:szCs w:val="22"/>
            <w:highlight w:val="yellow"/>
          </w:rPr>
          <w:t>Se houver algum erro operacional e a Cashme desembolsar os valores previstos no Anexo V, a Cashme deverá apresentar o comprovante bancário da transferência para a securitizadora efetuar o pagamento à Cashme mediante a comprovação que as condições precedentes do contrato foram cumpridas (registro da AF por exemplo)]</w:t>
        </w:r>
      </w:ins>
    </w:p>
    <w:p w14:paraId="185CAD4D" w14:textId="77777777" w:rsidR="003C718F" w:rsidRPr="00D242AF" w:rsidRDefault="003C718F">
      <w:pPr>
        <w:widowControl/>
        <w:spacing w:line="360" w:lineRule="auto"/>
        <w:ind w:left="1440"/>
        <w:rPr>
          <w:rFonts w:ascii="Trebuchet MS" w:hAnsi="Trebuchet MS"/>
          <w:sz w:val="22"/>
          <w:szCs w:val="22"/>
        </w:rPr>
      </w:pPr>
    </w:p>
    <w:p w14:paraId="36712549"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2DB031D8" w14:textId="77777777" w:rsidR="00573653" w:rsidRPr="00D242AF" w:rsidRDefault="00573653">
      <w:pPr>
        <w:widowControl/>
        <w:spacing w:line="360" w:lineRule="auto"/>
        <w:ind w:left="567"/>
        <w:rPr>
          <w:rFonts w:ascii="Trebuchet MS" w:hAnsi="Trebuchet MS" w:cs="Arial"/>
          <w:sz w:val="22"/>
          <w:szCs w:val="22"/>
        </w:rPr>
      </w:pPr>
    </w:p>
    <w:p w14:paraId="5B74FA84"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1BB8BFF" w14:textId="77777777" w:rsidR="00223803" w:rsidRPr="00D242AF" w:rsidRDefault="00223803">
      <w:pPr>
        <w:widowControl/>
        <w:spacing w:line="360" w:lineRule="auto"/>
        <w:rPr>
          <w:rFonts w:ascii="Trebuchet MS" w:hAnsi="Trebuchet MS" w:cs="Arial"/>
          <w:sz w:val="22"/>
          <w:szCs w:val="22"/>
        </w:rPr>
      </w:pPr>
    </w:p>
    <w:p w14:paraId="02F67AA6" w14:textId="48E1B3A5"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r w:rsidR="00E52FF2">
        <w:rPr>
          <w:rFonts w:ascii="Trebuchet MS" w:hAnsi="Trebuchet MS"/>
          <w:sz w:val="22"/>
          <w:szCs w:val="22"/>
        </w:rPr>
        <w:t>[</w:t>
      </w:r>
      <w:r w:rsidR="00692FFD" w:rsidRPr="00030B04">
        <w:rPr>
          <w:rFonts w:ascii="Trebuchet MS" w:hAnsi="Trebuchet MS"/>
          <w:b/>
          <w:sz w:val="22"/>
          <w:szCs w:val="22"/>
          <w:highlight w:val="yellow"/>
        </w:rPr>
        <w:t xml:space="preserve">Nota </w:t>
      </w:r>
      <w:r w:rsidR="00692FFD" w:rsidRPr="00692FFD">
        <w:rPr>
          <w:rFonts w:ascii="Trebuchet MS" w:hAnsi="Trebuchet MS"/>
          <w:b/>
          <w:sz w:val="22"/>
          <w:szCs w:val="22"/>
          <w:highlight w:val="yellow"/>
        </w:rPr>
        <w:t>True</w:t>
      </w:r>
      <w:del w:id="20" w:author="Frederico Stacchini | MANASSERO CAMPELLO ADVOGADOS" w:date="2022-07-15T00:02:00Z">
        <w:r w:rsidR="00692FFD" w:rsidRPr="00692FFD">
          <w:rPr>
            <w:rFonts w:ascii="Trebuchet MS" w:hAnsi="Trebuchet MS"/>
            <w:b/>
            <w:sz w:val="22"/>
            <w:szCs w:val="22"/>
            <w:highlight w:val="yellow"/>
          </w:rPr>
          <w:delText>:</w:delText>
        </w:r>
        <w:r w:rsidR="00E52FF2" w:rsidRPr="00F91034">
          <w:rPr>
            <w:rFonts w:ascii="Trebuchet MS" w:hAnsi="Trebuchet MS"/>
            <w:sz w:val="22"/>
            <w:szCs w:val="22"/>
            <w:highlight w:val="yellow"/>
          </w:rPr>
          <w:delText>:</w:delText>
        </w:r>
      </w:del>
      <w:ins w:id="21" w:author="Frederico Stacchini | MANASSERO CAMPELLO ADVOGADOS" w:date="2022-07-15T00:02:00Z">
        <w:r w:rsidR="00692FFD" w:rsidRPr="00692FFD">
          <w:rPr>
            <w:rFonts w:ascii="Trebuchet MS" w:hAnsi="Trebuchet MS"/>
            <w:b/>
            <w:sz w:val="22"/>
            <w:szCs w:val="22"/>
            <w:highlight w:val="yellow"/>
          </w:rPr>
          <w:t>:</w:t>
        </w:r>
      </w:ins>
      <w:r w:rsidR="00E52FF2" w:rsidRPr="00F91034">
        <w:rPr>
          <w:rFonts w:ascii="Trebuchet MS" w:hAnsi="Trebuchet MS"/>
          <w:sz w:val="22"/>
          <w:szCs w:val="22"/>
          <w:highlight w:val="yellow"/>
        </w:rPr>
        <w:t xml:space="preserve"> Precisamos de um modelo pré-definido do Termo de Quitação</w:t>
      </w:r>
      <w:r w:rsidR="00136F14" w:rsidRPr="00F91034">
        <w:rPr>
          <w:rFonts w:ascii="Trebuchet MS" w:hAnsi="Trebuchet MS"/>
          <w:sz w:val="22"/>
          <w:szCs w:val="22"/>
          <w:highlight w:val="yellow"/>
        </w:rPr>
        <w:t>.</w:t>
      </w:r>
      <w:r w:rsidR="00E52FF2">
        <w:rPr>
          <w:rFonts w:ascii="Trebuchet MS" w:hAnsi="Trebuchet MS"/>
          <w:sz w:val="22"/>
          <w:szCs w:val="22"/>
        </w:rPr>
        <w:t>]</w:t>
      </w:r>
      <w:ins w:id="22" w:author="Frederico Stacchini | MANASSERO CAMPELLO ADVOGADOS" w:date="2022-07-15T00:02:00Z">
        <w:r w:rsidR="000F390D">
          <w:rPr>
            <w:rFonts w:ascii="Trebuchet MS" w:hAnsi="Trebuchet MS"/>
            <w:sz w:val="22"/>
            <w:szCs w:val="22"/>
          </w:rPr>
          <w:t xml:space="preserve"> </w:t>
        </w:r>
      </w:ins>
    </w:p>
    <w:p w14:paraId="44CBF0F2" w14:textId="77777777" w:rsidR="00223803" w:rsidRPr="00D242AF" w:rsidRDefault="00223803">
      <w:pPr>
        <w:widowControl/>
        <w:spacing w:line="360" w:lineRule="auto"/>
        <w:rPr>
          <w:rFonts w:ascii="Trebuchet MS" w:hAnsi="Trebuchet MS" w:cs="Arial"/>
          <w:sz w:val="22"/>
          <w:szCs w:val="22"/>
        </w:rPr>
      </w:pPr>
    </w:p>
    <w:p w14:paraId="5EE7480F"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69C4579D" w14:textId="77777777" w:rsidR="001D2E2A" w:rsidRPr="00D242AF" w:rsidRDefault="001D2E2A">
      <w:pPr>
        <w:widowControl/>
        <w:autoSpaceDE w:val="0"/>
        <w:autoSpaceDN w:val="0"/>
        <w:spacing w:line="360" w:lineRule="auto"/>
        <w:rPr>
          <w:rFonts w:ascii="Trebuchet MS" w:hAnsi="Trebuchet MS"/>
          <w:sz w:val="22"/>
          <w:szCs w:val="22"/>
        </w:rPr>
      </w:pPr>
    </w:p>
    <w:p w14:paraId="2C621F04"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4B4CB565"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58D7AE78"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654D1612"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5954A0A1"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1EA33681" w14:textId="77777777" w:rsidR="00012E85" w:rsidRPr="00D242AF" w:rsidRDefault="00012E85">
      <w:pPr>
        <w:pStyle w:val="BodyText21"/>
        <w:widowControl/>
        <w:spacing w:line="360" w:lineRule="auto"/>
        <w:ind w:left="1134" w:hanging="567"/>
        <w:rPr>
          <w:rFonts w:ascii="Trebuchet MS" w:hAnsi="Trebuchet MS"/>
          <w:sz w:val="22"/>
          <w:szCs w:val="22"/>
        </w:rPr>
      </w:pPr>
    </w:p>
    <w:p w14:paraId="766EA98F"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0E6BC3B8" w14:textId="77777777" w:rsidR="00012E85" w:rsidRPr="00D242AF" w:rsidRDefault="00012E85">
      <w:pPr>
        <w:pStyle w:val="BodyText21"/>
        <w:widowControl/>
        <w:spacing w:line="360" w:lineRule="auto"/>
        <w:rPr>
          <w:rFonts w:ascii="Trebuchet MS" w:hAnsi="Trebuchet MS"/>
          <w:sz w:val="22"/>
          <w:szCs w:val="22"/>
        </w:rPr>
      </w:pPr>
    </w:p>
    <w:p w14:paraId="57402B8E"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3D3CBE3"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7F41B37B"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168F64BB"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161814E8"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4E6B9E3" w14:textId="77777777" w:rsidR="00E74C4A" w:rsidRPr="00D242AF" w:rsidRDefault="00E74C4A">
      <w:pPr>
        <w:pStyle w:val="PargrafodaLista"/>
        <w:widowControl/>
        <w:spacing w:line="360" w:lineRule="auto"/>
        <w:rPr>
          <w:rFonts w:ascii="Trebuchet MS" w:hAnsi="Trebuchet MS"/>
          <w:sz w:val="22"/>
          <w:szCs w:val="22"/>
        </w:rPr>
      </w:pPr>
    </w:p>
    <w:p w14:paraId="1275F662"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5279DAED"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7D0A152"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09C99DDC" w14:textId="77777777" w:rsidR="00B01A01" w:rsidRPr="00D242AF" w:rsidRDefault="00B01A01">
      <w:pPr>
        <w:pStyle w:val="PargrafodaLista"/>
        <w:spacing w:line="360" w:lineRule="auto"/>
        <w:rPr>
          <w:rFonts w:ascii="Trebuchet MS" w:hAnsi="Trebuchet MS"/>
          <w:sz w:val="22"/>
          <w:szCs w:val="22"/>
        </w:rPr>
      </w:pPr>
    </w:p>
    <w:p w14:paraId="16B9B6F3"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DAC3A54" w14:textId="77777777" w:rsidR="00012E85" w:rsidRPr="00D242AF" w:rsidRDefault="00012E85">
      <w:pPr>
        <w:widowControl/>
        <w:spacing w:line="360" w:lineRule="auto"/>
        <w:rPr>
          <w:rFonts w:ascii="Trebuchet MS" w:hAnsi="Trebuchet MS"/>
          <w:sz w:val="22"/>
          <w:szCs w:val="22"/>
        </w:rPr>
      </w:pPr>
    </w:p>
    <w:p w14:paraId="03468F3F"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44F21890"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16A51A65"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6F24325"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2706D3F6"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4BFE3EF6" w14:textId="77777777" w:rsidR="00E1151D" w:rsidRPr="00D242AF" w:rsidRDefault="00E1151D">
      <w:pPr>
        <w:widowControl/>
        <w:autoSpaceDE w:val="0"/>
        <w:autoSpaceDN w:val="0"/>
        <w:spacing w:line="360" w:lineRule="auto"/>
        <w:rPr>
          <w:rFonts w:ascii="Trebuchet MS" w:hAnsi="Trebuchet MS" w:cs="Arial"/>
          <w:sz w:val="22"/>
          <w:szCs w:val="22"/>
        </w:rPr>
      </w:pPr>
    </w:p>
    <w:p w14:paraId="73C23EDA"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7DF22914" w14:textId="77777777" w:rsidR="007B7953" w:rsidRPr="00D242AF" w:rsidRDefault="007B7953">
      <w:pPr>
        <w:widowControl/>
        <w:spacing w:line="360" w:lineRule="auto"/>
        <w:rPr>
          <w:rFonts w:ascii="Trebuchet MS" w:hAnsi="Trebuchet MS" w:cs="Arial"/>
          <w:bCs/>
          <w:sz w:val="22"/>
          <w:szCs w:val="22"/>
        </w:rPr>
      </w:pPr>
    </w:p>
    <w:p w14:paraId="4E1ED615"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1007BA2D" w14:textId="77777777" w:rsidR="008A1592" w:rsidRPr="00D242AF" w:rsidRDefault="008A1592">
      <w:pPr>
        <w:widowControl/>
        <w:spacing w:line="360" w:lineRule="auto"/>
        <w:rPr>
          <w:rFonts w:ascii="Trebuchet MS" w:hAnsi="Trebuchet MS" w:cs="Arial"/>
          <w:bCs/>
          <w:sz w:val="22"/>
          <w:szCs w:val="22"/>
        </w:rPr>
      </w:pPr>
    </w:p>
    <w:p w14:paraId="137DFBF5"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6337B4E7"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6B23E605"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5B3C416E"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31A6FD4B"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6E4FE209" w14:textId="77777777" w:rsidR="00A427BD" w:rsidRPr="00D242AF" w:rsidRDefault="00A427BD">
      <w:pPr>
        <w:widowControl/>
        <w:spacing w:line="360" w:lineRule="auto"/>
        <w:rPr>
          <w:rFonts w:ascii="Trebuchet MS" w:hAnsi="Trebuchet MS"/>
          <w:sz w:val="22"/>
          <w:szCs w:val="22"/>
        </w:rPr>
      </w:pPr>
    </w:p>
    <w:p w14:paraId="099F7187"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r w:rsidR="00392CB8">
        <w:rPr>
          <w:rFonts w:ascii="Trebuchet MS" w:hAnsi="Trebuchet MS"/>
          <w:sz w:val="22"/>
          <w:szCs w:val="22"/>
        </w:rPr>
        <w:t>[</w:t>
      </w:r>
      <w:r w:rsidR="00692FFD" w:rsidRPr="00F91034">
        <w:rPr>
          <w:rFonts w:ascii="Trebuchet MS" w:hAnsi="Trebuchet MS"/>
          <w:b/>
          <w:sz w:val="22"/>
          <w:szCs w:val="22"/>
          <w:highlight w:val="yellow"/>
        </w:rPr>
        <w:t xml:space="preserve">Nota </w:t>
      </w:r>
      <w:r w:rsidR="00392CB8" w:rsidRPr="00F91034">
        <w:rPr>
          <w:rFonts w:ascii="Trebuchet MS" w:hAnsi="Trebuchet MS"/>
          <w:b/>
          <w:sz w:val="22"/>
          <w:szCs w:val="22"/>
          <w:highlight w:val="yellow"/>
        </w:rPr>
        <w:t>True</w:t>
      </w:r>
      <w:r w:rsidR="00392CB8" w:rsidRPr="00F91034">
        <w:rPr>
          <w:rFonts w:ascii="Trebuchet MS" w:hAnsi="Trebuchet MS"/>
          <w:sz w:val="22"/>
          <w:szCs w:val="22"/>
          <w:highlight w:val="yellow"/>
        </w:rPr>
        <w:t>: Estamos trabalhando na precificação, assim que tivermos os valores compartilharemos o valor do Fundo de Despesas</w:t>
      </w:r>
      <w:r w:rsidR="00392CB8">
        <w:rPr>
          <w:rFonts w:ascii="Trebuchet MS" w:hAnsi="Trebuchet MS"/>
          <w:sz w:val="22"/>
          <w:szCs w:val="22"/>
        </w:rPr>
        <w:t>]</w:t>
      </w:r>
    </w:p>
    <w:p w14:paraId="44D2FE11" w14:textId="77777777" w:rsidR="007818FA" w:rsidRPr="00D242AF" w:rsidRDefault="007818FA">
      <w:pPr>
        <w:pStyle w:val="PargrafodaLista"/>
        <w:widowControl/>
        <w:spacing w:line="360" w:lineRule="auto"/>
        <w:ind w:left="709"/>
        <w:rPr>
          <w:rFonts w:ascii="Trebuchet MS" w:hAnsi="Trebuchet MS"/>
          <w:sz w:val="22"/>
          <w:szCs w:val="22"/>
        </w:rPr>
      </w:pPr>
    </w:p>
    <w:p w14:paraId="6D69AA97" w14:textId="4FBBB27F"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9C24996" w14:textId="77777777" w:rsidR="00E17977" w:rsidRDefault="00E17977">
      <w:pPr>
        <w:pStyle w:val="PargrafodaLista"/>
        <w:widowControl/>
        <w:spacing w:line="360" w:lineRule="auto"/>
        <w:ind w:left="709"/>
        <w:rPr>
          <w:rFonts w:ascii="Trebuchet MS" w:hAnsi="Trebuchet MS"/>
          <w:sz w:val="22"/>
          <w:szCs w:val="22"/>
        </w:rPr>
      </w:pPr>
    </w:p>
    <w:p w14:paraId="7D8DB42A"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4045A3B2" w14:textId="77777777" w:rsidR="00A427BD" w:rsidRPr="00D242AF" w:rsidRDefault="00A427BD">
      <w:pPr>
        <w:pStyle w:val="PargrafodaLista"/>
        <w:widowControl/>
        <w:spacing w:line="360" w:lineRule="auto"/>
        <w:ind w:left="709"/>
        <w:rPr>
          <w:rFonts w:ascii="Trebuchet MS" w:hAnsi="Trebuchet MS"/>
          <w:sz w:val="22"/>
          <w:szCs w:val="22"/>
        </w:rPr>
      </w:pPr>
    </w:p>
    <w:p w14:paraId="4AA5C7FE"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54F63D6E" w14:textId="77777777" w:rsidR="0066715C" w:rsidRPr="00D242AF" w:rsidRDefault="0066715C">
      <w:pPr>
        <w:widowControl/>
        <w:spacing w:line="360" w:lineRule="auto"/>
        <w:rPr>
          <w:rFonts w:ascii="Trebuchet MS" w:hAnsi="Trebuchet MS" w:cs="Arial"/>
          <w:bCs/>
          <w:sz w:val="22"/>
          <w:szCs w:val="22"/>
        </w:rPr>
      </w:pPr>
    </w:p>
    <w:p w14:paraId="059F7CD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52859382" w14:textId="77777777" w:rsidR="00EF2F7F" w:rsidRPr="00D242AF" w:rsidRDefault="00EF2F7F">
      <w:pPr>
        <w:widowControl/>
        <w:autoSpaceDE w:val="0"/>
        <w:autoSpaceDN w:val="0"/>
        <w:spacing w:line="360" w:lineRule="auto"/>
        <w:rPr>
          <w:rFonts w:ascii="Trebuchet MS" w:hAnsi="Trebuchet MS" w:cs="Arial"/>
          <w:sz w:val="22"/>
          <w:szCs w:val="22"/>
        </w:rPr>
      </w:pPr>
    </w:p>
    <w:p w14:paraId="6978B3AC" w14:textId="2BC6951D"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691B855"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2F596F78"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1516193A" w14:textId="77777777" w:rsidR="009011D2" w:rsidRPr="00D242AF" w:rsidRDefault="009011D2">
      <w:pPr>
        <w:widowControl/>
        <w:spacing w:line="360" w:lineRule="auto"/>
        <w:ind w:left="720"/>
        <w:rPr>
          <w:rFonts w:ascii="Trebuchet MS" w:hAnsi="Trebuchet MS" w:cs="Arial"/>
          <w:sz w:val="22"/>
          <w:szCs w:val="22"/>
        </w:rPr>
      </w:pPr>
    </w:p>
    <w:p w14:paraId="0BD27641"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40F4739"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792C249A"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2D85326A"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9EBD9C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180DCBBC"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44DA01F"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1104A147"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9ABD65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504BA91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1A3BD24"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019BCE5F"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5148C025"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6F00222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32BAB3A"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D54C794" w14:textId="77777777" w:rsidR="00B424F5" w:rsidRPr="00D242AF" w:rsidRDefault="00B424F5">
      <w:pPr>
        <w:widowControl/>
        <w:spacing w:line="360" w:lineRule="auto"/>
        <w:ind w:left="1134" w:hanging="567"/>
        <w:rPr>
          <w:rFonts w:ascii="Trebuchet MS" w:hAnsi="Trebuchet MS" w:cs="Arial"/>
          <w:b/>
          <w:sz w:val="22"/>
          <w:szCs w:val="22"/>
        </w:rPr>
      </w:pPr>
    </w:p>
    <w:p w14:paraId="68796E2D"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1584A677" w14:textId="77777777" w:rsidR="00CA1FDB" w:rsidRPr="00D242AF" w:rsidRDefault="00CA1FDB">
      <w:pPr>
        <w:widowControl/>
        <w:spacing w:line="360" w:lineRule="auto"/>
        <w:rPr>
          <w:rFonts w:ascii="Trebuchet MS" w:hAnsi="Trebuchet MS" w:cs="Arial"/>
          <w:sz w:val="22"/>
          <w:szCs w:val="22"/>
        </w:rPr>
      </w:pPr>
    </w:p>
    <w:p w14:paraId="1CF2EF36"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2ECFA523" w14:textId="77777777" w:rsidR="009D1038" w:rsidRPr="00D242AF" w:rsidRDefault="009D1038">
      <w:pPr>
        <w:widowControl/>
        <w:spacing w:line="360" w:lineRule="auto"/>
        <w:rPr>
          <w:rFonts w:ascii="Trebuchet MS" w:hAnsi="Trebuchet MS" w:cs="Arial"/>
          <w:sz w:val="22"/>
          <w:szCs w:val="22"/>
        </w:rPr>
      </w:pPr>
    </w:p>
    <w:p w14:paraId="6EFF043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8524771" w14:textId="77777777" w:rsidR="00CA1FDB" w:rsidRPr="00D242AF" w:rsidRDefault="00CA1FDB">
      <w:pPr>
        <w:widowControl/>
        <w:spacing w:line="360" w:lineRule="auto"/>
        <w:ind w:left="1134" w:hanging="567"/>
        <w:rPr>
          <w:rFonts w:ascii="Trebuchet MS" w:hAnsi="Trebuchet MS" w:cs="Arial"/>
          <w:sz w:val="22"/>
          <w:szCs w:val="22"/>
        </w:rPr>
      </w:pPr>
    </w:p>
    <w:p w14:paraId="178B853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5E81FCD9" w14:textId="77777777" w:rsidR="00CA1FDB" w:rsidRPr="00D242AF" w:rsidRDefault="00CA1FDB">
      <w:pPr>
        <w:widowControl/>
        <w:spacing w:line="360" w:lineRule="auto"/>
        <w:ind w:left="1134" w:hanging="567"/>
        <w:rPr>
          <w:rFonts w:ascii="Trebuchet MS" w:hAnsi="Trebuchet MS" w:cs="Arial"/>
          <w:sz w:val="22"/>
          <w:szCs w:val="22"/>
        </w:rPr>
      </w:pPr>
    </w:p>
    <w:p w14:paraId="3BCDEC5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5EFD74F" w14:textId="77777777" w:rsidR="00CA1FDB" w:rsidRPr="00D242AF" w:rsidRDefault="00CA1FDB">
      <w:pPr>
        <w:widowControl/>
        <w:spacing w:line="360" w:lineRule="auto"/>
        <w:ind w:left="1134" w:hanging="567"/>
        <w:rPr>
          <w:rFonts w:ascii="Trebuchet MS" w:hAnsi="Trebuchet MS" w:cs="Arial"/>
          <w:sz w:val="22"/>
          <w:szCs w:val="22"/>
        </w:rPr>
      </w:pPr>
    </w:p>
    <w:p w14:paraId="3D23E38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4DC156C" w14:textId="77777777" w:rsidR="00CA1FDB" w:rsidRPr="00D242AF" w:rsidRDefault="00CA1FDB">
      <w:pPr>
        <w:widowControl/>
        <w:spacing w:line="360" w:lineRule="auto"/>
        <w:ind w:left="1134" w:hanging="567"/>
        <w:rPr>
          <w:rFonts w:ascii="Trebuchet MS" w:hAnsi="Trebuchet MS" w:cs="Arial"/>
          <w:sz w:val="22"/>
          <w:szCs w:val="22"/>
        </w:rPr>
      </w:pPr>
    </w:p>
    <w:p w14:paraId="2A2E9B3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5906462E" w14:textId="77777777" w:rsidR="00CA1FDB" w:rsidRPr="00D242AF" w:rsidRDefault="00CA1FDB">
      <w:pPr>
        <w:widowControl/>
        <w:spacing w:line="360" w:lineRule="auto"/>
        <w:ind w:left="1134" w:hanging="567"/>
        <w:rPr>
          <w:rFonts w:ascii="Trebuchet MS" w:hAnsi="Trebuchet MS" w:cs="Arial"/>
          <w:sz w:val="22"/>
          <w:szCs w:val="22"/>
        </w:rPr>
      </w:pPr>
    </w:p>
    <w:p w14:paraId="60BF367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2985DD3" w14:textId="77777777" w:rsidR="00CA1FDB" w:rsidRPr="00D242AF" w:rsidRDefault="00CA1FDB">
      <w:pPr>
        <w:widowControl/>
        <w:spacing w:line="360" w:lineRule="auto"/>
        <w:ind w:left="1134" w:hanging="567"/>
        <w:rPr>
          <w:rFonts w:ascii="Trebuchet MS" w:hAnsi="Trebuchet MS" w:cs="Arial"/>
          <w:sz w:val="22"/>
          <w:szCs w:val="22"/>
        </w:rPr>
      </w:pPr>
    </w:p>
    <w:p w14:paraId="4A543A2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C479D1F" w14:textId="77777777" w:rsidR="00CA1FDB" w:rsidRPr="00D242AF" w:rsidRDefault="00CA1FDB">
      <w:pPr>
        <w:widowControl/>
        <w:spacing w:line="360" w:lineRule="auto"/>
        <w:ind w:left="1134" w:hanging="567"/>
        <w:rPr>
          <w:rFonts w:ascii="Trebuchet MS" w:hAnsi="Trebuchet MS" w:cs="Arial"/>
          <w:sz w:val="22"/>
          <w:szCs w:val="22"/>
        </w:rPr>
      </w:pPr>
    </w:p>
    <w:p w14:paraId="0263758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CA03F31" w14:textId="77777777" w:rsidR="00CA1FDB" w:rsidRPr="00D242AF" w:rsidRDefault="00CA1FDB">
      <w:pPr>
        <w:widowControl/>
        <w:spacing w:line="360" w:lineRule="auto"/>
        <w:ind w:left="1134" w:hanging="567"/>
        <w:rPr>
          <w:rFonts w:ascii="Trebuchet MS" w:hAnsi="Trebuchet MS" w:cs="Arial"/>
          <w:sz w:val="22"/>
          <w:szCs w:val="22"/>
        </w:rPr>
      </w:pPr>
    </w:p>
    <w:p w14:paraId="6AA50667"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7F398D3" w14:textId="77777777" w:rsidR="00CA1FDB" w:rsidRPr="00D242AF" w:rsidRDefault="00CA1FDB">
      <w:pPr>
        <w:widowControl/>
        <w:spacing w:line="360" w:lineRule="auto"/>
        <w:ind w:left="1134" w:hanging="567"/>
        <w:rPr>
          <w:rFonts w:ascii="Trebuchet MS" w:hAnsi="Trebuchet MS" w:cs="Arial"/>
          <w:sz w:val="22"/>
          <w:szCs w:val="22"/>
        </w:rPr>
      </w:pPr>
    </w:p>
    <w:p w14:paraId="373AB6B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628038B6" w14:textId="77777777" w:rsidR="000016DF" w:rsidRPr="00D242AF" w:rsidRDefault="000016DF">
      <w:pPr>
        <w:pStyle w:val="PargrafodaLista"/>
        <w:widowControl/>
        <w:spacing w:line="360" w:lineRule="auto"/>
        <w:rPr>
          <w:rFonts w:ascii="Trebuchet MS" w:hAnsi="Trebuchet MS" w:cs="Arial"/>
          <w:sz w:val="22"/>
          <w:szCs w:val="22"/>
        </w:rPr>
      </w:pPr>
    </w:p>
    <w:p w14:paraId="6C0C7ABA"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35CD1EE4"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1926EB45"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051C72C3"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2F6B5B43"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4498EA90" w14:textId="77777777" w:rsidR="00805A57" w:rsidRPr="00D242AF" w:rsidRDefault="00805A57">
      <w:pPr>
        <w:widowControl/>
        <w:spacing w:line="360" w:lineRule="auto"/>
        <w:ind w:left="1134"/>
        <w:rPr>
          <w:rFonts w:ascii="Trebuchet MS" w:hAnsi="Trebuchet MS" w:cs="Arial"/>
          <w:sz w:val="22"/>
          <w:szCs w:val="22"/>
        </w:rPr>
      </w:pPr>
    </w:p>
    <w:p w14:paraId="396B6C42"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924E090" w14:textId="77777777" w:rsidR="00805A57" w:rsidRPr="00D242AF" w:rsidRDefault="00805A57">
      <w:pPr>
        <w:widowControl/>
        <w:spacing w:line="360" w:lineRule="auto"/>
        <w:ind w:left="1134"/>
        <w:rPr>
          <w:rFonts w:ascii="Trebuchet MS" w:hAnsi="Trebuchet MS" w:cs="Arial"/>
          <w:sz w:val="22"/>
          <w:szCs w:val="22"/>
        </w:rPr>
      </w:pPr>
    </w:p>
    <w:p w14:paraId="46C7E42E"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7D8999D1" w14:textId="77777777" w:rsidR="00D6420F" w:rsidRPr="00D242AF" w:rsidRDefault="00D6420F">
      <w:pPr>
        <w:widowControl/>
        <w:spacing w:line="360" w:lineRule="auto"/>
        <w:ind w:left="1134"/>
        <w:rPr>
          <w:rFonts w:ascii="Trebuchet MS" w:hAnsi="Trebuchet MS" w:cs="Arial"/>
          <w:sz w:val="22"/>
          <w:szCs w:val="22"/>
        </w:rPr>
      </w:pPr>
    </w:p>
    <w:p w14:paraId="22DED05A" w14:textId="23CF1A41"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proofErr w:type="spellStart"/>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58EBD60D" w14:textId="77777777" w:rsidR="00DF5F4B" w:rsidRPr="00D242AF" w:rsidRDefault="00DF5F4B">
      <w:pPr>
        <w:widowControl/>
        <w:spacing w:line="360" w:lineRule="auto"/>
        <w:ind w:left="1134"/>
        <w:rPr>
          <w:rFonts w:ascii="Trebuchet MS" w:hAnsi="Trebuchet MS" w:cs="Arial"/>
          <w:sz w:val="22"/>
          <w:szCs w:val="22"/>
        </w:rPr>
      </w:pPr>
    </w:p>
    <w:p w14:paraId="6A7F83E4" w14:textId="7CCC2DC6"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38F3B37F" w14:textId="77777777" w:rsidR="00692FFD" w:rsidRPr="00C57A16" w:rsidRDefault="00692FFD" w:rsidP="00F91034">
      <w:pPr>
        <w:widowControl/>
        <w:spacing w:line="360" w:lineRule="auto"/>
        <w:ind w:left="1134"/>
        <w:rPr>
          <w:rFonts w:ascii="Trebuchet MS" w:hAnsi="Trebuchet MS" w:cs="Arial"/>
          <w:sz w:val="22"/>
          <w:szCs w:val="22"/>
        </w:rPr>
      </w:pPr>
    </w:p>
    <w:p w14:paraId="7839D7AA" w14:textId="0A590160"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ins w:id="23" w:author="Frederico Stacchini | MANASSERO CAMPELLO ADVOGADOS" w:date="2022-07-15T00:02:00Z">
        <w:r w:rsidR="00B0107B">
          <w:rPr>
            <w:rFonts w:ascii="Trebuchet MS" w:hAnsi="Trebuchet MS" w:cs="Arial"/>
            <w:sz w:val="22"/>
            <w:szCs w:val="22"/>
          </w:rPr>
          <w:t xml:space="preserve">culpa ou </w:t>
        </w:r>
      </w:ins>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ins w:id="24" w:author="Frederico Stacchini | MANASSERO CAMPELLO ADVOGADOS" w:date="2022-07-15T00:02:00Z">
        <w:r w:rsidR="00CD6957">
          <w:rPr>
            <w:rFonts w:ascii="Trebuchet MS" w:hAnsi="Trebuchet MS" w:cs="Arial"/>
            <w:sz w:val="22"/>
            <w:szCs w:val="22"/>
          </w:rPr>
          <w:t xml:space="preserve">culpa ou </w:t>
        </w:r>
      </w:ins>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220C60" w:rsidRPr="00F91034">
        <w:rPr>
          <w:rFonts w:ascii="Trebuchet MS" w:hAnsi="Trebuchet MS" w:cs="Arial"/>
          <w:b/>
          <w:sz w:val="22"/>
          <w:szCs w:val="22"/>
          <w:highlight w:val="yellow"/>
        </w:rPr>
        <w:t>Nota TCMB:</w:t>
      </w:r>
      <w:r w:rsidR="00220C60" w:rsidRPr="00F91034">
        <w:rPr>
          <w:rFonts w:ascii="Trebuchet MS" w:hAnsi="Trebuchet MS" w:cs="Arial"/>
          <w:sz w:val="22"/>
          <w:szCs w:val="22"/>
          <w:highlight w:val="yellow"/>
        </w:rPr>
        <w:t xml:space="preserve"> incluído por True</w:t>
      </w:r>
      <w:r w:rsidR="00220C60">
        <w:rPr>
          <w:rFonts w:ascii="Trebuchet MS" w:hAnsi="Trebuchet MS" w:cs="Arial"/>
          <w:sz w:val="22"/>
          <w:szCs w:val="22"/>
        </w:rPr>
        <w:t>]</w:t>
      </w:r>
      <w:ins w:id="25" w:author="Frederico Stacchini | MANASSERO CAMPELLO ADVOGADOS" w:date="2022-07-15T00:02:00Z">
        <w:r w:rsidR="00A070E5">
          <w:rPr>
            <w:rFonts w:ascii="Trebuchet MS" w:hAnsi="Trebuchet MS" w:cs="Arial"/>
            <w:sz w:val="22"/>
            <w:szCs w:val="22"/>
          </w:rPr>
          <w:t xml:space="preserve"> </w:t>
        </w:r>
      </w:ins>
    </w:p>
    <w:p w14:paraId="5E138E5D"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2F497E7F"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1869984" w14:textId="77777777" w:rsidR="00CA1FDB" w:rsidRPr="00D242AF" w:rsidRDefault="00CA1FDB">
      <w:pPr>
        <w:widowControl/>
        <w:spacing w:line="360" w:lineRule="auto"/>
        <w:ind w:left="1134" w:hanging="567"/>
        <w:rPr>
          <w:rFonts w:ascii="Trebuchet MS" w:hAnsi="Trebuchet MS" w:cs="Arial"/>
          <w:sz w:val="22"/>
          <w:szCs w:val="22"/>
        </w:rPr>
      </w:pPr>
    </w:p>
    <w:p w14:paraId="13BC2C74"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35022D44"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2F8F5C5A"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26" w:name="_Hlk37245174"/>
      <w:r w:rsidRPr="00D242AF">
        <w:rPr>
          <w:rFonts w:ascii="Trebuchet MS" w:hAnsi="Trebuchet MS" w:cs="Arial"/>
          <w:sz w:val="22"/>
          <w:szCs w:val="22"/>
        </w:rPr>
        <w:t>Imobiliários consubstanciam-se em relação contratual regularmente constituída, existent</w:t>
      </w:r>
      <w:bookmarkEnd w:id="26"/>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29D6A99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B349E82"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CB1B1DA"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800BCC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7F5619AB"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523A1F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30A6443" w14:textId="77777777" w:rsidR="00EA1EB5" w:rsidRPr="00D242AF" w:rsidRDefault="00EA1EB5">
      <w:pPr>
        <w:widowControl/>
        <w:spacing w:line="360" w:lineRule="auto"/>
        <w:ind w:left="720"/>
        <w:rPr>
          <w:rFonts w:ascii="Trebuchet MS" w:hAnsi="Trebuchet MS" w:cs="Arial"/>
          <w:sz w:val="22"/>
          <w:szCs w:val="22"/>
        </w:rPr>
      </w:pPr>
    </w:p>
    <w:p w14:paraId="20B55A20"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684F33CC"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4182FF7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598F305A"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653EC868"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349B2436"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3EC8EAB5"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3CE0F958"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DCA8BC6"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7E60E67F" w14:textId="77777777" w:rsidR="00241442" w:rsidRPr="00D242AF" w:rsidRDefault="00241442">
      <w:pPr>
        <w:widowControl/>
        <w:spacing w:line="360" w:lineRule="auto"/>
        <w:ind w:left="1080"/>
        <w:rPr>
          <w:rFonts w:ascii="Trebuchet MS" w:hAnsi="Trebuchet MS" w:cs="Arial"/>
          <w:sz w:val="22"/>
          <w:szCs w:val="22"/>
        </w:rPr>
      </w:pPr>
    </w:p>
    <w:p w14:paraId="66777F7C"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1162A0E0" w14:textId="77777777" w:rsidR="00C11DD8" w:rsidRPr="00D242AF" w:rsidRDefault="00C11DD8">
      <w:pPr>
        <w:widowControl/>
        <w:spacing w:line="360" w:lineRule="auto"/>
        <w:ind w:left="1134"/>
        <w:rPr>
          <w:rFonts w:ascii="Trebuchet MS" w:hAnsi="Trebuchet MS" w:cs="Arial"/>
          <w:sz w:val="22"/>
          <w:szCs w:val="22"/>
        </w:rPr>
      </w:pPr>
    </w:p>
    <w:p w14:paraId="0FC26946"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304D693D"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CB15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1E07FFD3"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3EDFD7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4C20D64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22CA4AA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459E93C0" w14:textId="77777777" w:rsidR="00A52337" w:rsidRPr="00D242AF" w:rsidRDefault="00A52337">
      <w:pPr>
        <w:widowControl/>
        <w:spacing w:line="360" w:lineRule="auto"/>
        <w:ind w:left="1134" w:hanging="567"/>
        <w:rPr>
          <w:rFonts w:ascii="Trebuchet MS" w:hAnsi="Trebuchet MS" w:cs="Arial"/>
          <w:sz w:val="22"/>
          <w:szCs w:val="22"/>
        </w:rPr>
      </w:pPr>
    </w:p>
    <w:p w14:paraId="6F971798"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1271232C"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95F19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0695272"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38CD3A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C9F96D7"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16A774B"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5C6F5322" w14:textId="77777777" w:rsidR="00380C97" w:rsidRPr="00D242AF" w:rsidRDefault="00380C97">
      <w:pPr>
        <w:widowControl/>
        <w:spacing w:line="360" w:lineRule="auto"/>
        <w:ind w:left="1134"/>
        <w:rPr>
          <w:rFonts w:ascii="Trebuchet MS" w:hAnsi="Trebuchet MS" w:cs="Arial"/>
          <w:sz w:val="22"/>
          <w:szCs w:val="22"/>
        </w:rPr>
      </w:pPr>
    </w:p>
    <w:p w14:paraId="35D525DB"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D1A089E" w14:textId="77777777" w:rsidR="00245B3E" w:rsidRPr="00D242AF" w:rsidRDefault="00245B3E">
      <w:pPr>
        <w:widowControl/>
        <w:spacing w:line="360" w:lineRule="auto"/>
        <w:ind w:left="1134"/>
        <w:rPr>
          <w:rFonts w:ascii="Trebuchet MS" w:hAnsi="Trebuchet MS" w:cs="Arial"/>
          <w:sz w:val="22"/>
          <w:szCs w:val="22"/>
        </w:rPr>
      </w:pPr>
    </w:p>
    <w:p w14:paraId="7AC968D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BC8F3D4" w14:textId="77777777" w:rsidR="00245B3E" w:rsidRPr="00D242AF" w:rsidRDefault="00245B3E">
      <w:pPr>
        <w:widowControl/>
        <w:spacing w:line="360" w:lineRule="auto"/>
        <w:ind w:left="1134"/>
        <w:rPr>
          <w:rFonts w:ascii="Trebuchet MS" w:hAnsi="Trebuchet MS" w:cs="Arial"/>
          <w:sz w:val="22"/>
          <w:szCs w:val="22"/>
        </w:rPr>
      </w:pPr>
    </w:p>
    <w:p w14:paraId="073EC42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DF74E6E" w14:textId="77777777" w:rsidR="00245B3E" w:rsidRPr="00D242AF" w:rsidRDefault="00245B3E">
      <w:pPr>
        <w:widowControl/>
        <w:spacing w:line="360" w:lineRule="auto"/>
        <w:ind w:left="1134"/>
        <w:rPr>
          <w:rFonts w:ascii="Trebuchet MS" w:hAnsi="Trebuchet MS" w:cs="Arial"/>
          <w:sz w:val="22"/>
          <w:szCs w:val="22"/>
        </w:rPr>
      </w:pPr>
    </w:p>
    <w:p w14:paraId="6388920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0956D5A3" w14:textId="77777777" w:rsidR="00245B3E" w:rsidRPr="00D242AF" w:rsidRDefault="00245B3E">
      <w:pPr>
        <w:widowControl/>
        <w:spacing w:line="360" w:lineRule="auto"/>
        <w:ind w:left="1134"/>
        <w:rPr>
          <w:rFonts w:ascii="Trebuchet MS" w:hAnsi="Trebuchet MS" w:cs="Arial"/>
          <w:sz w:val="22"/>
          <w:szCs w:val="22"/>
        </w:rPr>
      </w:pPr>
    </w:p>
    <w:p w14:paraId="634E7F7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57BF8DA" w14:textId="77777777" w:rsidR="00245B3E" w:rsidRPr="00D242AF" w:rsidRDefault="00245B3E">
      <w:pPr>
        <w:widowControl/>
        <w:spacing w:line="360" w:lineRule="auto"/>
        <w:ind w:left="1134"/>
        <w:rPr>
          <w:rFonts w:ascii="Trebuchet MS" w:hAnsi="Trebuchet MS" w:cs="Arial"/>
          <w:sz w:val="22"/>
          <w:szCs w:val="22"/>
        </w:rPr>
      </w:pPr>
    </w:p>
    <w:p w14:paraId="1006A52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69F9A5F9" w14:textId="77777777" w:rsidR="00245B3E" w:rsidRPr="00D242AF" w:rsidRDefault="00245B3E">
      <w:pPr>
        <w:widowControl/>
        <w:spacing w:line="360" w:lineRule="auto"/>
        <w:ind w:left="1134"/>
        <w:rPr>
          <w:rFonts w:ascii="Trebuchet MS" w:hAnsi="Trebuchet MS" w:cs="Arial"/>
          <w:sz w:val="22"/>
          <w:szCs w:val="22"/>
        </w:rPr>
      </w:pPr>
    </w:p>
    <w:p w14:paraId="29612A2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F9A2AAE" w14:textId="77777777" w:rsidR="00245B3E" w:rsidRPr="00D242AF" w:rsidRDefault="00245B3E">
      <w:pPr>
        <w:widowControl/>
        <w:spacing w:line="360" w:lineRule="auto"/>
        <w:ind w:left="1134"/>
        <w:rPr>
          <w:rFonts w:ascii="Trebuchet MS" w:hAnsi="Trebuchet MS" w:cs="Arial"/>
          <w:sz w:val="22"/>
          <w:szCs w:val="22"/>
        </w:rPr>
      </w:pPr>
    </w:p>
    <w:p w14:paraId="2863FDE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F102C3C" w14:textId="77777777" w:rsidR="00245B3E" w:rsidRPr="00D242AF" w:rsidRDefault="00245B3E">
      <w:pPr>
        <w:widowControl/>
        <w:spacing w:line="360" w:lineRule="auto"/>
        <w:ind w:left="1134"/>
        <w:rPr>
          <w:rFonts w:ascii="Trebuchet MS" w:hAnsi="Trebuchet MS" w:cs="Arial"/>
          <w:sz w:val="22"/>
          <w:szCs w:val="22"/>
        </w:rPr>
      </w:pPr>
    </w:p>
    <w:p w14:paraId="4A7DBEC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50DC9D7" w14:textId="77777777" w:rsidR="00245B3E" w:rsidRPr="00D242AF" w:rsidRDefault="00245B3E">
      <w:pPr>
        <w:widowControl/>
        <w:spacing w:line="360" w:lineRule="auto"/>
        <w:ind w:left="1134"/>
        <w:rPr>
          <w:rFonts w:ascii="Trebuchet MS" w:hAnsi="Trebuchet MS" w:cs="Arial"/>
          <w:sz w:val="22"/>
          <w:szCs w:val="22"/>
        </w:rPr>
      </w:pPr>
    </w:p>
    <w:p w14:paraId="0D05114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6739D6B" w14:textId="77777777" w:rsidR="00245B3E" w:rsidRPr="00D242AF" w:rsidRDefault="00245B3E">
      <w:pPr>
        <w:widowControl/>
        <w:spacing w:line="360" w:lineRule="auto"/>
        <w:ind w:left="1134"/>
        <w:rPr>
          <w:rFonts w:ascii="Trebuchet MS" w:hAnsi="Trebuchet MS" w:cs="Arial"/>
          <w:sz w:val="22"/>
          <w:szCs w:val="22"/>
        </w:rPr>
      </w:pPr>
    </w:p>
    <w:p w14:paraId="6C6ACB3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5801EEEA" w14:textId="77777777" w:rsidR="00245B3E" w:rsidRPr="00D242AF" w:rsidRDefault="00245B3E">
      <w:pPr>
        <w:widowControl/>
        <w:spacing w:line="360" w:lineRule="auto"/>
        <w:ind w:left="1134"/>
        <w:rPr>
          <w:rFonts w:ascii="Trebuchet MS" w:hAnsi="Trebuchet MS" w:cs="Arial"/>
          <w:sz w:val="22"/>
          <w:szCs w:val="22"/>
        </w:rPr>
      </w:pPr>
    </w:p>
    <w:p w14:paraId="5D377839"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40C0E28" w14:textId="77777777" w:rsidR="00245B3E" w:rsidRPr="00D242AF" w:rsidRDefault="00245B3E">
      <w:pPr>
        <w:widowControl/>
        <w:spacing w:line="360" w:lineRule="auto"/>
        <w:ind w:left="1134"/>
        <w:rPr>
          <w:rFonts w:ascii="Trebuchet MS" w:hAnsi="Trebuchet MS" w:cs="Arial"/>
          <w:sz w:val="22"/>
          <w:szCs w:val="22"/>
        </w:rPr>
      </w:pPr>
    </w:p>
    <w:p w14:paraId="4D87DA24"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FC86719" w14:textId="77777777" w:rsidR="00245B3E" w:rsidRPr="00D242AF" w:rsidRDefault="00245B3E">
      <w:pPr>
        <w:widowControl/>
        <w:spacing w:line="360" w:lineRule="auto"/>
        <w:ind w:left="1134"/>
        <w:rPr>
          <w:rFonts w:ascii="Trebuchet MS" w:hAnsi="Trebuchet MS" w:cs="Arial"/>
          <w:sz w:val="22"/>
          <w:szCs w:val="22"/>
        </w:rPr>
      </w:pPr>
    </w:p>
    <w:p w14:paraId="762829F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7DDF84C8" w14:textId="77777777" w:rsidR="00245B3E" w:rsidRPr="00D242AF" w:rsidRDefault="00245B3E">
      <w:pPr>
        <w:widowControl/>
        <w:spacing w:line="360" w:lineRule="auto"/>
        <w:ind w:left="1134"/>
        <w:rPr>
          <w:rFonts w:ascii="Trebuchet MS" w:hAnsi="Trebuchet MS" w:cs="Arial"/>
          <w:sz w:val="22"/>
          <w:szCs w:val="22"/>
        </w:rPr>
      </w:pPr>
    </w:p>
    <w:p w14:paraId="02F5DD9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2D42200D" w14:textId="77777777" w:rsidR="00245B3E" w:rsidRPr="00D242AF" w:rsidRDefault="00245B3E">
      <w:pPr>
        <w:widowControl/>
        <w:spacing w:line="360" w:lineRule="auto"/>
        <w:ind w:left="1134"/>
        <w:rPr>
          <w:rFonts w:ascii="Trebuchet MS" w:hAnsi="Trebuchet MS" w:cs="Arial"/>
          <w:sz w:val="22"/>
          <w:szCs w:val="22"/>
        </w:rPr>
      </w:pPr>
    </w:p>
    <w:p w14:paraId="5CD46FC9"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CD1536D" w14:textId="77777777" w:rsidR="00F010F8" w:rsidRPr="00D242AF" w:rsidRDefault="00F010F8">
      <w:pPr>
        <w:widowControl/>
        <w:spacing w:line="360" w:lineRule="auto"/>
        <w:rPr>
          <w:rFonts w:ascii="Trebuchet MS" w:hAnsi="Trebuchet MS" w:cs="Arial"/>
          <w:sz w:val="22"/>
          <w:szCs w:val="22"/>
        </w:rPr>
      </w:pPr>
    </w:p>
    <w:p w14:paraId="657A5B88"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2164F91" w14:textId="77777777" w:rsidR="00F010F8" w:rsidRPr="00D242AF" w:rsidRDefault="00F010F8">
      <w:pPr>
        <w:widowControl/>
        <w:spacing w:line="360" w:lineRule="auto"/>
        <w:rPr>
          <w:rFonts w:ascii="Trebuchet MS" w:hAnsi="Trebuchet MS" w:cs="Arial"/>
          <w:sz w:val="22"/>
          <w:szCs w:val="22"/>
        </w:rPr>
      </w:pPr>
    </w:p>
    <w:p w14:paraId="4CF73B60"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43ADB993" w14:textId="77777777" w:rsidR="00E243A3" w:rsidRPr="00D242AF" w:rsidRDefault="00E243A3">
      <w:pPr>
        <w:pStyle w:val="BodyText21"/>
        <w:widowControl/>
        <w:spacing w:line="360" w:lineRule="auto"/>
        <w:rPr>
          <w:rFonts w:ascii="Trebuchet MS" w:hAnsi="Trebuchet MS"/>
          <w:sz w:val="22"/>
          <w:szCs w:val="22"/>
        </w:rPr>
      </w:pPr>
    </w:p>
    <w:p w14:paraId="7AB52539" w14:textId="77777777" w:rsidR="00C51C6A" w:rsidRPr="00D242AF" w:rsidRDefault="00407120">
      <w:pPr>
        <w:pStyle w:val="BodyText21"/>
        <w:widowControl/>
        <w:spacing w:line="360" w:lineRule="auto"/>
        <w:rPr>
          <w:rFonts w:ascii="Trebuchet MS" w:hAnsi="Trebuchet MS"/>
          <w:sz w:val="22"/>
          <w:szCs w:val="22"/>
        </w:rPr>
      </w:pPr>
      <w:bookmarkStart w:id="27" w:name="_DV_M329"/>
      <w:bookmarkEnd w:id="27"/>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2620055" w14:textId="77777777" w:rsidR="00761BF5" w:rsidRPr="00D242AF" w:rsidRDefault="00761BF5">
      <w:pPr>
        <w:pStyle w:val="BodyText21"/>
        <w:widowControl/>
        <w:spacing w:line="360" w:lineRule="auto"/>
        <w:rPr>
          <w:rFonts w:ascii="Trebuchet MS" w:hAnsi="Trebuchet MS"/>
          <w:sz w:val="22"/>
          <w:szCs w:val="22"/>
        </w:rPr>
      </w:pPr>
    </w:p>
    <w:p w14:paraId="54B383D6"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05D5831C" w14:textId="77777777" w:rsidR="00761BF5" w:rsidRPr="00D242AF" w:rsidRDefault="00761BF5">
      <w:pPr>
        <w:pStyle w:val="BodyText21"/>
        <w:widowControl/>
        <w:spacing w:line="360" w:lineRule="auto"/>
        <w:ind w:left="709"/>
        <w:rPr>
          <w:rFonts w:ascii="Trebuchet MS" w:hAnsi="Trebuchet MS"/>
          <w:sz w:val="22"/>
          <w:szCs w:val="22"/>
        </w:rPr>
      </w:pPr>
    </w:p>
    <w:p w14:paraId="6B137EE5"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5F7FA18" w14:textId="77777777" w:rsidR="00A52337" w:rsidRPr="00D242AF" w:rsidRDefault="00A52337">
      <w:pPr>
        <w:widowControl/>
        <w:autoSpaceDE w:val="0"/>
        <w:autoSpaceDN w:val="0"/>
        <w:spacing w:line="360" w:lineRule="auto"/>
        <w:rPr>
          <w:rFonts w:ascii="Trebuchet MS" w:hAnsi="Trebuchet MS" w:cs="Arial"/>
          <w:b/>
          <w:sz w:val="22"/>
          <w:szCs w:val="22"/>
        </w:rPr>
      </w:pPr>
    </w:p>
    <w:p w14:paraId="754261E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0EB3C0EE" w14:textId="77777777" w:rsidR="00C02F8D" w:rsidRPr="00D242AF" w:rsidRDefault="00C02F8D">
      <w:pPr>
        <w:widowControl/>
        <w:spacing w:line="360" w:lineRule="auto"/>
        <w:rPr>
          <w:rFonts w:ascii="Trebuchet MS" w:hAnsi="Trebuchet MS" w:cs="Arial"/>
          <w:b/>
          <w:bCs/>
          <w:sz w:val="22"/>
          <w:szCs w:val="22"/>
        </w:rPr>
      </w:pPr>
    </w:p>
    <w:p w14:paraId="20FD1971"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28C5D99F" w14:textId="77777777" w:rsidR="004E1E7E" w:rsidRPr="00D242AF" w:rsidRDefault="004E1E7E">
      <w:pPr>
        <w:widowControl/>
        <w:spacing w:line="360" w:lineRule="auto"/>
        <w:rPr>
          <w:rFonts w:ascii="Trebuchet MS" w:hAnsi="Trebuchet MS"/>
          <w:sz w:val="22"/>
          <w:szCs w:val="22"/>
        </w:rPr>
      </w:pPr>
    </w:p>
    <w:p w14:paraId="493A6CDF"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616F851F" w14:textId="77777777" w:rsidR="000F3AA1" w:rsidRPr="00D242AF" w:rsidRDefault="000F3AA1">
      <w:pPr>
        <w:widowControl/>
        <w:spacing w:line="360" w:lineRule="auto"/>
        <w:ind w:left="567"/>
        <w:rPr>
          <w:rFonts w:ascii="Trebuchet MS" w:hAnsi="Trebuchet MS"/>
          <w:sz w:val="22"/>
          <w:szCs w:val="22"/>
        </w:rPr>
      </w:pPr>
    </w:p>
    <w:p w14:paraId="0E52D580"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r w:rsidR="00220C60" w:rsidRPr="00F91034">
        <w:rPr>
          <w:rFonts w:ascii="Trebuchet MS" w:hAnsi="Trebuchet MS" w:cs="Trebuchet MS"/>
          <w:b/>
          <w:sz w:val="22"/>
          <w:szCs w:val="22"/>
          <w:highlight w:val="yellow"/>
        </w:rPr>
        <w:t>Nota</w:t>
      </w:r>
      <w:r w:rsidR="00220C60" w:rsidRPr="00F91034">
        <w:rPr>
          <w:rFonts w:ascii="Trebuchet MS" w:hAnsi="Trebuchet MS" w:cs="Trebuchet MS"/>
          <w:b/>
          <w:sz w:val="22"/>
          <w:szCs w:val="22"/>
        </w:rPr>
        <w:t xml:space="preserve"> </w:t>
      </w:r>
      <w:r w:rsidR="00697BE6" w:rsidRPr="00247B8B">
        <w:rPr>
          <w:rFonts w:ascii="Trebuchet MS" w:hAnsi="Trebuchet MS"/>
          <w:b/>
          <w:sz w:val="22"/>
          <w:highlight w:val="yellow"/>
        </w:rPr>
        <w:t>MC:</w:t>
      </w:r>
      <w:r w:rsidR="00697BE6" w:rsidRPr="002E212A">
        <w:rPr>
          <w:rFonts w:ascii="Trebuchet MS" w:hAnsi="Trebuchet MS" w:cs="Trebuchet MS"/>
          <w:sz w:val="22"/>
          <w:szCs w:val="22"/>
          <w:highlight w:val="yellow"/>
        </w:rPr>
        <w:t xml:space="preserve"> True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p>
    <w:p w14:paraId="1AD53DCF" w14:textId="77777777" w:rsidR="000F3AA1" w:rsidRPr="00D242AF" w:rsidRDefault="000F3AA1">
      <w:pPr>
        <w:widowControl/>
        <w:autoSpaceDE w:val="0"/>
        <w:spacing w:line="360" w:lineRule="auto"/>
        <w:ind w:left="567"/>
        <w:rPr>
          <w:rFonts w:ascii="Trebuchet MS" w:hAnsi="Trebuchet MS" w:cs="Trebuchet MS"/>
          <w:sz w:val="22"/>
          <w:szCs w:val="22"/>
        </w:rPr>
      </w:pPr>
    </w:p>
    <w:p w14:paraId="01B0EB6B" w14:textId="4AE7AD66"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(ii)</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14:paraId="7B442AB4" w14:textId="77777777" w:rsidR="00D32375" w:rsidRPr="00D242AF" w:rsidRDefault="00D32375">
      <w:pPr>
        <w:widowControl/>
        <w:spacing w:line="360" w:lineRule="auto"/>
        <w:ind w:left="567"/>
        <w:rPr>
          <w:rFonts w:ascii="Trebuchet MS" w:hAnsi="Trebuchet MS"/>
          <w:sz w:val="22"/>
          <w:szCs w:val="22"/>
        </w:rPr>
      </w:pPr>
    </w:p>
    <w:p w14:paraId="01273C80" w14:textId="0EF69329"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59489D57" w14:textId="77777777" w:rsidR="00220C60" w:rsidRDefault="00220C60">
      <w:pPr>
        <w:widowControl/>
        <w:spacing w:line="360" w:lineRule="auto"/>
        <w:ind w:left="1418"/>
        <w:rPr>
          <w:rFonts w:ascii="Trebuchet MS" w:hAnsi="Trebuchet MS" w:cs="Tahoma"/>
          <w:sz w:val="22"/>
          <w:szCs w:val="22"/>
        </w:rPr>
      </w:pPr>
    </w:p>
    <w:p w14:paraId="51C8FE34" w14:textId="47D7CFA5"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del w:id="28" w:author="Frederico Stacchini | MANASSERO CAMPELLO ADVOGADOS" w:date="2022-07-15T00:02:00Z">
        <w:r w:rsidR="00E13AEC">
          <w:rPr>
            <w:rFonts w:ascii="Trebuchet MS" w:hAnsi="Trebuchet MS" w:cs="Tahoma"/>
            <w:sz w:val="22"/>
            <w:szCs w:val="22"/>
          </w:rPr>
          <w:delText>”). Sendo</w:delText>
        </w:r>
      </w:del>
      <w:ins w:id="29" w:author="Frederico Stacchini | MANASSERO CAMPELLO ADVOGADOS" w:date="2022-07-15T00:02:00Z">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endo</w:t>
        </w:r>
      </w:ins>
      <w:r w:rsidR="00E13AEC">
        <w:rPr>
          <w:rFonts w:ascii="Trebuchet MS" w:hAnsi="Trebuchet MS" w:cs="Tahoma"/>
          <w:sz w:val="22"/>
          <w:szCs w:val="22"/>
        </w:rPr>
        <w:t xml:space="preserve"> certo que </w:t>
      </w:r>
      <w:r w:rsidR="00D04A41">
        <w:rPr>
          <w:rFonts w:ascii="Trebuchet MS" w:hAnsi="Trebuchet MS" w:cs="Tahoma"/>
          <w:sz w:val="22"/>
          <w:szCs w:val="22"/>
        </w:rPr>
        <w:t xml:space="preserve">a </w:t>
      </w:r>
      <w:del w:id="30" w:author="Frederico Stacchini | MANASSERO CAMPELLO ADVOGADOS" w:date="2022-07-15T00:02:00Z">
        <w:r w:rsidR="00E13AEC">
          <w:rPr>
            <w:rFonts w:ascii="Trebuchet MS" w:hAnsi="Trebuchet MS" w:cs="Tahoma"/>
            <w:sz w:val="22"/>
            <w:szCs w:val="22"/>
          </w:rPr>
          <w:delText xml:space="preserve">tanto </w:delText>
        </w:r>
        <w:r w:rsidR="00D04A41">
          <w:rPr>
            <w:rFonts w:ascii="Trebuchet MS" w:hAnsi="Trebuchet MS" w:cs="Tahoma"/>
            <w:sz w:val="22"/>
            <w:szCs w:val="22"/>
          </w:rPr>
          <w:delText xml:space="preserve">a </w:delText>
        </w:r>
      </w:del>
      <w:r w:rsidR="00D04A41">
        <w:rPr>
          <w:rFonts w:ascii="Trebuchet MS" w:hAnsi="Trebuchet MS" w:cs="Tahoma"/>
          <w:sz w:val="22"/>
          <w:szCs w:val="22"/>
        </w:rPr>
        <w:t xml:space="preserve">Cedente enviará </w:t>
      </w:r>
      <w:del w:id="31" w:author="Frederico Stacchini | MANASSERO CAMPELLO ADVOGADOS" w:date="2022-07-15T00:02:00Z">
        <w:r w:rsidR="00D04A41">
          <w:rPr>
            <w:rFonts w:ascii="Trebuchet MS" w:hAnsi="Trebuchet MS" w:cs="Tahoma"/>
            <w:sz w:val="22"/>
            <w:szCs w:val="22"/>
          </w:rPr>
          <w:delText>à</w:delText>
        </w:r>
      </w:del>
      <w:ins w:id="32" w:author="Frederico Stacchini | MANASSERO CAMPELLO ADVOGADOS" w:date="2022-07-15T00:02:00Z">
        <w:r w:rsidR="00DE0D46">
          <w:rPr>
            <w:rFonts w:ascii="Trebuchet MS" w:hAnsi="Trebuchet MS" w:cs="Tahoma"/>
            <w:sz w:val="22"/>
            <w:szCs w:val="22"/>
          </w:rPr>
          <w:t>a</w:t>
        </w:r>
      </w:ins>
      <w:r w:rsidR="0002611D">
        <w:rPr>
          <w:rFonts w:ascii="Trebuchet MS" w:hAnsi="Trebuchet MS" w:cs="Tahoma"/>
          <w:sz w:val="22"/>
          <w:szCs w:val="22"/>
        </w:rPr>
        <w:t xml:space="preserve"> comunicação à</w:t>
      </w:r>
      <w:r w:rsidR="00D04A41">
        <w:rPr>
          <w:rFonts w:ascii="Trebuchet MS" w:hAnsi="Trebuchet MS" w:cs="Tahoma"/>
          <w:sz w:val="22"/>
          <w:szCs w:val="22"/>
        </w:rPr>
        <w:t xml:space="preserve"> Cessionária</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8A12CC">
        <w:rPr>
          <w:rFonts w:ascii="Trebuchet MS" w:hAnsi="Trebuchet MS" w:cs="Tahoma"/>
          <w:sz w:val="22"/>
          <w:szCs w:val="22"/>
        </w:rPr>
        <w:t>[</w:t>
      </w:r>
      <w:r w:rsidR="008A12CC" w:rsidRPr="00F91034">
        <w:rPr>
          <w:rFonts w:ascii="Trebuchet MS" w:hAnsi="Trebuchet MS" w:cs="Tahoma"/>
          <w:sz w:val="22"/>
          <w:szCs w:val="22"/>
          <w:highlight w:val="yellow"/>
        </w:rPr>
        <w:t>•</w:t>
      </w:r>
      <w:r w:rsidR="008A12CC">
        <w:rPr>
          <w:rFonts w:ascii="Trebuchet MS" w:hAnsi="Trebuchet MS" w:cs="Tahoma"/>
          <w:sz w:val="22"/>
          <w:szCs w:val="22"/>
        </w:rPr>
        <w:t>]</w:t>
      </w:r>
      <w:r w:rsidR="00220C60">
        <w:rPr>
          <w:rFonts w:ascii="Trebuchet MS" w:hAnsi="Trebuchet MS" w:cs="Tahoma"/>
          <w:sz w:val="22"/>
          <w:szCs w:val="22"/>
        </w:rPr>
        <w:t>.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apurando as informações necessárias para a criação do usuário da Cashme</w:t>
      </w:r>
      <w:r w:rsidR="00220C60">
        <w:rPr>
          <w:rFonts w:ascii="Trebuchet MS" w:hAnsi="Trebuchet MS" w:cs="Tahoma"/>
          <w:sz w:val="22"/>
          <w:szCs w:val="22"/>
        </w:rPr>
        <w:t>]</w:t>
      </w:r>
    </w:p>
    <w:p w14:paraId="26CCEFE7" w14:textId="77777777" w:rsidR="00200EE4" w:rsidRDefault="00200EE4">
      <w:pPr>
        <w:widowControl/>
        <w:spacing w:line="360" w:lineRule="auto"/>
        <w:ind w:left="1418"/>
        <w:rPr>
          <w:rFonts w:ascii="Trebuchet MS" w:hAnsi="Trebuchet MS" w:cs="Tahoma"/>
          <w:sz w:val="22"/>
          <w:szCs w:val="22"/>
        </w:rPr>
      </w:pPr>
    </w:p>
    <w:p w14:paraId="1F1C30AF"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17847328" w14:textId="77777777" w:rsidR="00E66FC7" w:rsidRDefault="00E66FC7">
      <w:pPr>
        <w:widowControl/>
        <w:spacing w:line="360" w:lineRule="auto"/>
        <w:ind w:left="1418"/>
        <w:rPr>
          <w:rFonts w:ascii="Trebuchet MS" w:hAnsi="Trebuchet MS" w:cs="Tahoma"/>
          <w:sz w:val="22"/>
          <w:szCs w:val="22"/>
        </w:rPr>
      </w:pPr>
    </w:p>
    <w:p w14:paraId="4F42873E" w14:textId="3D45D35E"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(ii) nome do devedor</w:t>
      </w:r>
      <w:r w:rsidR="003C7EFE">
        <w:rPr>
          <w:rFonts w:ascii="Trebuchet MS" w:hAnsi="Trebuchet MS" w:cs="Tahoma"/>
          <w:sz w:val="22"/>
          <w:szCs w:val="22"/>
        </w:rPr>
        <w:t>; e (iii)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w:t>
      </w:r>
      <w:del w:id="33" w:author="Frederico Stacchini | MANASSERO CAMPELLO ADVOGADOS" w:date="2022-07-15T00:02:00Z">
        <w:r w:rsidR="00826FFA">
          <w:rPr>
            <w:rFonts w:ascii="Trebuchet MS" w:hAnsi="Trebuchet MS" w:cs="Tahoma"/>
            <w:sz w:val="22"/>
            <w:szCs w:val="22"/>
          </w:rPr>
          <w:delText xml:space="preserve">eventuais </w:delText>
        </w:r>
      </w:del>
      <w:r w:rsidR="00826FFA">
        <w:rPr>
          <w:rFonts w:ascii="Trebuchet MS" w:hAnsi="Trebuchet MS" w:cs="Tahoma"/>
          <w:sz w:val="22"/>
          <w:szCs w:val="22"/>
        </w:rPr>
        <w:t xml:space="preserve">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14:paraId="464B3AD4" w14:textId="77777777" w:rsidR="00A03E22" w:rsidRPr="00D242AF" w:rsidRDefault="00A03E22">
      <w:pPr>
        <w:widowControl/>
        <w:autoSpaceDE w:val="0"/>
        <w:spacing w:line="360" w:lineRule="auto"/>
        <w:ind w:left="1418"/>
        <w:rPr>
          <w:rFonts w:ascii="Trebuchet MS" w:hAnsi="Trebuchet MS" w:cs="Trebuchet MS"/>
          <w:sz w:val="22"/>
          <w:szCs w:val="22"/>
        </w:rPr>
      </w:pPr>
    </w:p>
    <w:p w14:paraId="4F1CA0AB"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184CAF2B" w14:textId="77777777" w:rsidR="00DC5EDD" w:rsidRPr="00D242AF" w:rsidRDefault="00DC5EDD">
      <w:pPr>
        <w:widowControl/>
        <w:autoSpaceDE w:val="0"/>
        <w:spacing w:line="360" w:lineRule="auto"/>
        <w:ind w:left="567"/>
        <w:rPr>
          <w:rFonts w:ascii="Trebuchet MS" w:hAnsi="Trebuchet MS" w:cs="Trebuchet MS"/>
          <w:sz w:val="22"/>
          <w:szCs w:val="22"/>
        </w:rPr>
      </w:pPr>
    </w:p>
    <w:p w14:paraId="50E8BF70"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0C051C15" w14:textId="77777777" w:rsidR="00ED15DB" w:rsidRPr="00D242AF" w:rsidRDefault="00ED15DB">
      <w:pPr>
        <w:widowControl/>
        <w:autoSpaceDE w:val="0"/>
        <w:spacing w:line="360" w:lineRule="auto"/>
        <w:ind w:left="567"/>
        <w:rPr>
          <w:rFonts w:ascii="Trebuchet MS" w:hAnsi="Trebuchet MS" w:cs="Trebuchet MS"/>
          <w:sz w:val="22"/>
          <w:szCs w:val="22"/>
        </w:rPr>
      </w:pPr>
    </w:p>
    <w:p w14:paraId="3B1316CA"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665E0FF5" w14:textId="77777777" w:rsidR="00161206" w:rsidRPr="00D242AF" w:rsidRDefault="00161206">
      <w:pPr>
        <w:widowControl/>
        <w:autoSpaceDE w:val="0"/>
        <w:spacing w:line="360" w:lineRule="auto"/>
        <w:ind w:left="1440"/>
        <w:rPr>
          <w:rFonts w:ascii="Trebuchet MS" w:hAnsi="Trebuchet MS" w:cs="Trebuchet MS"/>
          <w:sz w:val="22"/>
          <w:szCs w:val="22"/>
        </w:rPr>
      </w:pPr>
    </w:p>
    <w:p w14:paraId="41971C45"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5D245CFB" w14:textId="77777777" w:rsidR="001B2FCA" w:rsidRPr="00D242AF" w:rsidRDefault="001B2FCA">
      <w:pPr>
        <w:widowControl/>
        <w:autoSpaceDE w:val="0"/>
        <w:spacing w:line="360" w:lineRule="auto"/>
        <w:ind w:left="567"/>
        <w:rPr>
          <w:rFonts w:ascii="Trebuchet MS" w:hAnsi="Trebuchet MS" w:cs="Trebuchet MS"/>
          <w:sz w:val="22"/>
          <w:szCs w:val="22"/>
        </w:rPr>
      </w:pPr>
    </w:p>
    <w:p w14:paraId="570FE1D3" w14:textId="347FED0C"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175730EC" w14:textId="77777777" w:rsidR="005E34DD" w:rsidRPr="00D242AF" w:rsidRDefault="005E34DD">
      <w:pPr>
        <w:widowControl/>
        <w:autoSpaceDE w:val="0"/>
        <w:spacing w:line="360" w:lineRule="auto"/>
        <w:ind w:left="567"/>
        <w:rPr>
          <w:rFonts w:ascii="Trebuchet MS" w:hAnsi="Trebuchet MS"/>
          <w:sz w:val="22"/>
          <w:szCs w:val="22"/>
        </w:rPr>
      </w:pPr>
    </w:p>
    <w:p w14:paraId="06FC9C57" w14:textId="3ACAA29A" w:rsidR="005E31BF" w:rsidRPr="00D242AF" w:rsidRDefault="00385371">
      <w:pPr>
        <w:widowControl/>
        <w:autoSpaceDE w:val="0"/>
        <w:spacing w:line="360" w:lineRule="auto"/>
        <w:ind w:left="567"/>
        <w:rPr>
          <w:rFonts w:ascii="Trebuchet MS" w:hAnsi="Trebuchet MS" w:cs="Trebuchet MS"/>
          <w:sz w:val="22"/>
          <w:szCs w:val="22"/>
        </w:rPr>
      </w:pPr>
      <w:r>
        <w:rPr>
          <w:rFonts w:ascii="Trebuchet MS" w:hAnsi="Trebuchet MS" w:cs="Trebuchet MS"/>
          <w:sz w:val="22"/>
          <w:szCs w:val="22"/>
        </w:rPr>
        <w:t>[</w:t>
      </w:r>
      <w:r w:rsidR="005E31BF" w:rsidRPr="00D242AF">
        <w:rPr>
          <w:rFonts w:ascii="Trebuchet MS" w:hAnsi="Trebuchet MS" w:cs="Trebuchet MS"/>
          <w:sz w:val="22"/>
          <w:szCs w:val="22"/>
        </w:rPr>
        <w:t xml:space="preserve">6.1.6. </w:t>
      </w:r>
      <w:r w:rsidR="000C7CF3">
        <w:rPr>
          <w:rFonts w:ascii="Trebuchet MS" w:hAnsi="Trebuchet MS" w:cs="Trebuchet MS"/>
          <w:sz w:val="22"/>
          <w:szCs w:val="22"/>
        </w:rPr>
        <w:t>F</w:t>
      </w:r>
      <w:r w:rsidR="005E31BF"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005E31BF" w:rsidRPr="00D242AF">
        <w:rPr>
          <w:rFonts w:ascii="Trebuchet MS" w:hAnsi="Trebuchet MS" w:cs="Trebuchet MS"/>
          <w:sz w:val="22"/>
          <w:szCs w:val="22"/>
        </w:rPr>
        <w:t>6.1.4 e 6.1.5 acima.</w:t>
      </w:r>
      <w:r>
        <w:rPr>
          <w:rFonts w:ascii="Trebuchet MS" w:hAnsi="Trebuchet MS" w:cs="Trebuchet MS"/>
          <w:sz w:val="22"/>
          <w:szCs w:val="22"/>
        </w:rPr>
        <w:t>]</w:t>
      </w:r>
      <w:r w:rsidR="00B82068" w:rsidRPr="00D242AF">
        <w:rPr>
          <w:rFonts w:ascii="Trebuchet MS" w:hAnsi="Trebuchet MS" w:cs="Trebuchet MS"/>
          <w:sz w:val="22"/>
          <w:szCs w:val="22"/>
        </w:rPr>
        <w:t xml:space="preserve"> </w:t>
      </w:r>
      <w:del w:id="34" w:author="Frederico Stacchini | MANASSERO CAMPELLO ADVOGADOS" w:date="2022-07-15T00:02:00Z">
        <w:r w:rsidR="00B82068" w:rsidRPr="00D242AF">
          <w:rPr>
            <w:rFonts w:ascii="Trebuchet MS" w:hAnsi="Trebuchet MS" w:cs="Trebuchet MS"/>
            <w:sz w:val="22"/>
            <w:szCs w:val="22"/>
          </w:rPr>
          <w:delText>[</w:delText>
        </w:r>
        <w:r w:rsidR="00C66EF4" w:rsidRPr="00F91034">
          <w:rPr>
            <w:rFonts w:ascii="Trebuchet MS" w:hAnsi="Trebuchet MS" w:cs="Trebuchet MS"/>
            <w:b/>
            <w:sz w:val="22"/>
            <w:szCs w:val="22"/>
            <w:highlight w:val="yellow"/>
          </w:rPr>
          <w:delText xml:space="preserve">Nota </w:delText>
        </w:r>
        <w:r w:rsidR="00B82068" w:rsidRPr="00F91034">
          <w:rPr>
            <w:rFonts w:ascii="Trebuchet MS" w:hAnsi="Trebuchet MS" w:cs="Trebuchet MS"/>
            <w:b/>
            <w:sz w:val="22"/>
            <w:szCs w:val="22"/>
            <w:highlight w:val="yellow"/>
          </w:rPr>
          <w:delText>MC</w:delText>
        </w:r>
        <w:r w:rsidR="00B82068" w:rsidRPr="00C66EF4">
          <w:rPr>
            <w:rFonts w:ascii="Trebuchet MS" w:hAnsi="Trebuchet MS" w:cs="Trebuchet MS"/>
            <w:sz w:val="22"/>
            <w:szCs w:val="22"/>
            <w:highlight w:val="yellow"/>
          </w:rPr>
          <w:delText xml:space="preserve">: sugerimos </w:delText>
        </w:r>
        <w:r w:rsidR="00B82068" w:rsidRPr="00D242AF">
          <w:rPr>
            <w:rFonts w:ascii="Trebuchet MS" w:hAnsi="Trebuchet MS" w:cs="Trebuchet MS"/>
            <w:sz w:val="22"/>
            <w:szCs w:val="22"/>
            <w:highlight w:val="yellow"/>
          </w:rPr>
          <w:delText>manter es</w:delText>
        </w:r>
        <w:r w:rsidR="009E7377">
          <w:rPr>
            <w:rFonts w:ascii="Trebuchet MS" w:hAnsi="Trebuchet MS" w:cs="Trebuchet MS"/>
            <w:sz w:val="22"/>
            <w:szCs w:val="22"/>
            <w:highlight w:val="yellow"/>
          </w:rPr>
          <w:delText>t</w:delText>
        </w:r>
        <w:r w:rsidR="00B82068" w:rsidRPr="00D242AF">
          <w:rPr>
            <w:rFonts w:ascii="Trebuchet MS" w:hAnsi="Trebuchet MS" w:cs="Trebuchet MS"/>
            <w:sz w:val="22"/>
            <w:szCs w:val="22"/>
            <w:highlight w:val="yellow"/>
          </w:rPr>
          <w:delText>a cláusula.</w:delText>
        </w:r>
        <w:r w:rsidR="00B82068" w:rsidRPr="00D242AF">
          <w:rPr>
            <w:rFonts w:ascii="Trebuchet MS" w:hAnsi="Trebuchet MS" w:cs="Trebuchet MS"/>
            <w:sz w:val="22"/>
            <w:szCs w:val="22"/>
          </w:rPr>
          <w:delText>]</w:delText>
        </w:r>
      </w:del>
    </w:p>
    <w:p w14:paraId="2406577A" w14:textId="77777777" w:rsidR="005E34DD" w:rsidRPr="00D242AF" w:rsidRDefault="005E34DD" w:rsidP="00247B8B">
      <w:pPr>
        <w:widowControl/>
        <w:spacing w:line="360" w:lineRule="auto"/>
        <w:rPr>
          <w:rFonts w:ascii="Trebuchet MS" w:hAnsi="Trebuchet MS"/>
          <w:sz w:val="22"/>
          <w:szCs w:val="22"/>
        </w:rPr>
      </w:pPr>
    </w:p>
    <w:p w14:paraId="22569AB2"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6F795B0E" w14:textId="77777777" w:rsidR="00E966F3" w:rsidRPr="00D242AF" w:rsidRDefault="00E966F3" w:rsidP="006B6E08">
      <w:pPr>
        <w:widowControl/>
        <w:spacing w:line="360" w:lineRule="auto"/>
        <w:rPr>
          <w:rFonts w:ascii="Trebuchet MS" w:hAnsi="Trebuchet MS" w:cs="Arial"/>
          <w:sz w:val="22"/>
          <w:szCs w:val="22"/>
        </w:rPr>
      </w:pPr>
    </w:p>
    <w:p w14:paraId="1DA7115D"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2D51D834" w14:textId="77777777" w:rsidR="00A3065A" w:rsidRPr="00D242AF" w:rsidRDefault="00A3065A">
      <w:pPr>
        <w:widowControl/>
        <w:spacing w:line="360" w:lineRule="auto"/>
        <w:ind w:left="567"/>
        <w:rPr>
          <w:rFonts w:ascii="Trebuchet MS" w:hAnsi="Trebuchet MS"/>
          <w:sz w:val="22"/>
        </w:rPr>
      </w:pPr>
    </w:p>
    <w:p w14:paraId="37E01E4E"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2BF760E4" w14:textId="77777777" w:rsidR="00F279E0" w:rsidRPr="00D242AF" w:rsidRDefault="00F279E0">
      <w:pPr>
        <w:widowControl/>
        <w:spacing w:line="360" w:lineRule="auto"/>
        <w:ind w:left="567"/>
        <w:rPr>
          <w:rFonts w:ascii="Trebuchet MS" w:hAnsi="Trebuchet MS"/>
          <w:sz w:val="22"/>
        </w:rPr>
      </w:pPr>
    </w:p>
    <w:p w14:paraId="4C4CDA67"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3B637783" w14:textId="77777777" w:rsidR="00C443AA" w:rsidRPr="00D242AF" w:rsidRDefault="00C443AA">
      <w:pPr>
        <w:widowControl/>
        <w:spacing w:line="360" w:lineRule="auto"/>
        <w:ind w:left="567"/>
        <w:rPr>
          <w:rFonts w:ascii="Trebuchet MS" w:hAnsi="Trebuchet MS" w:cs="Tahoma"/>
          <w:bCs/>
          <w:sz w:val="22"/>
          <w:szCs w:val="22"/>
        </w:rPr>
      </w:pPr>
    </w:p>
    <w:p w14:paraId="71ECAB1D"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1F6D5F2A" w14:textId="77777777" w:rsidR="00A00674" w:rsidRDefault="00A00674">
      <w:pPr>
        <w:widowControl/>
        <w:spacing w:line="360" w:lineRule="auto"/>
        <w:ind w:left="567"/>
        <w:rPr>
          <w:rFonts w:ascii="Trebuchet MS" w:hAnsi="Trebuchet MS" w:cs="Arial"/>
          <w:sz w:val="22"/>
          <w:szCs w:val="22"/>
        </w:rPr>
      </w:pPr>
    </w:p>
    <w:p w14:paraId="41E889D3"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10FC4D01" w14:textId="77777777" w:rsidR="00C368CB" w:rsidRDefault="00C368CB">
      <w:pPr>
        <w:widowControl/>
        <w:spacing w:line="360" w:lineRule="auto"/>
        <w:ind w:left="567"/>
        <w:rPr>
          <w:rFonts w:ascii="Trebuchet MS" w:hAnsi="Trebuchet MS"/>
          <w:sz w:val="22"/>
          <w:szCs w:val="22"/>
        </w:rPr>
      </w:pPr>
    </w:p>
    <w:p w14:paraId="3A22E1AD"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67387A2B" w14:textId="77777777" w:rsidR="00C368CB" w:rsidRDefault="00C368CB">
      <w:pPr>
        <w:widowControl/>
        <w:spacing w:line="360" w:lineRule="auto"/>
        <w:ind w:left="567"/>
        <w:rPr>
          <w:rFonts w:ascii="Trebuchet MS" w:hAnsi="Trebuchet MS" w:cs="Arial"/>
          <w:sz w:val="22"/>
          <w:szCs w:val="22"/>
        </w:rPr>
      </w:pPr>
    </w:p>
    <w:p w14:paraId="7CB3B908"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15CE59F3" w14:textId="77777777" w:rsidR="00CB67F4" w:rsidRDefault="00CB67F4" w:rsidP="00247B8B">
      <w:pPr>
        <w:widowControl/>
        <w:spacing w:line="360" w:lineRule="auto"/>
        <w:ind w:left="567"/>
        <w:rPr>
          <w:rFonts w:ascii="Trebuchet MS" w:hAnsi="Trebuchet MS"/>
          <w:sz w:val="22"/>
          <w:szCs w:val="22"/>
        </w:rPr>
      </w:pPr>
    </w:p>
    <w:p w14:paraId="285D8470"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26AE8944" w14:textId="77777777" w:rsidR="00764148" w:rsidRPr="00D242AF" w:rsidRDefault="00764148">
      <w:pPr>
        <w:widowControl/>
        <w:spacing w:line="360" w:lineRule="auto"/>
        <w:rPr>
          <w:rFonts w:ascii="Trebuchet MS" w:hAnsi="Trebuchet MS" w:cs="Trebuchet MS"/>
          <w:sz w:val="22"/>
          <w:szCs w:val="22"/>
        </w:rPr>
      </w:pPr>
      <w:bookmarkStart w:id="35" w:name="_DV_M157"/>
      <w:bookmarkEnd w:id="35"/>
    </w:p>
    <w:p w14:paraId="10D4C19C"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4D143139" w14:textId="77777777" w:rsidR="00805845" w:rsidRPr="00D242AF" w:rsidRDefault="00805845">
      <w:pPr>
        <w:widowControl/>
        <w:spacing w:line="360" w:lineRule="auto"/>
        <w:rPr>
          <w:rFonts w:ascii="Trebuchet MS" w:hAnsi="Trebuchet MS" w:cs="Arial"/>
          <w:b/>
          <w:bCs/>
          <w:sz w:val="22"/>
          <w:szCs w:val="22"/>
        </w:rPr>
      </w:pPr>
      <w:bookmarkStart w:id="36" w:name="_DV_M158"/>
      <w:bookmarkEnd w:id="36"/>
    </w:p>
    <w:p w14:paraId="1AB1305A"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1A989B9A" w14:textId="77777777" w:rsidR="009179BE" w:rsidRPr="00D242AF" w:rsidRDefault="009179BE">
      <w:pPr>
        <w:widowControl/>
        <w:spacing w:line="360" w:lineRule="auto"/>
        <w:rPr>
          <w:rFonts w:ascii="Trebuchet MS" w:hAnsi="Trebuchet MS" w:cs="Arial"/>
          <w:b/>
          <w:bCs/>
          <w:sz w:val="22"/>
          <w:szCs w:val="22"/>
        </w:rPr>
      </w:pPr>
    </w:p>
    <w:p w14:paraId="6B96318B"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BF79016"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635FA017"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668D752F" w14:textId="77777777" w:rsidR="00A157D1" w:rsidRPr="00D242AF" w:rsidRDefault="00A157D1">
      <w:pPr>
        <w:pStyle w:val="BodyText21"/>
        <w:widowControl/>
        <w:spacing w:line="360" w:lineRule="auto"/>
        <w:rPr>
          <w:rFonts w:ascii="Trebuchet MS" w:hAnsi="Trebuchet MS"/>
          <w:sz w:val="22"/>
          <w:szCs w:val="22"/>
        </w:rPr>
      </w:pPr>
    </w:p>
    <w:p w14:paraId="5BD57C51"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280F0D03"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647300E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2AF6B5CD"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55A93411"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573F4BAA" w14:textId="77777777" w:rsidR="00A157D1" w:rsidRPr="00D242AF" w:rsidRDefault="00A157D1">
      <w:pPr>
        <w:pStyle w:val="BodyText21"/>
        <w:widowControl/>
        <w:spacing w:line="360" w:lineRule="auto"/>
        <w:rPr>
          <w:rFonts w:ascii="Trebuchet MS" w:hAnsi="Trebuchet MS" w:cs="Trebuchet MS"/>
          <w:sz w:val="22"/>
          <w:szCs w:val="22"/>
        </w:rPr>
      </w:pPr>
    </w:p>
    <w:p w14:paraId="32468A4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5733B79C"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17B223"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619DA16" w14:textId="77777777" w:rsidR="009A638B" w:rsidRPr="002E212A" w:rsidRDefault="009A638B">
      <w:pPr>
        <w:pStyle w:val="PargrafodaLista"/>
        <w:widowControl/>
        <w:spacing w:line="360" w:lineRule="auto"/>
        <w:rPr>
          <w:rStyle w:val="DeltaViewDeletion"/>
          <w:strike w:val="0"/>
          <w:color w:val="auto"/>
        </w:rPr>
      </w:pPr>
    </w:p>
    <w:p w14:paraId="28D02ABA"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5503E5E7"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1197C1F0"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5F7C0B3"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CA8427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2E0A5B85"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E65CF1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02C5792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6CC6571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007D97D"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82F4995"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926A34E"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A53E0CC"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4EE3B672"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0DB0012"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9E5F0C" w14:textId="77777777" w:rsidR="00A157D1" w:rsidRPr="00D242AF" w:rsidRDefault="00A157D1">
      <w:pPr>
        <w:widowControl/>
        <w:spacing w:line="360" w:lineRule="auto"/>
        <w:rPr>
          <w:rFonts w:ascii="Trebuchet MS" w:hAnsi="Trebuchet MS" w:cs="Arial"/>
          <w:b/>
          <w:bCs/>
          <w:sz w:val="22"/>
          <w:szCs w:val="22"/>
        </w:rPr>
      </w:pPr>
    </w:p>
    <w:p w14:paraId="22B12528"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00EB2230"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578B36D2" w14:textId="6CC2FF92"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del w:id="37" w:author="Frederico Stacchini | MANASSERO CAMPELLO ADVOGADOS" w:date="2022-07-15T00:02:00Z">
        <w:r w:rsidR="006C728E" w:rsidRPr="00D242AF">
          <w:rPr>
            <w:rStyle w:val="DeltaViewDeletion"/>
            <w:rFonts w:ascii="Trebuchet MS" w:hAnsi="Trebuchet MS" w:cs="Trebuchet MS"/>
            <w:strike w:val="0"/>
            <w:color w:val="auto"/>
            <w:sz w:val="22"/>
            <w:szCs w:val="22"/>
          </w:rPr>
          <w:delText>enviado</w:delText>
        </w:r>
      </w:del>
      <w:ins w:id="38" w:author="Frederico Stacchini | MANASSERO CAMPELLO ADVOGADOS" w:date="2022-07-15T00:02:00Z">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ins>
      <w:r w:rsidR="006C728E" w:rsidRPr="00D242AF">
        <w:rPr>
          <w:rStyle w:val="DeltaViewDeletion"/>
          <w:rFonts w:ascii="Trebuchet MS" w:hAnsi="Trebuchet MS" w:cs="Trebuchet MS"/>
          <w:strike w:val="0"/>
          <w:color w:val="auto"/>
          <w:sz w:val="22"/>
          <w:szCs w:val="22"/>
        </w:rPr>
        <w:t xml:space="preserve"> para a Cedente</w:t>
      </w:r>
      <w:del w:id="39" w:author="Frederico Stacchini | MANASSERO CAMPELLO ADVOGADOS" w:date="2022-07-15T00:02:00Z">
        <w:r w:rsidR="00D51986" w:rsidRPr="00BD1BE2">
          <w:rPr>
            <w:rStyle w:val="DeltaViewDeletion"/>
            <w:rFonts w:ascii="Trebuchet MS" w:hAnsi="Trebuchet MS"/>
            <w:strike w:val="0"/>
            <w:color w:val="auto"/>
            <w:sz w:val="22"/>
          </w:rPr>
          <w:delText xml:space="preserve"> </w:delText>
        </w:r>
        <w:r w:rsidR="007659C6" w:rsidRPr="00D242AF">
          <w:rPr>
            <w:rStyle w:val="DeltaViewDeletion"/>
            <w:rFonts w:ascii="Trebuchet MS" w:hAnsi="Trebuchet MS" w:cs="Trebuchet MS"/>
            <w:strike w:val="0"/>
            <w:color w:val="auto"/>
            <w:sz w:val="22"/>
            <w:szCs w:val="22"/>
          </w:rPr>
          <w:delText>e</w:delText>
        </w:r>
        <w:r w:rsidR="004D0ED5" w:rsidRPr="00D242AF">
          <w:rPr>
            <w:rStyle w:val="DeltaViewDeletion"/>
            <w:rFonts w:ascii="Trebuchet MS" w:hAnsi="Trebuchet MS" w:cs="Trebuchet MS"/>
            <w:strike w:val="0"/>
            <w:color w:val="auto"/>
            <w:sz w:val="22"/>
            <w:szCs w:val="22"/>
          </w:rPr>
          <w:delText xml:space="preserve"> ser </w:delText>
        </w:r>
        <w:r w:rsidR="006C728E" w:rsidRPr="00D242AF">
          <w:rPr>
            <w:rStyle w:val="DeltaViewDeletion"/>
            <w:rFonts w:ascii="Trebuchet MS" w:hAnsi="Trebuchet MS" w:cs="Trebuchet MS"/>
            <w:strike w:val="0"/>
            <w:color w:val="auto"/>
            <w:sz w:val="22"/>
            <w:szCs w:val="22"/>
          </w:rPr>
          <w:delText xml:space="preserve">por ela </w:delText>
        </w:r>
        <w:r w:rsidR="00FE24A9" w:rsidRPr="00D242AF">
          <w:rPr>
            <w:rStyle w:val="DeltaViewDeletion"/>
            <w:rFonts w:ascii="Trebuchet MS" w:hAnsi="Trebuchet MS" w:cs="Trebuchet MS"/>
            <w:strike w:val="0"/>
            <w:color w:val="auto"/>
            <w:sz w:val="22"/>
            <w:szCs w:val="22"/>
          </w:rPr>
          <w:delText>aprovado</w:delText>
        </w:r>
        <w:r w:rsidR="007659C6" w:rsidRPr="00D242AF">
          <w:rPr>
            <w:rStyle w:val="DeltaViewDeletion"/>
            <w:rFonts w:ascii="Trebuchet MS" w:hAnsi="Trebuchet MS" w:cs="Trebuchet MS"/>
            <w:strike w:val="0"/>
            <w:color w:val="auto"/>
            <w:sz w:val="22"/>
            <w:szCs w:val="22"/>
          </w:rPr>
          <w:delText>s</w:delText>
        </w:r>
      </w:del>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2C2F6A7" w14:textId="77777777" w:rsidR="004A3147" w:rsidRPr="00247B8B" w:rsidRDefault="004A3147">
      <w:pPr>
        <w:pStyle w:val="bodytext210"/>
        <w:tabs>
          <w:tab w:val="left" w:pos="1560"/>
        </w:tabs>
        <w:spacing w:line="360" w:lineRule="auto"/>
        <w:ind w:left="567"/>
        <w:rPr>
          <w:rStyle w:val="DeltaViewDeletion"/>
          <w:strike w:val="0"/>
          <w:color w:val="auto"/>
          <w:rPrChange w:id="40" w:author="Frederico Stacchini | MANASSERO CAMPELLO ADVOGADOS" w:date="2022-07-15T00:02:00Z">
            <w:rPr>
              <w:rStyle w:val="DeltaViewDeletion"/>
              <w:rFonts w:ascii="Trebuchet MS" w:hAnsi="Trebuchet MS"/>
              <w:strike w:val="0"/>
              <w:color w:val="auto"/>
              <w:sz w:val="22"/>
            </w:rPr>
          </w:rPrChange>
        </w:rPr>
      </w:pPr>
    </w:p>
    <w:p w14:paraId="5C7D13DF" w14:textId="0FD365F9"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del w:id="41" w:author="Frederico Stacchini | MANASSERO CAMPELLO ADVOGADOS" w:date="2022-07-15T00:02:00Z">
        <w:r w:rsidR="00282C6A">
          <w:rPr>
            <w:rStyle w:val="DeltaViewDeletion"/>
            <w:rFonts w:ascii="Trebuchet MS" w:hAnsi="Trebuchet MS" w:cs="Trebuchet MS"/>
            <w:strike w:val="0"/>
            <w:color w:val="auto"/>
            <w:sz w:val="22"/>
            <w:szCs w:val="22"/>
          </w:rPr>
          <w:delText>que deverá encaminhar</w:delText>
        </w:r>
      </w:del>
      <w:ins w:id="42" w:author="Frederico Stacchini | MANASSERO CAMPELLO ADVOGADOS" w:date="2022-07-15T00:02:00Z">
        <w:r w:rsidR="009E00E9">
          <w:rPr>
            <w:rStyle w:val="DeltaViewDeletion"/>
            <w:rFonts w:ascii="Trebuchet MS" w:hAnsi="Trebuchet MS" w:cs="Trebuchet MS"/>
            <w:strike w:val="0"/>
            <w:color w:val="auto"/>
            <w:sz w:val="22"/>
            <w:szCs w:val="22"/>
          </w:rPr>
          <w:t>e envio do</w:t>
        </w:r>
      </w:ins>
      <w:r w:rsidR="009E00E9">
        <w:rPr>
          <w:rStyle w:val="DeltaViewDeletion"/>
          <w:rFonts w:ascii="Trebuchet MS" w:hAnsi="Trebuchet MS" w:cs="Trebuchet MS"/>
          <w:strike w:val="0"/>
          <w:color w:val="auto"/>
          <w:sz w:val="22"/>
          <w:szCs w:val="22"/>
        </w:rPr>
        <w:t xml:space="preserve">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 xml:space="preserve">no prazo de até </w:t>
      </w:r>
      <w:r w:rsidR="00282C6A">
        <w:rPr>
          <w:rFonts w:ascii="Trebuchet MS" w:hAnsi="Trebuchet MS" w:cs="Trebuchet MS"/>
          <w:sz w:val="22"/>
          <w:szCs w:val="22"/>
        </w:rPr>
        <w:t>[</w:t>
      </w:r>
      <w:r w:rsidR="00282C6A" w:rsidRPr="00D242AF">
        <w:rPr>
          <w:rFonts w:ascii="Trebuchet MS" w:hAnsi="Trebuchet MS" w:cs="Trebuchet MS"/>
          <w:sz w:val="22"/>
          <w:szCs w:val="22"/>
        </w:rPr>
        <w:t>5 (cinco)</w:t>
      </w:r>
      <w:r w:rsidR="00282C6A">
        <w:rPr>
          <w:rFonts w:ascii="Trebuchet MS" w:hAnsi="Trebuchet MS" w:cs="Trebuchet MS"/>
          <w:sz w:val="22"/>
          <w:szCs w:val="22"/>
        </w:rPr>
        <w:t>]</w:t>
      </w:r>
      <w:r w:rsidR="00282C6A" w:rsidRPr="00D242AF">
        <w:rPr>
          <w:rFonts w:ascii="Trebuchet MS" w:hAnsi="Trebuchet MS" w:cs="Trebuchet MS"/>
          <w:sz w:val="22"/>
          <w:szCs w:val="22"/>
        </w:rPr>
        <w:t xml:space="preserve">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45703C7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7DCD3F27" w14:textId="6E6999F5"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45FCC0C4"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0C7BF3F3" w14:textId="64443F51"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A4A7577"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658914F2"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6F56307"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1EE4D897"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C55D28D" w14:textId="77777777" w:rsidR="000B5029" w:rsidRPr="00D242AF" w:rsidRDefault="000B5029">
      <w:pPr>
        <w:pStyle w:val="bodytext210"/>
        <w:tabs>
          <w:tab w:val="left" w:pos="1560"/>
        </w:tabs>
        <w:spacing w:line="360" w:lineRule="auto"/>
        <w:ind w:left="567"/>
        <w:rPr>
          <w:rFonts w:ascii="Trebuchet MS" w:hAnsi="Trebuchet MS"/>
          <w:sz w:val="22"/>
        </w:rPr>
      </w:pPr>
    </w:p>
    <w:p w14:paraId="137B3FD2"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7A4C1189" w14:textId="77777777" w:rsidR="0046485B" w:rsidRPr="00D242AF" w:rsidRDefault="0046485B">
      <w:pPr>
        <w:pStyle w:val="bodytext210"/>
        <w:tabs>
          <w:tab w:val="left" w:pos="1560"/>
        </w:tabs>
        <w:spacing w:line="360" w:lineRule="auto"/>
        <w:ind w:left="567"/>
        <w:rPr>
          <w:rFonts w:ascii="Trebuchet MS" w:hAnsi="Trebuchet MS"/>
          <w:sz w:val="22"/>
        </w:rPr>
      </w:pPr>
    </w:p>
    <w:p w14:paraId="5349A217"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4ADC26CB" w14:textId="77777777" w:rsidR="00784880" w:rsidRPr="00BD1BE2" w:rsidRDefault="00784880">
      <w:pPr>
        <w:pStyle w:val="bodytext210"/>
        <w:tabs>
          <w:tab w:val="left" w:pos="1560"/>
        </w:tabs>
        <w:spacing w:line="360" w:lineRule="auto"/>
        <w:ind w:left="567"/>
        <w:rPr>
          <w:rFonts w:ascii="Trebuchet MS" w:hAnsi="Trebuchet MS"/>
          <w:sz w:val="22"/>
        </w:rPr>
      </w:pPr>
    </w:p>
    <w:p w14:paraId="7AC91CCC"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247B8B">
        <w:rPr>
          <w:rFonts w:ascii="Trebuchet MS" w:hAnsi="Trebuchet MS"/>
          <w:b/>
          <w:sz w:val="22"/>
          <w:highlight w:val="yellow"/>
        </w:rPr>
        <w:t>MC</w:t>
      </w:r>
      <w:r w:rsidR="00007221" w:rsidRPr="002E212A">
        <w:rPr>
          <w:rFonts w:ascii="Trebuchet MS" w:hAnsi="Trebuchet MS"/>
          <w:sz w:val="22"/>
          <w:szCs w:val="22"/>
          <w:highlight w:val="yellow"/>
        </w:rPr>
        <w:t xml:space="preserve">: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14:paraId="1062C343"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37E98C46" w14:textId="0EB7FAC0"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w:t>
      </w:r>
      <w:ins w:id="43" w:author="Frederico Stacchini | MANASSERO CAMPELLO ADVOGADOS" w:date="2022-07-15T00:02:00Z">
        <w:r w:rsidR="0077179F" w:rsidRPr="00D242AF">
          <w:rPr>
            <w:rFonts w:ascii="Trebuchet MS" w:hAnsi="Trebuchet MS" w:cs="Arial"/>
            <w:kern w:val="20"/>
            <w:sz w:val="22"/>
            <w:szCs w:val="22"/>
            <w:lang w:eastAsia="en-US"/>
          </w:rPr>
          <w:t xml:space="preserve"> </w:t>
        </w:r>
        <w:r w:rsidR="00997874">
          <w:rPr>
            <w:rFonts w:ascii="Trebuchet MS" w:hAnsi="Trebuchet MS" w:cs="Arial"/>
            <w:kern w:val="20"/>
            <w:sz w:val="22"/>
            <w:szCs w:val="22"/>
            <w:lang w:eastAsia="en-US"/>
          </w:rPr>
          <w:t>de mercado</w:t>
        </w:r>
      </w:ins>
      <w:r w:rsidR="00997874">
        <w:rPr>
          <w:rFonts w:ascii="Trebuchet MS" w:hAnsi="Trebuchet MS" w:cs="Arial"/>
          <w:kern w:val="20"/>
          <w:sz w:val="22"/>
          <w:szCs w:val="22"/>
          <w:lang w:eastAsia="en-US"/>
        </w:rPr>
        <w:t xml:space="preserve">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há menos de [</w:t>
      </w:r>
      <w:r w:rsidR="00553EFA" w:rsidRPr="00D67D25">
        <w:rPr>
          <w:rFonts w:ascii="Trebuchet MS" w:hAnsi="Trebuchet MS"/>
          <w:sz w:val="22"/>
          <w:szCs w:val="22"/>
          <w:highlight w:val="yellow"/>
        </w:rPr>
        <w:t>●</w:t>
      </w:r>
      <w:r w:rsidR="00553EFA" w:rsidRPr="00F879CF">
        <w:rPr>
          <w:rFonts w:ascii="Trebuchet MS" w:hAnsi="Trebuchet MS"/>
          <w:sz w:val="22"/>
          <w:szCs w:val="22"/>
        </w:rPr>
        <w:t>]</w:t>
      </w:r>
      <w:r w:rsidR="003C672A" w:rsidRPr="00F879CF">
        <w:rPr>
          <w:rFonts w:ascii="Trebuchet MS" w:hAnsi="Trebuchet MS"/>
          <w:sz w:val="22"/>
          <w:szCs w:val="22"/>
        </w:rPr>
        <w:t xml:space="preserve"> </w:t>
      </w:r>
      <w:r w:rsidR="00553EFA" w:rsidRPr="00F879CF">
        <w:rPr>
          <w:rFonts w:ascii="Trebuchet MS" w:hAnsi="Trebuchet MS"/>
          <w:sz w:val="22"/>
          <w:szCs w:val="22"/>
        </w:rPr>
        <w:t>([</w:t>
      </w:r>
      <w:r w:rsidR="00553EFA" w:rsidRPr="00D67D25">
        <w:rPr>
          <w:rFonts w:ascii="Trebuchet MS" w:hAnsi="Trebuchet MS"/>
          <w:sz w:val="22"/>
          <w:szCs w:val="22"/>
          <w:highlight w:val="yellow"/>
        </w:rPr>
        <w:t>●</w:t>
      </w:r>
      <w:r w:rsidR="00553EFA" w:rsidRPr="00F879CF">
        <w:rPr>
          <w:rFonts w:ascii="Trebuchet MS" w:hAnsi="Trebuchet MS"/>
          <w:sz w:val="22"/>
          <w:szCs w:val="22"/>
        </w:rPr>
        <w:t xml:space="preserve">] 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15B73658" w14:textId="77777777" w:rsidR="007C1864" w:rsidRPr="00D242AF" w:rsidRDefault="007C1864">
      <w:pPr>
        <w:widowControl/>
        <w:spacing w:line="360" w:lineRule="auto"/>
        <w:ind w:left="720"/>
        <w:rPr>
          <w:rFonts w:ascii="Trebuchet MS" w:hAnsi="Trebuchet MS"/>
          <w:sz w:val="22"/>
          <w:szCs w:val="22"/>
        </w:rPr>
      </w:pPr>
    </w:p>
    <w:p w14:paraId="30AC8A70"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6647B491" w14:textId="77777777" w:rsidR="00B970DB" w:rsidRPr="00D242AF" w:rsidRDefault="00B970DB">
      <w:pPr>
        <w:widowControl/>
        <w:spacing w:line="360" w:lineRule="auto"/>
        <w:ind w:left="720"/>
        <w:rPr>
          <w:rFonts w:ascii="Trebuchet MS" w:hAnsi="Trebuchet MS"/>
          <w:sz w:val="22"/>
          <w:szCs w:val="22"/>
        </w:rPr>
      </w:pPr>
    </w:p>
    <w:p w14:paraId="67E6FC42"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23686B29" w14:textId="77777777" w:rsidR="000B5029" w:rsidRPr="00D242AF" w:rsidRDefault="000B5029">
      <w:pPr>
        <w:widowControl/>
        <w:spacing w:line="360" w:lineRule="auto"/>
        <w:ind w:left="720"/>
        <w:rPr>
          <w:rFonts w:ascii="Trebuchet MS" w:hAnsi="Trebuchet MS"/>
          <w:sz w:val="22"/>
        </w:rPr>
      </w:pPr>
    </w:p>
    <w:p w14:paraId="77E3CF0B"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798AE050"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5FCC5F10" w14:textId="059118CA"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ins w:id="44" w:author="Frederico Stacchini | MANASSERO CAMPELLO ADVOGADOS" w:date="2022-07-15T00:02:00Z">
        <w:r w:rsidR="00197113">
          <w:rPr>
            <w:rFonts w:ascii="Trebuchet MS" w:hAnsi="Trebuchet MS"/>
            <w:sz w:val="22"/>
            <w:szCs w:val="22"/>
          </w:rPr>
          <w:t xml:space="preserve">e </w:t>
        </w:r>
      </w:ins>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del w:id="45" w:author="Frederico Stacchini | MANASSERO CAMPELLO ADVOGADOS" w:date="2022-07-15T00:02:00Z">
        <w:r w:rsidR="00403B47" w:rsidRPr="00D242AF">
          <w:rPr>
            <w:rFonts w:ascii="Trebuchet MS" w:hAnsi="Trebuchet MS"/>
            <w:sz w:val="22"/>
            <w:szCs w:val="22"/>
          </w:rPr>
          <w:delText xml:space="preserve">a 120 </w:delText>
        </w:r>
        <w:r w:rsidR="00976A15" w:rsidRPr="00D242AF">
          <w:rPr>
            <w:rFonts w:ascii="Trebuchet MS" w:hAnsi="Trebuchet MS"/>
            <w:sz w:val="22"/>
            <w:szCs w:val="22"/>
          </w:rPr>
          <w:delText xml:space="preserve">(cento e vinte) </w:delText>
        </w:r>
        <w:r w:rsidR="00403B47" w:rsidRPr="00D242AF">
          <w:rPr>
            <w:rFonts w:ascii="Trebuchet MS" w:hAnsi="Trebuchet MS"/>
            <w:sz w:val="22"/>
            <w:szCs w:val="22"/>
          </w:rPr>
          <w:delText>dias corridos,</w:delText>
        </w:r>
      </w:del>
      <w:ins w:id="46" w:author="Frederico Stacchini | MANASSERO CAMPELLO ADVOGADOS" w:date="2022-07-15T00:02:00Z">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w:t>
        </w:r>
      </w:ins>
      <w:r w:rsidR="00F60F6B">
        <w:rPr>
          <w:rFonts w:ascii="Trebuchet MS" w:hAnsi="Trebuchet MS"/>
          <w:sz w:val="22"/>
          <w:szCs w:val="22"/>
        </w:rPr>
        <w:t xml:space="preserve"> ser</w:t>
      </w:r>
      <w:r w:rsidR="00197113">
        <w:rPr>
          <w:rFonts w:ascii="Trebuchet MS" w:hAnsi="Trebuchet MS"/>
          <w:sz w:val="22"/>
          <w:szCs w:val="22"/>
        </w:rPr>
        <w:t>á</w:t>
      </w:r>
      <w:r w:rsidR="00F60F6B">
        <w:rPr>
          <w:rFonts w:ascii="Trebuchet MS" w:hAnsi="Trebuchet MS"/>
          <w:sz w:val="22"/>
          <w:szCs w:val="22"/>
        </w:rPr>
        <w:t xml:space="preserve"> </w:t>
      </w:r>
      <w:del w:id="47" w:author="Frederico Stacchini | MANASSERO CAMPELLO ADVOGADOS" w:date="2022-07-15T00:02:00Z">
        <w:r w:rsidR="00403B47" w:rsidRPr="00D242AF">
          <w:rPr>
            <w:rFonts w:ascii="Trebuchet MS" w:hAnsi="Trebuchet MS"/>
            <w:sz w:val="22"/>
            <w:szCs w:val="22"/>
          </w:rPr>
          <w:delText>aplicado</w:delText>
        </w:r>
      </w:del>
      <w:ins w:id="48" w:author="Frederico Stacchini | MANASSERO CAMPELLO ADVOGADOS" w:date="2022-07-15T00:02:00Z">
        <w:r w:rsidR="00F60F6B">
          <w:rPr>
            <w:rFonts w:ascii="Trebuchet MS" w:hAnsi="Trebuchet MS"/>
            <w:sz w:val="22"/>
            <w:szCs w:val="22"/>
          </w:rPr>
          <w:t>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recomprado pelo valor indicado no item (i) acima, com</w:t>
        </w:r>
      </w:ins>
      <w:r w:rsidR="003530B2">
        <w:rPr>
          <w:rFonts w:ascii="Trebuchet MS" w:hAnsi="Trebuchet MS"/>
          <w:sz w:val="22"/>
          <w:szCs w:val="22"/>
        </w:rPr>
        <w:t xml:space="preserve"> </w:t>
      </w:r>
      <w:r w:rsidR="00FE5C7D">
        <w:rPr>
          <w:rFonts w:ascii="Trebuchet MS" w:hAnsi="Trebuchet MS"/>
          <w:sz w:val="22"/>
          <w:szCs w:val="22"/>
        </w:rPr>
        <w:t>um deságio de 30%</w:t>
      </w:r>
      <w:r w:rsidR="003530B2">
        <w:rPr>
          <w:rFonts w:ascii="Trebuchet MS" w:hAnsi="Trebuchet MS"/>
          <w:sz w:val="22"/>
          <w:szCs w:val="22"/>
        </w:rPr>
        <w:t xml:space="preserve"> (trinta por cento</w:t>
      </w:r>
      <w:del w:id="49" w:author="Frederico Stacchini | MANASSERO CAMPELLO ADVOGADOS" w:date="2022-07-15T00:02:00Z">
        <w:r w:rsidR="00976A15" w:rsidRPr="00D242AF">
          <w:rPr>
            <w:rFonts w:ascii="Trebuchet MS" w:hAnsi="Trebuchet MS"/>
            <w:sz w:val="22"/>
            <w:szCs w:val="22"/>
          </w:rPr>
          <w:delText>)</w:delText>
        </w:r>
        <w:r w:rsidR="00403B47" w:rsidRPr="00D242AF">
          <w:rPr>
            <w:rFonts w:ascii="Trebuchet MS" w:hAnsi="Trebuchet MS"/>
            <w:sz w:val="22"/>
            <w:szCs w:val="22"/>
          </w:rPr>
          <w:delText xml:space="preserve">; (f) aos Créditos Imobiliários que se encontrarem inadimplentes por um período de 121 </w:delText>
        </w:r>
        <w:r w:rsidR="00976A15" w:rsidRPr="00D242AF">
          <w:rPr>
            <w:rFonts w:ascii="Trebuchet MS" w:hAnsi="Trebuchet MS"/>
            <w:sz w:val="22"/>
            <w:szCs w:val="22"/>
          </w:rPr>
          <w:delText xml:space="preserve">(cento e vinte e um) </w:delText>
        </w:r>
        <w:r w:rsidR="00403B47" w:rsidRPr="00D242AF">
          <w:rPr>
            <w:rFonts w:ascii="Trebuchet MS" w:hAnsi="Trebuchet MS"/>
            <w:sz w:val="22"/>
            <w:szCs w:val="22"/>
          </w:rPr>
          <w:delText>a 150</w:delText>
        </w:r>
        <w:r w:rsidR="003B34A6" w:rsidRPr="00D242AF">
          <w:rPr>
            <w:rFonts w:ascii="Trebuchet MS" w:hAnsi="Trebuchet MS"/>
            <w:sz w:val="22"/>
            <w:szCs w:val="22"/>
          </w:rPr>
          <w:delText xml:space="preserve"> </w:delText>
        </w:r>
        <w:r w:rsidR="00976A15" w:rsidRPr="00D242AF">
          <w:rPr>
            <w:rFonts w:ascii="Trebuchet MS" w:hAnsi="Trebuchet MS"/>
            <w:sz w:val="22"/>
            <w:szCs w:val="22"/>
          </w:rPr>
          <w:delText xml:space="preserve">(cento e cinquenta) </w:delText>
        </w:r>
        <w:r w:rsidR="003B34A6" w:rsidRPr="00D242AF">
          <w:rPr>
            <w:rFonts w:ascii="Trebuchet MS" w:hAnsi="Trebuchet MS"/>
            <w:sz w:val="22"/>
            <w:szCs w:val="22"/>
          </w:rPr>
          <w:delText>dias corridos, será aplicado um deságio de 50%</w:delText>
        </w:r>
        <w:r w:rsidR="00976A15" w:rsidRPr="00D242AF">
          <w:rPr>
            <w:rFonts w:ascii="Trebuchet MS" w:hAnsi="Trebuchet MS"/>
            <w:sz w:val="22"/>
            <w:szCs w:val="22"/>
          </w:rPr>
          <w:delText xml:space="preserve"> (cinquenta por cento)</w:delText>
        </w:r>
        <w:r w:rsidR="003B34A6" w:rsidRPr="00D242AF">
          <w:rPr>
            <w:rFonts w:ascii="Trebuchet MS" w:hAnsi="Trebuchet MS"/>
            <w:sz w:val="22"/>
            <w:szCs w:val="22"/>
          </w:rPr>
          <w:delText xml:space="preserve">; (g) aos Créditos Imobiliários que se encontrarem inadimplentes por um período de 151 </w:delText>
        </w:r>
        <w:r w:rsidR="00976A15" w:rsidRPr="00D242AF">
          <w:rPr>
            <w:rFonts w:ascii="Trebuchet MS" w:hAnsi="Trebuchet MS"/>
            <w:sz w:val="22"/>
            <w:szCs w:val="22"/>
          </w:rPr>
          <w:delText xml:space="preserve">(cento e cinquenta e um) </w:delText>
        </w:r>
        <w:r w:rsidR="003B34A6" w:rsidRPr="00D242AF">
          <w:rPr>
            <w:rFonts w:ascii="Trebuchet MS" w:hAnsi="Trebuchet MS"/>
            <w:sz w:val="22"/>
            <w:szCs w:val="22"/>
          </w:rPr>
          <w:delText xml:space="preserve">a 180 </w:delText>
        </w:r>
        <w:r w:rsidR="00976A15" w:rsidRPr="00D242AF">
          <w:rPr>
            <w:rFonts w:ascii="Trebuchet MS" w:hAnsi="Trebuchet MS"/>
            <w:sz w:val="22"/>
            <w:szCs w:val="22"/>
          </w:rPr>
          <w:delText xml:space="preserve">(cento e oitenta) </w:delText>
        </w:r>
        <w:r w:rsidR="003B34A6" w:rsidRPr="00D242AF">
          <w:rPr>
            <w:rFonts w:ascii="Trebuchet MS" w:hAnsi="Trebuchet MS"/>
            <w:sz w:val="22"/>
            <w:szCs w:val="22"/>
          </w:rPr>
          <w:delText>dias corridos, será aplicado um deságio de 70%</w:delText>
        </w:r>
        <w:r w:rsidR="00976A15" w:rsidRPr="00D242AF">
          <w:rPr>
            <w:rFonts w:ascii="Trebuchet MS" w:hAnsi="Trebuchet MS"/>
            <w:sz w:val="22"/>
            <w:szCs w:val="22"/>
          </w:rPr>
          <w:delText xml:space="preserve"> (setenta por cento)</w:delText>
        </w:r>
        <w:r w:rsidR="003B34A6" w:rsidRPr="00D242AF">
          <w:rPr>
            <w:rFonts w:ascii="Trebuchet MS" w:hAnsi="Trebuchet MS"/>
            <w:sz w:val="22"/>
            <w:szCs w:val="22"/>
          </w:rPr>
          <w:delText xml:space="preserve">; e (h) aos Créditos Imobiliários que se encontrarem inadimplentes por um período superior a 181 </w:delText>
        </w:r>
        <w:r w:rsidR="00976A15" w:rsidRPr="00D242AF">
          <w:rPr>
            <w:rFonts w:ascii="Trebuchet MS" w:hAnsi="Trebuchet MS"/>
            <w:sz w:val="22"/>
            <w:szCs w:val="22"/>
          </w:rPr>
          <w:delText xml:space="preserve">(cento e oitenta e um) </w:delText>
        </w:r>
        <w:r w:rsidR="003B34A6" w:rsidRPr="00D242AF">
          <w:rPr>
            <w:rFonts w:ascii="Trebuchet MS" w:hAnsi="Trebuchet MS"/>
            <w:sz w:val="22"/>
            <w:szCs w:val="22"/>
          </w:rPr>
          <w:delText>dias corridos, será aplicado um deságio de 100%</w:delText>
        </w:r>
        <w:r w:rsidR="00976A15" w:rsidRPr="00D242AF">
          <w:rPr>
            <w:rFonts w:ascii="Trebuchet MS" w:hAnsi="Trebuchet MS"/>
            <w:sz w:val="22"/>
            <w:szCs w:val="22"/>
          </w:rPr>
          <w:delText xml:space="preserve"> (cem por cento)</w:delText>
        </w:r>
        <w:r w:rsidR="003B34A6" w:rsidRPr="00D242AF">
          <w:rPr>
            <w:rFonts w:ascii="Trebuchet MS" w:hAnsi="Trebuchet MS"/>
            <w:sz w:val="22"/>
            <w:szCs w:val="22"/>
          </w:rPr>
          <w:delText>.</w:delText>
        </w:r>
        <w:r w:rsidR="00E7084F" w:rsidRPr="00D242AF">
          <w:rPr>
            <w:rFonts w:ascii="Trebuchet MS" w:hAnsi="Trebuchet MS"/>
            <w:sz w:val="22"/>
            <w:szCs w:val="22"/>
          </w:rPr>
          <w:delText xml:space="preserve"> </w:delText>
        </w:r>
        <w:r w:rsidR="000F1845" w:rsidRPr="00D242AF">
          <w:rPr>
            <w:rFonts w:ascii="Trebuchet MS" w:hAnsi="Trebuchet MS"/>
            <w:sz w:val="22"/>
            <w:szCs w:val="22"/>
          </w:rPr>
          <w:delText>[</w:delText>
        </w:r>
        <w:r w:rsidR="000F1845" w:rsidRPr="00D242AF">
          <w:rPr>
            <w:rFonts w:ascii="Trebuchet MS" w:hAnsi="Trebuchet MS"/>
            <w:b/>
            <w:bCs/>
            <w:sz w:val="22"/>
            <w:szCs w:val="22"/>
            <w:highlight w:val="yellow"/>
          </w:rPr>
          <w:delText>Nota TCMB:</w:delText>
        </w:r>
        <w:r w:rsidR="000F1845" w:rsidRPr="00D242AF">
          <w:rPr>
            <w:rFonts w:ascii="Trebuchet MS" w:hAnsi="Trebuchet MS"/>
            <w:sz w:val="22"/>
            <w:szCs w:val="22"/>
            <w:highlight w:val="yellow"/>
          </w:rPr>
          <w:delText xml:space="preserve"> </w:delText>
        </w:r>
        <w:r w:rsidR="003C672A" w:rsidRPr="00D242AF">
          <w:rPr>
            <w:rFonts w:ascii="Trebuchet MS" w:hAnsi="Trebuchet MS"/>
            <w:sz w:val="22"/>
            <w:szCs w:val="22"/>
            <w:highlight w:val="yellow"/>
          </w:rPr>
          <w:delText>R</w:delText>
        </w:r>
        <w:r w:rsidR="000F1845" w:rsidRPr="00D242AF">
          <w:rPr>
            <w:rFonts w:ascii="Trebuchet MS" w:hAnsi="Trebuchet MS"/>
            <w:sz w:val="22"/>
            <w:szCs w:val="22"/>
            <w:highlight w:val="yellow"/>
          </w:rPr>
          <w:delText xml:space="preserve">edação em revisão </w:delText>
        </w:r>
        <w:r w:rsidR="000F1845" w:rsidRPr="00D242AF">
          <w:rPr>
            <w:rFonts w:ascii="Trebuchet MS" w:hAnsi="Trebuchet MS"/>
            <w:sz w:val="22"/>
            <w:szCs w:val="22"/>
            <w:highlight w:val="yellow"/>
            <w:u w:val="single"/>
          </w:rPr>
          <w:delText>CashMe</w:delText>
        </w:r>
        <w:r w:rsidR="000F1845" w:rsidRPr="00D242AF">
          <w:rPr>
            <w:rFonts w:ascii="Trebuchet MS" w:hAnsi="Trebuchet MS"/>
            <w:sz w:val="22"/>
            <w:szCs w:val="22"/>
          </w:rPr>
          <w:delText>]</w:delText>
        </w:r>
      </w:del>
      <w:ins w:id="50" w:author="Frederico Stacchini | MANASSERO CAMPELLO ADVOGADOS" w:date="2022-07-15T00:02:00Z">
        <w:r w:rsidR="003530B2">
          <w:rPr>
            <w:rFonts w:ascii="Trebuchet MS" w:hAnsi="Trebuchet MS"/>
            <w:sz w:val="22"/>
            <w:szCs w:val="22"/>
          </w:rPr>
          <w:t>)</w:t>
        </w:r>
        <w:r w:rsidR="00197113">
          <w:rPr>
            <w:rFonts w:ascii="Trebuchet MS" w:hAnsi="Trebuchet MS"/>
            <w:sz w:val="22"/>
            <w:szCs w:val="22"/>
          </w:rPr>
          <w:t>.</w:t>
        </w:r>
      </w:ins>
    </w:p>
    <w:p w14:paraId="3E67C859"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2E7DC88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2A821CB0" w14:textId="77777777" w:rsidR="00B970DB" w:rsidRPr="00D242AF" w:rsidRDefault="00B970DB">
      <w:pPr>
        <w:widowControl/>
        <w:spacing w:line="360" w:lineRule="auto"/>
        <w:rPr>
          <w:rFonts w:ascii="Trebuchet MS" w:hAnsi="Trebuchet MS"/>
          <w:b/>
          <w:sz w:val="22"/>
        </w:rPr>
      </w:pPr>
    </w:p>
    <w:p w14:paraId="5C935045"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1" w:name="_DV_M169"/>
      <w:bookmarkEnd w:id="51"/>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1A7B5A15"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093BAA81"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5108C64B" w14:textId="77777777" w:rsidR="0046485B" w:rsidRPr="00D242AF" w:rsidRDefault="0046485B">
      <w:pPr>
        <w:pStyle w:val="bodytext210"/>
        <w:spacing w:line="360" w:lineRule="auto"/>
        <w:ind w:left="567"/>
        <w:rPr>
          <w:rFonts w:ascii="Trebuchet MS" w:hAnsi="Trebuchet MS"/>
          <w:sz w:val="22"/>
          <w:szCs w:val="22"/>
        </w:rPr>
      </w:pPr>
    </w:p>
    <w:p w14:paraId="58AC0442"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5A2C5016" w14:textId="77777777" w:rsidR="00015B30" w:rsidRPr="00D242AF" w:rsidRDefault="00015B30">
      <w:pPr>
        <w:widowControl/>
        <w:spacing w:line="360" w:lineRule="auto"/>
        <w:rPr>
          <w:rFonts w:ascii="Trebuchet MS" w:eastAsia="MS Mincho" w:hAnsi="Trebuchet MS"/>
          <w:sz w:val="22"/>
          <w:szCs w:val="22"/>
        </w:rPr>
      </w:pPr>
    </w:p>
    <w:p w14:paraId="71093C59"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A5D12CE" w14:textId="77777777" w:rsidR="00733B60" w:rsidRPr="00D242AF" w:rsidRDefault="00733B60">
      <w:pPr>
        <w:widowControl/>
        <w:spacing w:line="360" w:lineRule="auto"/>
        <w:rPr>
          <w:rFonts w:ascii="Trebuchet MS" w:hAnsi="Trebuchet MS" w:cs="Arial"/>
          <w:b/>
          <w:bCs/>
          <w:sz w:val="22"/>
          <w:szCs w:val="22"/>
        </w:rPr>
      </w:pPr>
    </w:p>
    <w:p w14:paraId="2FA70EAD"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2" w:name="_Ref355605629"/>
      <w:bookmarkStart w:id="53" w:name="_Ref352942102"/>
      <w:r w:rsidR="00E43E12" w:rsidRPr="00D242AF">
        <w:rPr>
          <w:rFonts w:ascii="Trebuchet MS" w:hAnsi="Trebuchet MS"/>
          <w:color w:val="auto"/>
          <w:sz w:val="22"/>
        </w:rPr>
        <w:t>.</w:t>
      </w:r>
      <w:bookmarkEnd w:id="52"/>
      <w:r w:rsidR="00D60A06" w:rsidRPr="00D242AF">
        <w:rPr>
          <w:rFonts w:ascii="Trebuchet MS" w:hAnsi="Trebuchet MS"/>
          <w:color w:val="auto"/>
          <w:sz w:val="22"/>
        </w:rPr>
        <w:t xml:space="preserve"> </w:t>
      </w:r>
    </w:p>
    <w:bookmarkEnd w:id="53"/>
    <w:p w14:paraId="36EAD246"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69918F95"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03E4443"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FCD7E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49885A18"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EF52FF3"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F3D3FF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BCBB389"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70B34949"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90F706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5057F50F"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96131E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00C3D1D2"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3551E88"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23813EEC"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05797F6"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B6D82FF" w14:textId="77777777" w:rsidR="00E43E12" w:rsidRPr="00D242AF" w:rsidRDefault="00E43E12">
      <w:pPr>
        <w:widowControl/>
        <w:spacing w:line="360" w:lineRule="auto"/>
        <w:rPr>
          <w:rFonts w:ascii="Trebuchet MS" w:hAnsi="Trebuchet MS" w:cs="Arial"/>
          <w:b/>
          <w:bCs/>
          <w:sz w:val="22"/>
          <w:szCs w:val="22"/>
        </w:rPr>
      </w:pPr>
    </w:p>
    <w:p w14:paraId="2347472E"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08281B0" w14:textId="77777777" w:rsidR="0068227C" w:rsidRPr="00D242AF" w:rsidRDefault="0068227C">
      <w:pPr>
        <w:widowControl/>
        <w:spacing w:line="360" w:lineRule="auto"/>
        <w:rPr>
          <w:rFonts w:ascii="Trebuchet MS" w:hAnsi="Trebuchet MS" w:cs="Arial"/>
          <w:b/>
          <w:sz w:val="22"/>
          <w:szCs w:val="22"/>
        </w:rPr>
      </w:pPr>
    </w:p>
    <w:p w14:paraId="29B5E57A" w14:textId="77777777" w:rsidR="00CD0B49" w:rsidRPr="00D242AF" w:rsidRDefault="005D0EF0">
      <w:pPr>
        <w:widowControl/>
        <w:spacing w:line="360" w:lineRule="auto"/>
        <w:rPr>
          <w:rFonts w:ascii="Trebuchet MS" w:eastAsia="Arial Unicode MS" w:hAnsi="Trebuchet MS" w:cs="Arial"/>
          <w:sz w:val="22"/>
          <w:szCs w:val="22"/>
        </w:rPr>
      </w:pPr>
      <w:bookmarkStart w:id="54" w:name="_Ref479174153"/>
      <w:r w:rsidRPr="00D242AF">
        <w:rPr>
          <w:rFonts w:ascii="Trebuchet MS" w:hAnsi="Trebuchet MS" w:cs="Arial"/>
          <w:bCs/>
          <w:sz w:val="22"/>
          <w:szCs w:val="22"/>
        </w:rPr>
        <w:t>9</w:t>
      </w:r>
      <w:bookmarkEnd w:id="54"/>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42313710"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751A3990"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0A1F3C42" w14:textId="77777777" w:rsidR="00CD0B49" w:rsidRPr="00D242AF" w:rsidRDefault="00CD0B49">
      <w:pPr>
        <w:widowControl/>
        <w:spacing w:line="360" w:lineRule="auto"/>
        <w:ind w:left="993"/>
        <w:rPr>
          <w:rFonts w:ascii="Trebuchet MS" w:eastAsia="Arial Unicode MS" w:hAnsi="Trebuchet MS" w:cs="Arial"/>
          <w:sz w:val="22"/>
          <w:szCs w:val="22"/>
        </w:rPr>
      </w:pPr>
    </w:p>
    <w:p w14:paraId="6B5755A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107E429D" w14:textId="77777777" w:rsidR="00A03E22" w:rsidRPr="00D242AF" w:rsidRDefault="00A03E22">
      <w:pPr>
        <w:widowControl/>
        <w:spacing w:line="360" w:lineRule="auto"/>
        <w:ind w:left="993"/>
        <w:rPr>
          <w:rFonts w:ascii="Trebuchet MS" w:eastAsia="Arial Unicode MS" w:hAnsi="Trebuchet MS" w:cs="Arial"/>
          <w:sz w:val="22"/>
          <w:szCs w:val="22"/>
        </w:rPr>
      </w:pPr>
    </w:p>
    <w:p w14:paraId="56CE2B38"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5CE74C" w14:textId="77777777" w:rsidR="00CD0B49" w:rsidRPr="00D242AF" w:rsidRDefault="00CD0B49">
      <w:pPr>
        <w:widowControl/>
        <w:spacing w:line="360" w:lineRule="auto"/>
        <w:ind w:left="993"/>
        <w:rPr>
          <w:rFonts w:ascii="Trebuchet MS" w:hAnsi="Trebuchet MS" w:cs="Arial"/>
          <w:sz w:val="22"/>
          <w:szCs w:val="22"/>
        </w:rPr>
      </w:pPr>
    </w:p>
    <w:p w14:paraId="0D22344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743CC103" w14:textId="77777777" w:rsidR="00C02929" w:rsidRPr="00D242AF" w:rsidRDefault="00C02929">
      <w:pPr>
        <w:widowControl/>
        <w:spacing w:line="360" w:lineRule="auto"/>
        <w:ind w:left="993"/>
        <w:rPr>
          <w:rFonts w:ascii="Trebuchet MS" w:eastAsia="Arial Unicode MS" w:hAnsi="Trebuchet MS" w:cs="Arial"/>
          <w:sz w:val="22"/>
          <w:szCs w:val="22"/>
        </w:rPr>
      </w:pPr>
    </w:p>
    <w:p w14:paraId="59C590E4"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0B545DF6"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3EA565C2"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6A3D9093"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56E0541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7068D0E" w14:textId="77777777" w:rsidR="00AF3648" w:rsidRPr="00D242AF" w:rsidRDefault="00AF3648">
      <w:pPr>
        <w:widowControl/>
        <w:spacing w:line="360" w:lineRule="auto"/>
        <w:ind w:firstLine="567"/>
        <w:rPr>
          <w:rFonts w:ascii="Trebuchet MS" w:hAnsi="Trebuchet MS" w:cs="Arial"/>
          <w:b/>
          <w:bCs/>
          <w:sz w:val="22"/>
          <w:szCs w:val="22"/>
        </w:rPr>
      </w:pPr>
    </w:p>
    <w:p w14:paraId="515E53B6"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2ABE5040" w14:textId="77777777" w:rsidR="00A52337" w:rsidRPr="00D242AF" w:rsidRDefault="00A52337">
      <w:pPr>
        <w:widowControl/>
        <w:spacing w:line="360" w:lineRule="auto"/>
        <w:rPr>
          <w:rFonts w:ascii="Trebuchet MS" w:hAnsi="Trebuchet MS" w:cs="Arial"/>
          <w:sz w:val="22"/>
          <w:szCs w:val="22"/>
        </w:rPr>
      </w:pPr>
    </w:p>
    <w:p w14:paraId="621966A3" w14:textId="6F865063"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03836EAF" w14:textId="77777777" w:rsidR="00D83EB6" w:rsidRPr="00D242AF" w:rsidRDefault="00D83EB6">
      <w:pPr>
        <w:pStyle w:val="BodyText21"/>
        <w:widowControl/>
        <w:spacing w:line="360" w:lineRule="auto"/>
        <w:rPr>
          <w:rFonts w:ascii="Trebuchet MS" w:hAnsi="Trebuchet MS"/>
          <w:sz w:val="22"/>
          <w:szCs w:val="22"/>
        </w:rPr>
      </w:pPr>
    </w:p>
    <w:p w14:paraId="6439DF87" w14:textId="3284641F"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1B41217A" w14:textId="77777777" w:rsidR="001D4470" w:rsidRPr="00D242AF" w:rsidRDefault="001D4470">
      <w:pPr>
        <w:widowControl/>
        <w:spacing w:line="360" w:lineRule="auto"/>
        <w:rPr>
          <w:rFonts w:ascii="Trebuchet MS" w:hAnsi="Trebuchet MS" w:cs="Arial"/>
          <w:bCs/>
          <w:sz w:val="22"/>
          <w:szCs w:val="22"/>
        </w:rPr>
      </w:pPr>
    </w:p>
    <w:p w14:paraId="2CADFA3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29651953" w14:textId="77777777" w:rsidR="00C02929" w:rsidRPr="00D242AF" w:rsidRDefault="00C02929">
      <w:pPr>
        <w:widowControl/>
        <w:spacing w:line="360" w:lineRule="auto"/>
        <w:rPr>
          <w:rFonts w:ascii="Trebuchet MS" w:hAnsi="Trebuchet MS" w:cs="Arial"/>
          <w:b/>
          <w:bCs/>
          <w:sz w:val="22"/>
          <w:szCs w:val="22"/>
        </w:rPr>
      </w:pPr>
    </w:p>
    <w:p w14:paraId="26895CF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EC06B6F" w14:textId="77777777" w:rsidR="00A52337" w:rsidRPr="00D242AF" w:rsidRDefault="00A52337">
      <w:pPr>
        <w:widowControl/>
        <w:spacing w:line="360" w:lineRule="auto"/>
        <w:rPr>
          <w:rFonts w:ascii="Trebuchet MS" w:hAnsi="Trebuchet MS" w:cs="Arial"/>
          <w:bCs/>
          <w:sz w:val="22"/>
          <w:szCs w:val="22"/>
        </w:rPr>
      </w:pPr>
    </w:p>
    <w:p w14:paraId="36E67D42"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4360113D" w14:textId="77777777" w:rsidR="00A52337" w:rsidRPr="00D242AF" w:rsidRDefault="00A52337">
      <w:pPr>
        <w:widowControl/>
        <w:autoSpaceDE w:val="0"/>
        <w:autoSpaceDN w:val="0"/>
        <w:spacing w:line="360" w:lineRule="auto"/>
        <w:rPr>
          <w:rFonts w:ascii="Trebuchet MS" w:hAnsi="Trebuchet MS" w:cs="Arial"/>
          <w:sz w:val="22"/>
          <w:szCs w:val="22"/>
        </w:rPr>
      </w:pPr>
    </w:p>
    <w:p w14:paraId="578216D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4B33376"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59CA0B49"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371FCC0F" w14:textId="77777777" w:rsidR="00A52337" w:rsidRPr="00D242AF" w:rsidRDefault="00A52337">
      <w:pPr>
        <w:widowControl/>
        <w:spacing w:line="360" w:lineRule="auto"/>
        <w:rPr>
          <w:rFonts w:ascii="Trebuchet MS" w:hAnsi="Trebuchet MS" w:cs="Arial"/>
          <w:bCs/>
          <w:sz w:val="22"/>
          <w:szCs w:val="22"/>
        </w:rPr>
      </w:pPr>
    </w:p>
    <w:p w14:paraId="59E41B70"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1EFD762D" w14:textId="77777777" w:rsidR="00A52337" w:rsidRPr="00D242AF" w:rsidRDefault="00A52337">
      <w:pPr>
        <w:widowControl/>
        <w:autoSpaceDE w:val="0"/>
        <w:autoSpaceDN w:val="0"/>
        <w:spacing w:line="360" w:lineRule="auto"/>
        <w:rPr>
          <w:rFonts w:ascii="Trebuchet MS" w:hAnsi="Trebuchet MS" w:cs="Arial"/>
          <w:b/>
          <w:bCs/>
          <w:sz w:val="22"/>
          <w:szCs w:val="22"/>
        </w:rPr>
      </w:pPr>
    </w:p>
    <w:p w14:paraId="7CAB51B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536A0017"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9257E3"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1D4257AA"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1529D114"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0046A836"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31AFDF1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430DFCB3" w14:textId="77777777" w:rsidR="00A52337" w:rsidRPr="00D242AF" w:rsidRDefault="00A52337">
      <w:pPr>
        <w:widowControl/>
        <w:autoSpaceDE w:val="0"/>
        <w:autoSpaceDN w:val="0"/>
        <w:spacing w:line="360" w:lineRule="auto"/>
        <w:rPr>
          <w:rFonts w:ascii="Trebuchet MS" w:hAnsi="Trebuchet MS" w:cs="Arial"/>
          <w:sz w:val="22"/>
          <w:szCs w:val="22"/>
        </w:rPr>
      </w:pPr>
    </w:p>
    <w:p w14:paraId="0AA43F9D"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5A2922AE" w14:textId="77777777" w:rsidR="00A52337" w:rsidRPr="00D242AF" w:rsidRDefault="00A52337">
      <w:pPr>
        <w:widowControl/>
        <w:spacing w:line="360" w:lineRule="auto"/>
        <w:rPr>
          <w:rFonts w:ascii="Trebuchet MS" w:hAnsi="Trebuchet MS" w:cs="Arial"/>
          <w:sz w:val="22"/>
          <w:szCs w:val="22"/>
        </w:rPr>
      </w:pPr>
    </w:p>
    <w:p w14:paraId="7724535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479DFA2F" w14:textId="77777777" w:rsidR="00A52337" w:rsidRPr="00D242AF" w:rsidRDefault="00A52337">
      <w:pPr>
        <w:widowControl/>
        <w:autoSpaceDE w:val="0"/>
        <w:autoSpaceDN w:val="0"/>
        <w:spacing w:line="360" w:lineRule="auto"/>
        <w:rPr>
          <w:rFonts w:ascii="Trebuchet MS" w:hAnsi="Trebuchet MS" w:cs="Arial"/>
          <w:sz w:val="22"/>
          <w:szCs w:val="22"/>
        </w:rPr>
      </w:pPr>
    </w:p>
    <w:p w14:paraId="1293C54D"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A04E7D9" w14:textId="77777777" w:rsidR="0030614C" w:rsidRPr="00D242AF" w:rsidRDefault="0030614C">
      <w:pPr>
        <w:widowControl/>
        <w:tabs>
          <w:tab w:val="left" w:pos="1620"/>
        </w:tabs>
        <w:spacing w:line="360" w:lineRule="auto"/>
        <w:rPr>
          <w:rFonts w:ascii="Trebuchet MS" w:hAnsi="Trebuchet MS" w:cs="Tahoma"/>
          <w:sz w:val="22"/>
          <w:szCs w:val="22"/>
        </w:rPr>
      </w:pPr>
    </w:p>
    <w:p w14:paraId="393F579C"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14:paraId="4E10C51A"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74665095" w14:textId="77777777" w:rsidR="00F1099B" w:rsidRPr="00CD6957" w:rsidRDefault="00F1099B">
      <w:pPr>
        <w:widowControl/>
        <w:tabs>
          <w:tab w:val="left" w:pos="1620"/>
        </w:tabs>
        <w:spacing w:line="360" w:lineRule="auto"/>
        <w:rPr>
          <w:rFonts w:ascii="Trebuchet MS" w:hAnsi="Trebuchet MS"/>
          <w:sz w:val="22"/>
          <w:rPrChange w:id="55" w:author="Frederico Stacchini | MANASSERO CAMPELLO ADVOGADOS" w:date="2022-07-15T00:02:00Z">
            <w:rPr>
              <w:rFonts w:ascii="Trebuchet MS" w:hAnsi="Trebuchet MS"/>
              <w:sz w:val="22"/>
              <w:lang w:val="en-US"/>
            </w:rPr>
          </w:rPrChange>
        </w:rPr>
      </w:pPr>
      <w:r w:rsidRPr="00CD6957">
        <w:rPr>
          <w:rFonts w:ascii="Trebuchet MS" w:hAnsi="Trebuchet MS"/>
          <w:sz w:val="22"/>
          <w:rPrChange w:id="56" w:author="Frederico Stacchini | MANASSERO CAMPELLO ADVOGADOS" w:date="2022-07-15T00:02:00Z">
            <w:rPr>
              <w:rFonts w:ascii="Trebuchet MS" w:hAnsi="Trebuchet MS"/>
              <w:sz w:val="22"/>
              <w:lang w:val="en-US"/>
            </w:rPr>
          </w:rPrChange>
        </w:rPr>
        <w:t>São Paulo – SP, CEP 04551-000</w:t>
      </w:r>
    </w:p>
    <w:p w14:paraId="142E51AD" w14:textId="77777777" w:rsidR="00567F75" w:rsidRPr="00CD6957" w:rsidRDefault="00567F75">
      <w:pPr>
        <w:widowControl/>
        <w:tabs>
          <w:tab w:val="left" w:pos="1620"/>
        </w:tabs>
        <w:spacing w:line="360" w:lineRule="auto"/>
        <w:rPr>
          <w:rFonts w:ascii="Trebuchet MS" w:hAnsi="Trebuchet MS"/>
          <w:sz w:val="22"/>
          <w:rPrChange w:id="57" w:author="Frederico Stacchini | MANASSERO CAMPELLO ADVOGADOS" w:date="2022-07-15T00:02:00Z">
            <w:rPr>
              <w:rFonts w:ascii="Trebuchet MS" w:hAnsi="Trebuchet MS"/>
              <w:sz w:val="22"/>
              <w:lang w:val="en-US"/>
            </w:rPr>
          </w:rPrChange>
        </w:rPr>
      </w:pPr>
      <w:bookmarkStart w:id="58" w:name="_DV_M249"/>
      <w:bookmarkStart w:id="59" w:name="_DV_M250"/>
      <w:bookmarkStart w:id="60" w:name="_DV_M251"/>
      <w:bookmarkStart w:id="61" w:name="_DV_M252"/>
      <w:bookmarkStart w:id="62" w:name="_DV_M253"/>
      <w:bookmarkEnd w:id="58"/>
      <w:bookmarkEnd w:id="59"/>
      <w:bookmarkEnd w:id="60"/>
      <w:bookmarkEnd w:id="61"/>
      <w:bookmarkEnd w:id="62"/>
      <w:r w:rsidRPr="00CD6957">
        <w:rPr>
          <w:rFonts w:ascii="Trebuchet MS" w:hAnsi="Trebuchet MS"/>
          <w:sz w:val="22"/>
          <w:rPrChange w:id="63" w:author="Frederico Stacchini | MANASSERO CAMPELLO ADVOGADOS" w:date="2022-07-15T00:02:00Z">
            <w:rPr>
              <w:rFonts w:ascii="Trebuchet MS" w:hAnsi="Trebuchet MS"/>
              <w:sz w:val="22"/>
              <w:lang w:val="en-US"/>
            </w:rPr>
          </w:rPrChange>
        </w:rPr>
        <w:t xml:space="preserve">At: Isaac Hartmann / Alexandre Galli / </w:t>
      </w:r>
      <w:r w:rsidR="00C74487" w:rsidRPr="00CD6957">
        <w:rPr>
          <w:rFonts w:ascii="Trebuchet MS" w:hAnsi="Trebuchet MS"/>
          <w:sz w:val="22"/>
          <w:rPrChange w:id="64" w:author="Frederico Stacchini | MANASSERO CAMPELLO ADVOGADOS" w:date="2022-07-15T00:02:00Z">
            <w:rPr>
              <w:rFonts w:ascii="Trebuchet MS" w:hAnsi="Trebuchet MS"/>
              <w:sz w:val="22"/>
              <w:lang w:val="en-US"/>
            </w:rPr>
          </w:rPrChange>
        </w:rPr>
        <w:t>Leandro Mello</w:t>
      </w:r>
    </w:p>
    <w:p w14:paraId="500022E7"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3047D594"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14:paraId="4ED96A8D"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05D9909F"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068DDEBC" w14:textId="77777777" w:rsidR="00A52337" w:rsidRPr="00D242AF" w:rsidRDefault="00A52337">
      <w:pPr>
        <w:widowControl/>
        <w:spacing w:line="360" w:lineRule="auto"/>
        <w:rPr>
          <w:rFonts w:ascii="Trebuchet MS" w:hAnsi="Trebuchet MS" w:cs="Arial"/>
          <w:b/>
          <w:bCs/>
          <w:sz w:val="22"/>
          <w:szCs w:val="22"/>
        </w:rPr>
      </w:pPr>
    </w:p>
    <w:p w14:paraId="0BA683E7"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0E1EF1D7"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54306C11"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60AEB36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29252720"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115AACA7"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14:paraId="5E9E34B8" w14:textId="77777777" w:rsidR="00567F75" w:rsidRPr="00D242AF" w:rsidRDefault="00567F75">
      <w:pPr>
        <w:widowControl/>
        <w:spacing w:line="360" w:lineRule="auto"/>
        <w:rPr>
          <w:rFonts w:ascii="Trebuchet MS" w:hAnsi="Trebuchet MS" w:cs="Arial"/>
          <w:b/>
          <w:bCs/>
          <w:sz w:val="22"/>
          <w:szCs w:val="22"/>
        </w:rPr>
      </w:pPr>
    </w:p>
    <w:p w14:paraId="76595D91"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5D678500" w14:textId="77777777" w:rsidR="005D73F6" w:rsidRPr="00D242AF" w:rsidRDefault="005D73F6">
      <w:pPr>
        <w:widowControl/>
        <w:spacing w:line="360" w:lineRule="auto"/>
        <w:rPr>
          <w:rFonts w:ascii="Trebuchet MS" w:hAnsi="Trebuchet MS" w:cs="Arial"/>
          <w:sz w:val="22"/>
          <w:szCs w:val="22"/>
        </w:rPr>
      </w:pPr>
    </w:p>
    <w:p w14:paraId="67663E9E"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87D29A2" w14:textId="77777777" w:rsidR="005D73F6" w:rsidRPr="00D242AF" w:rsidRDefault="005D73F6">
      <w:pPr>
        <w:widowControl/>
        <w:tabs>
          <w:tab w:val="left" w:pos="1620"/>
        </w:tabs>
        <w:spacing w:line="360" w:lineRule="auto"/>
        <w:rPr>
          <w:rFonts w:ascii="Trebuchet MS" w:hAnsi="Trebuchet MS" w:cs="Tahoma"/>
          <w:bCs/>
          <w:sz w:val="22"/>
          <w:szCs w:val="22"/>
        </w:rPr>
      </w:pPr>
      <w:bookmarkStart w:id="65" w:name="_DV_M248"/>
      <w:bookmarkEnd w:id="65"/>
      <w:r w:rsidRPr="00D242AF">
        <w:rPr>
          <w:rFonts w:ascii="Trebuchet MS" w:hAnsi="Trebuchet MS" w:cs="Tahoma"/>
          <w:bCs/>
          <w:sz w:val="22"/>
          <w:szCs w:val="22"/>
        </w:rPr>
        <w:t xml:space="preserve">Rua do Rócio, nº 109, 2º andar, sala 01, parte, Vila Olímpia </w:t>
      </w:r>
    </w:p>
    <w:p w14:paraId="54B31DD1"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768BBF54"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6A37E2A3"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CFE816B"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4AB7EFE4" w14:textId="77777777" w:rsidR="005D73F6" w:rsidRPr="00D242AF" w:rsidRDefault="005D73F6">
      <w:pPr>
        <w:widowControl/>
        <w:spacing w:line="360" w:lineRule="auto"/>
        <w:outlineLvl w:val="0"/>
        <w:rPr>
          <w:rFonts w:ascii="Trebuchet MS" w:hAnsi="Trebuchet MS" w:cs="Arial"/>
          <w:b/>
          <w:bCs/>
          <w:sz w:val="22"/>
          <w:szCs w:val="22"/>
        </w:rPr>
      </w:pPr>
    </w:p>
    <w:p w14:paraId="0D7AC7C9"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3A4F2836" w14:textId="77777777" w:rsidR="00A52337" w:rsidRPr="00D242AF" w:rsidRDefault="00A52337">
      <w:pPr>
        <w:pStyle w:val="Celso1"/>
        <w:widowControl/>
        <w:spacing w:line="360" w:lineRule="auto"/>
        <w:rPr>
          <w:rFonts w:ascii="Trebuchet MS" w:hAnsi="Trebuchet MS" w:cs="Arial"/>
          <w:sz w:val="22"/>
          <w:szCs w:val="22"/>
        </w:rPr>
      </w:pPr>
    </w:p>
    <w:p w14:paraId="09C6705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1CCF9EF5" w14:textId="77777777" w:rsidR="00A52337" w:rsidRPr="00D242AF" w:rsidRDefault="00A52337">
      <w:pPr>
        <w:widowControl/>
        <w:autoSpaceDE w:val="0"/>
        <w:autoSpaceDN w:val="0"/>
        <w:spacing w:line="360" w:lineRule="auto"/>
        <w:rPr>
          <w:rFonts w:ascii="Trebuchet MS" w:hAnsi="Trebuchet MS" w:cs="Arial"/>
          <w:sz w:val="22"/>
          <w:szCs w:val="22"/>
        </w:rPr>
      </w:pPr>
    </w:p>
    <w:p w14:paraId="6411D413"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B01CA26"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EB4E734"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6D166FBC" w14:textId="77777777" w:rsidR="00A52337" w:rsidRPr="00D242AF" w:rsidRDefault="00A52337">
      <w:pPr>
        <w:widowControl/>
        <w:autoSpaceDE w:val="0"/>
        <w:autoSpaceDN w:val="0"/>
        <w:spacing w:line="360" w:lineRule="auto"/>
        <w:rPr>
          <w:rFonts w:ascii="Trebuchet MS" w:hAnsi="Trebuchet MS" w:cs="Arial"/>
          <w:sz w:val="22"/>
          <w:szCs w:val="22"/>
        </w:rPr>
      </w:pPr>
    </w:p>
    <w:p w14:paraId="10C961D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18BAD676" w14:textId="77777777" w:rsidR="00A52337" w:rsidRPr="00D242AF" w:rsidRDefault="00A52337">
      <w:pPr>
        <w:widowControl/>
        <w:tabs>
          <w:tab w:val="left" w:pos="0"/>
        </w:tabs>
        <w:spacing w:line="360" w:lineRule="auto"/>
        <w:rPr>
          <w:rFonts w:ascii="Trebuchet MS" w:hAnsi="Trebuchet MS" w:cs="Arial"/>
          <w:sz w:val="22"/>
          <w:szCs w:val="22"/>
        </w:rPr>
      </w:pPr>
    </w:p>
    <w:p w14:paraId="52C23B8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007312B3" w14:textId="77777777" w:rsidR="00A52337" w:rsidRPr="00D242AF" w:rsidRDefault="00A52337">
      <w:pPr>
        <w:widowControl/>
        <w:autoSpaceDE w:val="0"/>
        <w:autoSpaceDN w:val="0"/>
        <w:spacing w:line="360" w:lineRule="auto"/>
        <w:rPr>
          <w:rFonts w:ascii="Trebuchet MS" w:hAnsi="Trebuchet MS" w:cs="Arial"/>
          <w:sz w:val="22"/>
          <w:szCs w:val="22"/>
        </w:rPr>
      </w:pPr>
    </w:p>
    <w:p w14:paraId="59A11047"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12FA56ED" w14:textId="77777777" w:rsidR="00A52337" w:rsidRPr="00D242AF" w:rsidRDefault="00A52337">
      <w:pPr>
        <w:widowControl/>
        <w:autoSpaceDE w:val="0"/>
        <w:autoSpaceDN w:val="0"/>
        <w:spacing w:line="360" w:lineRule="auto"/>
        <w:rPr>
          <w:rFonts w:ascii="Trebuchet MS" w:hAnsi="Trebuchet MS" w:cs="Arial"/>
          <w:sz w:val="22"/>
          <w:szCs w:val="22"/>
        </w:rPr>
      </w:pPr>
    </w:p>
    <w:p w14:paraId="28E58CF4"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095D31BA" w14:textId="77777777" w:rsidR="00A52337" w:rsidRPr="00D242AF" w:rsidRDefault="00A52337">
      <w:pPr>
        <w:widowControl/>
        <w:autoSpaceDE w:val="0"/>
        <w:autoSpaceDN w:val="0"/>
        <w:spacing w:line="360" w:lineRule="auto"/>
        <w:rPr>
          <w:rFonts w:ascii="Trebuchet MS" w:hAnsi="Trebuchet MS" w:cs="Arial"/>
          <w:sz w:val="22"/>
          <w:szCs w:val="22"/>
        </w:rPr>
      </w:pPr>
    </w:p>
    <w:p w14:paraId="5749722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7AE1EBC"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2DDDEBD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5AD4CE8" w14:textId="77777777" w:rsidR="00A52337" w:rsidRPr="00D242AF" w:rsidRDefault="00A52337">
      <w:pPr>
        <w:widowControl/>
        <w:autoSpaceDE w:val="0"/>
        <w:autoSpaceDN w:val="0"/>
        <w:spacing w:line="360" w:lineRule="auto"/>
        <w:rPr>
          <w:rFonts w:ascii="Trebuchet MS" w:hAnsi="Trebuchet MS" w:cs="Arial"/>
          <w:sz w:val="22"/>
          <w:szCs w:val="22"/>
        </w:rPr>
      </w:pPr>
    </w:p>
    <w:p w14:paraId="546C23C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53A5EF79" w14:textId="77777777" w:rsidR="00A52337" w:rsidRPr="00D242AF" w:rsidRDefault="00A52337">
      <w:pPr>
        <w:widowControl/>
        <w:autoSpaceDE w:val="0"/>
        <w:autoSpaceDN w:val="0"/>
        <w:spacing w:line="360" w:lineRule="auto"/>
        <w:rPr>
          <w:rFonts w:ascii="Trebuchet MS" w:hAnsi="Trebuchet MS" w:cs="Arial"/>
          <w:sz w:val="22"/>
          <w:szCs w:val="22"/>
        </w:rPr>
      </w:pPr>
    </w:p>
    <w:p w14:paraId="1FE0CEC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0E6A39C9" w14:textId="77777777" w:rsidR="00A52337" w:rsidRPr="00D242AF" w:rsidRDefault="00A52337">
      <w:pPr>
        <w:widowControl/>
        <w:autoSpaceDE w:val="0"/>
        <w:autoSpaceDN w:val="0"/>
        <w:spacing w:line="360" w:lineRule="auto"/>
        <w:rPr>
          <w:rFonts w:ascii="Trebuchet MS" w:hAnsi="Trebuchet MS" w:cs="Arial"/>
          <w:sz w:val="22"/>
          <w:szCs w:val="22"/>
        </w:rPr>
      </w:pPr>
    </w:p>
    <w:p w14:paraId="1C37870C"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1944A596" w14:textId="77777777" w:rsidR="0058692D" w:rsidRPr="00D242AF" w:rsidRDefault="0058692D">
      <w:pPr>
        <w:widowControl/>
        <w:autoSpaceDE w:val="0"/>
        <w:autoSpaceDN w:val="0"/>
        <w:spacing w:line="360" w:lineRule="auto"/>
        <w:rPr>
          <w:rFonts w:ascii="Trebuchet MS" w:hAnsi="Trebuchet MS" w:cs="Arial"/>
          <w:sz w:val="22"/>
          <w:szCs w:val="22"/>
        </w:rPr>
      </w:pPr>
    </w:p>
    <w:p w14:paraId="7991373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30137DD" w14:textId="77777777" w:rsidR="00A52337" w:rsidRPr="00D242AF" w:rsidRDefault="00A52337">
      <w:pPr>
        <w:widowControl/>
        <w:autoSpaceDE w:val="0"/>
        <w:autoSpaceDN w:val="0"/>
        <w:spacing w:line="360" w:lineRule="auto"/>
        <w:rPr>
          <w:rFonts w:ascii="Trebuchet MS" w:hAnsi="Trebuchet MS" w:cs="Arial"/>
          <w:sz w:val="22"/>
          <w:szCs w:val="22"/>
        </w:rPr>
      </w:pPr>
    </w:p>
    <w:p w14:paraId="70C8FA51"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6937D7E1" w14:textId="77777777" w:rsidR="00646E4A" w:rsidRPr="00D242AF" w:rsidRDefault="00646E4A">
      <w:pPr>
        <w:widowControl/>
        <w:autoSpaceDE w:val="0"/>
        <w:autoSpaceDN w:val="0"/>
        <w:spacing w:line="360" w:lineRule="auto"/>
        <w:rPr>
          <w:rFonts w:ascii="Trebuchet MS" w:hAnsi="Trebuchet MS" w:cs="Arial"/>
          <w:sz w:val="22"/>
          <w:szCs w:val="22"/>
        </w:rPr>
      </w:pPr>
    </w:p>
    <w:p w14:paraId="1E61C6A8"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66"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67"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66"/>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67"/>
    </w:p>
    <w:p w14:paraId="280ECE6F" w14:textId="77777777" w:rsidR="00003F7B" w:rsidRPr="00D242AF" w:rsidRDefault="00003F7B">
      <w:pPr>
        <w:widowControl/>
        <w:autoSpaceDE w:val="0"/>
        <w:autoSpaceDN w:val="0"/>
        <w:spacing w:line="360" w:lineRule="auto"/>
        <w:rPr>
          <w:rFonts w:ascii="Trebuchet MS" w:hAnsi="Trebuchet MS" w:cs="Arial"/>
          <w:sz w:val="22"/>
          <w:szCs w:val="22"/>
        </w:rPr>
      </w:pPr>
    </w:p>
    <w:p w14:paraId="5B124307"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66A2410D" w14:textId="77777777" w:rsidR="00A52337" w:rsidRPr="00D242AF" w:rsidRDefault="00A52337">
      <w:pPr>
        <w:widowControl/>
        <w:spacing w:line="360" w:lineRule="auto"/>
        <w:rPr>
          <w:rFonts w:ascii="Trebuchet MS" w:hAnsi="Trebuchet MS" w:cs="Arial"/>
          <w:sz w:val="22"/>
          <w:szCs w:val="22"/>
        </w:rPr>
      </w:pPr>
    </w:p>
    <w:p w14:paraId="79A683E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04205D77" w14:textId="77777777" w:rsidR="00A52337" w:rsidRPr="00D242AF" w:rsidRDefault="00A52337">
      <w:pPr>
        <w:widowControl/>
        <w:autoSpaceDE w:val="0"/>
        <w:autoSpaceDN w:val="0"/>
        <w:spacing w:line="360" w:lineRule="auto"/>
        <w:rPr>
          <w:rFonts w:ascii="Trebuchet MS" w:hAnsi="Trebuchet MS" w:cs="Arial"/>
          <w:sz w:val="22"/>
          <w:szCs w:val="22"/>
        </w:rPr>
      </w:pPr>
    </w:p>
    <w:p w14:paraId="68AE5899"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0389D288" w14:textId="73637131" w:rsidR="006B6E08" w:rsidRDefault="006B6E08" w:rsidP="00247B8B">
      <w:pPr>
        <w:widowControl/>
        <w:tabs>
          <w:tab w:val="left" w:pos="0"/>
          <w:tab w:val="left" w:pos="709"/>
        </w:tabs>
        <w:spacing w:line="360" w:lineRule="auto"/>
        <w:rPr>
          <w:rFonts w:ascii="Trebuchet MS" w:hAnsi="Trebuchet MS"/>
          <w:sz w:val="22"/>
          <w:szCs w:val="22"/>
        </w:rPr>
      </w:pPr>
    </w:p>
    <w:p w14:paraId="595E62ED"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5060ECB" w14:textId="77777777" w:rsidR="00A52337" w:rsidRPr="00D242AF" w:rsidRDefault="00A52337">
      <w:pPr>
        <w:widowControl/>
        <w:spacing w:line="360" w:lineRule="auto"/>
        <w:rPr>
          <w:rFonts w:ascii="Trebuchet MS" w:hAnsi="Trebuchet MS" w:cs="Arial"/>
          <w:sz w:val="22"/>
          <w:szCs w:val="22"/>
        </w:rPr>
      </w:pPr>
    </w:p>
    <w:p w14:paraId="24723C6B"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D8490F7"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71BA2121"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0C95E12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6CEC74A7"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68" w:name="_DV_M68"/>
      <w:bookmarkStart w:id="69" w:name="_DV_M69"/>
      <w:bookmarkStart w:id="70" w:name="_DV_M271"/>
      <w:bookmarkStart w:id="71" w:name="_DV_M272"/>
      <w:bookmarkStart w:id="72" w:name="_DV_M273"/>
      <w:bookmarkStart w:id="73" w:name="_DV_M274"/>
      <w:bookmarkStart w:id="74" w:name="_DV_M276"/>
      <w:bookmarkEnd w:id="68"/>
      <w:bookmarkEnd w:id="69"/>
      <w:bookmarkEnd w:id="70"/>
      <w:bookmarkEnd w:id="71"/>
      <w:bookmarkEnd w:id="72"/>
      <w:bookmarkEnd w:id="73"/>
      <w:bookmarkEnd w:id="74"/>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6442DCB"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409D99CA"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921BA70"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DFA55A6"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27B477A1"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515E296A"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E841600" w14:textId="77777777" w:rsidTr="00DA32FB">
        <w:trPr>
          <w:jc w:val="center"/>
        </w:trPr>
        <w:tc>
          <w:tcPr>
            <w:tcW w:w="8978" w:type="dxa"/>
          </w:tcPr>
          <w:p w14:paraId="24679DC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361BAB36"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7C5175A5" w14:textId="77777777" w:rsidTr="00DA32FB">
        <w:trPr>
          <w:jc w:val="center"/>
        </w:trPr>
        <w:tc>
          <w:tcPr>
            <w:tcW w:w="8978" w:type="dxa"/>
          </w:tcPr>
          <w:p w14:paraId="0C4CE09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86312AD" w14:textId="77777777" w:rsidTr="00DA32FB">
        <w:trPr>
          <w:jc w:val="center"/>
        </w:trPr>
        <w:tc>
          <w:tcPr>
            <w:tcW w:w="8978" w:type="dxa"/>
          </w:tcPr>
          <w:p w14:paraId="5C1B24E3"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BD03424"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6D6D12E1"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C7A3EB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8C4F1C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67C76C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FE654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247EE9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C98C025"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B10022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02EE97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2BFFBAE"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249A56A" w14:textId="77777777" w:rsidTr="00CC0A8F">
        <w:trPr>
          <w:jc w:val="center"/>
        </w:trPr>
        <w:tc>
          <w:tcPr>
            <w:tcW w:w="8978" w:type="dxa"/>
          </w:tcPr>
          <w:p w14:paraId="4A2746E9"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5FD8267E"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7958F794" w14:textId="77777777" w:rsidTr="00CC0A8F">
        <w:trPr>
          <w:jc w:val="center"/>
        </w:trPr>
        <w:tc>
          <w:tcPr>
            <w:tcW w:w="8978" w:type="dxa"/>
          </w:tcPr>
          <w:p w14:paraId="5E5B8DBA"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6D666937" w14:textId="77777777" w:rsidTr="00CC0A8F">
        <w:trPr>
          <w:jc w:val="center"/>
        </w:trPr>
        <w:tc>
          <w:tcPr>
            <w:tcW w:w="8978" w:type="dxa"/>
          </w:tcPr>
          <w:p w14:paraId="651EE5E5"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0CDF59D2"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6F85840F"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70282B2F"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500D8E1A"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3311682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DD6029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2EA4A3"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66EE11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6BF4F48"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CA1ABC3" w14:textId="77777777" w:rsidTr="00DA32FB">
        <w:trPr>
          <w:jc w:val="center"/>
        </w:trPr>
        <w:tc>
          <w:tcPr>
            <w:tcW w:w="8978" w:type="dxa"/>
          </w:tcPr>
          <w:p w14:paraId="24516203"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6129D372"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1D113988" w14:textId="77777777" w:rsidTr="00DA32FB">
        <w:trPr>
          <w:jc w:val="center"/>
        </w:trPr>
        <w:tc>
          <w:tcPr>
            <w:tcW w:w="8978" w:type="dxa"/>
          </w:tcPr>
          <w:p w14:paraId="0147082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72A59F2A" w14:textId="77777777" w:rsidTr="00DA32FB">
        <w:trPr>
          <w:jc w:val="center"/>
        </w:trPr>
        <w:tc>
          <w:tcPr>
            <w:tcW w:w="8978" w:type="dxa"/>
          </w:tcPr>
          <w:p w14:paraId="38D8DD11"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6D80970"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38EEFF34"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43C14ED9"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FAB651"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5231394F"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5707D84"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78C076D"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2205853D"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48D5482E" w14:textId="77777777" w:rsidR="00970C7F" w:rsidRPr="00D242AF" w:rsidRDefault="00970C7F">
      <w:pPr>
        <w:widowControl/>
        <w:spacing w:line="360" w:lineRule="auto"/>
        <w:rPr>
          <w:rFonts w:ascii="Trebuchet MS" w:hAnsi="Trebuchet MS" w:cs="Arial"/>
          <w:b/>
          <w:sz w:val="22"/>
          <w:szCs w:val="22"/>
        </w:rPr>
      </w:pPr>
    </w:p>
    <w:p w14:paraId="393EF071"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E163F1E" w14:textId="77777777" w:rsidTr="00DD7688">
        <w:tc>
          <w:tcPr>
            <w:tcW w:w="4631" w:type="dxa"/>
          </w:tcPr>
          <w:p w14:paraId="3E9AEFD3"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58EF4426"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78411045" w14:textId="77777777" w:rsidTr="00DD7688">
        <w:tc>
          <w:tcPr>
            <w:tcW w:w="4631" w:type="dxa"/>
          </w:tcPr>
          <w:p w14:paraId="66804F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63777143"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580C598" w14:textId="77777777" w:rsidTr="00DD7688">
        <w:tc>
          <w:tcPr>
            <w:tcW w:w="4631" w:type="dxa"/>
          </w:tcPr>
          <w:p w14:paraId="731A2DB6"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4E5888B1"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28292326"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4D3634DB"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33969D69"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2A70A672" w14:textId="77777777" w:rsidR="00B11B59" w:rsidRPr="00D242AF" w:rsidRDefault="00B11B59">
      <w:pPr>
        <w:widowControl/>
        <w:adjustRightInd/>
        <w:spacing w:line="360" w:lineRule="auto"/>
        <w:jc w:val="center"/>
        <w:textAlignment w:val="auto"/>
        <w:rPr>
          <w:del w:id="75" w:author="Frederico Stacchini | MANASSERO CAMPELLO ADVOGADOS" w:date="2022-07-15T00:02:00Z"/>
          <w:rFonts w:ascii="Trebuchet MS" w:hAnsi="Trebuchet MS" w:cs="Arial"/>
          <w:b/>
          <w:kern w:val="20"/>
          <w:sz w:val="22"/>
          <w:szCs w:val="22"/>
          <w:lang w:eastAsia="en-US"/>
        </w:rPr>
      </w:pPr>
    </w:p>
    <w:p w14:paraId="7163B47B" w14:textId="3EAE2B92" w:rsidR="00F63551" w:rsidRDefault="00567F75">
      <w:pPr>
        <w:widowControl/>
        <w:adjustRightInd/>
        <w:spacing w:line="360" w:lineRule="auto"/>
        <w:jc w:val="center"/>
        <w:textAlignment w:val="auto"/>
        <w:rPr>
          <w:ins w:id="76" w:author="Frederico Stacchini | MANASSERO CAMPELLO ADVOGADOS" w:date="2022-07-15T00:02:00Z"/>
          <w:rFonts w:ascii="Trebuchet MS" w:hAnsi="Trebuchet MS" w:cs="Arial"/>
          <w:b/>
          <w:kern w:val="20"/>
          <w:sz w:val="22"/>
          <w:szCs w:val="22"/>
          <w:lang w:eastAsia="en-US"/>
        </w:rPr>
      </w:pPr>
      <w:del w:id="77" w:author="Frederico Stacchini | MANASSERO CAMPELLO ADVOGADOS" w:date="2022-07-15T00:02:00Z">
        <w:r w:rsidRPr="00D242AF">
          <w:rPr>
            <w:rFonts w:ascii="Trebuchet MS" w:hAnsi="Trebuchet MS" w:cs="Arial"/>
            <w:b/>
            <w:kern w:val="20"/>
            <w:sz w:val="22"/>
            <w:szCs w:val="22"/>
            <w:lang w:eastAsia="en-US"/>
          </w:rPr>
          <w:delText>[</w:delText>
        </w:r>
        <w:r w:rsidRPr="00D242AF">
          <w:rPr>
            <w:rFonts w:ascii="Trebuchet MS" w:hAnsi="Trebuchet MS" w:cs="Arial"/>
            <w:b/>
            <w:kern w:val="20"/>
            <w:sz w:val="22"/>
            <w:szCs w:val="22"/>
            <w:highlight w:val="yellow"/>
            <w:lang w:eastAsia="en-US"/>
          </w:rPr>
          <w:delText>●</w:delText>
        </w:r>
        <w:r w:rsidRPr="00D242AF">
          <w:rPr>
            <w:rFonts w:ascii="Trebuchet MS" w:hAnsi="Trebuchet MS" w:cs="Arial"/>
            <w:b/>
            <w:kern w:val="20"/>
            <w:sz w:val="22"/>
            <w:szCs w:val="22"/>
            <w:lang w:eastAsia="en-US"/>
          </w:rPr>
          <w:delText>]</w:delText>
        </w:r>
      </w:del>
      <w:ins w:id="78" w:author="Frederico Stacchini | MANASSERO CAMPELLO ADVOGADOS" w:date="2022-07-15T00:02:00Z">
        <w:r w:rsidR="00F63551" w:rsidRPr="00D242AF" w:rsidDel="00F63551">
          <w:rPr>
            <w:rFonts w:ascii="Trebuchet MS" w:hAnsi="Trebuchet MS" w:cs="Arial"/>
            <w:b/>
            <w:kern w:val="20"/>
            <w:sz w:val="22"/>
            <w:szCs w:val="22"/>
            <w:lang w:eastAsia="en-US"/>
          </w:rPr>
          <w:t xml:space="preserve"> </w:t>
        </w:r>
      </w:ins>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14:paraId="5E08B15D" w14:textId="77777777" w:rsidTr="00D648BC">
        <w:trPr>
          <w:ins w:id="79" w:author="Frederico Stacchini | MANASSERO CAMPELLO ADVOGADOS" w:date="2022-07-15T00:02:00Z"/>
        </w:trPr>
        <w:tc>
          <w:tcPr>
            <w:tcW w:w="1766" w:type="dxa"/>
            <w:shd w:val="clear" w:color="auto" w:fill="BFBFBF" w:themeFill="background1" w:themeFillShade="BF"/>
          </w:tcPr>
          <w:p w14:paraId="4163A8C0" w14:textId="34DC3D05" w:rsidR="004D55BD" w:rsidRPr="00D648BC" w:rsidRDefault="004D55BD" w:rsidP="00D648BC">
            <w:pPr>
              <w:widowControl/>
              <w:spacing w:line="360" w:lineRule="auto"/>
              <w:jc w:val="center"/>
              <w:rPr>
                <w:ins w:id="80" w:author="Frederico Stacchini | MANASSERO CAMPELLO ADVOGADOS" w:date="2022-07-15T00:02:00Z"/>
                <w:rFonts w:ascii="Trebuchet MS" w:hAnsi="Trebuchet MS"/>
                <w:b/>
                <w:sz w:val="22"/>
                <w:szCs w:val="22"/>
              </w:rPr>
            </w:pPr>
            <w:ins w:id="81" w:author="Frederico Stacchini | MANASSERO CAMPELLO ADVOGADOS" w:date="2022-07-15T00:02:00Z">
              <w:r w:rsidRPr="00D648BC">
                <w:rPr>
                  <w:rFonts w:ascii="Trebuchet MS" w:hAnsi="Trebuchet MS"/>
                  <w:b/>
                  <w:sz w:val="22"/>
                  <w:szCs w:val="22"/>
                </w:rPr>
                <w:t>Matrícula</w:t>
              </w:r>
            </w:ins>
          </w:p>
        </w:tc>
        <w:tc>
          <w:tcPr>
            <w:tcW w:w="1766" w:type="dxa"/>
            <w:shd w:val="clear" w:color="auto" w:fill="BFBFBF" w:themeFill="background1" w:themeFillShade="BF"/>
          </w:tcPr>
          <w:p w14:paraId="274DAA83" w14:textId="64F2D0CE" w:rsidR="004D55BD" w:rsidRPr="00D648BC" w:rsidRDefault="004D55BD" w:rsidP="00D648BC">
            <w:pPr>
              <w:widowControl/>
              <w:spacing w:line="360" w:lineRule="auto"/>
              <w:jc w:val="center"/>
              <w:rPr>
                <w:ins w:id="82" w:author="Frederico Stacchini | MANASSERO CAMPELLO ADVOGADOS" w:date="2022-07-15T00:02:00Z"/>
                <w:rFonts w:ascii="Trebuchet MS" w:hAnsi="Trebuchet MS"/>
                <w:b/>
                <w:sz w:val="22"/>
                <w:szCs w:val="22"/>
              </w:rPr>
            </w:pPr>
            <w:ins w:id="83" w:author="Frederico Stacchini | MANASSERO CAMPELLO ADVOGADOS" w:date="2022-07-15T00:02:00Z">
              <w:r w:rsidRPr="00D648BC">
                <w:rPr>
                  <w:rFonts w:ascii="Trebuchet MS" w:hAnsi="Trebuchet MS"/>
                  <w:b/>
                  <w:sz w:val="22"/>
                  <w:szCs w:val="22"/>
                </w:rPr>
                <w:t>Cartório</w:t>
              </w:r>
            </w:ins>
          </w:p>
        </w:tc>
        <w:tc>
          <w:tcPr>
            <w:tcW w:w="1766" w:type="dxa"/>
            <w:shd w:val="clear" w:color="auto" w:fill="BFBFBF" w:themeFill="background1" w:themeFillShade="BF"/>
          </w:tcPr>
          <w:p w14:paraId="6993387B" w14:textId="1B9D9EDF" w:rsidR="004D55BD" w:rsidRPr="00D648BC" w:rsidRDefault="004D55BD" w:rsidP="00D648BC">
            <w:pPr>
              <w:widowControl/>
              <w:spacing w:line="360" w:lineRule="auto"/>
              <w:jc w:val="center"/>
              <w:rPr>
                <w:ins w:id="84" w:author="Frederico Stacchini | MANASSERO CAMPELLO ADVOGADOS" w:date="2022-07-15T00:02:00Z"/>
                <w:rFonts w:ascii="Trebuchet MS" w:hAnsi="Trebuchet MS"/>
                <w:b/>
                <w:sz w:val="22"/>
                <w:szCs w:val="22"/>
              </w:rPr>
            </w:pPr>
            <w:ins w:id="85" w:author="Frederico Stacchini | MANASSERO CAMPELLO ADVOGADOS" w:date="2022-07-15T00:02:00Z">
              <w:r w:rsidRPr="00D648BC">
                <w:rPr>
                  <w:rFonts w:ascii="Trebuchet MS" w:hAnsi="Trebuchet MS"/>
                  <w:b/>
                  <w:sz w:val="22"/>
                  <w:szCs w:val="22"/>
                </w:rPr>
                <w:t>Nº da CCI</w:t>
              </w:r>
            </w:ins>
          </w:p>
        </w:tc>
        <w:tc>
          <w:tcPr>
            <w:tcW w:w="1766" w:type="dxa"/>
            <w:shd w:val="clear" w:color="auto" w:fill="BFBFBF" w:themeFill="background1" w:themeFillShade="BF"/>
          </w:tcPr>
          <w:p w14:paraId="4FEABF2B" w14:textId="205277C6" w:rsidR="004D55BD" w:rsidRPr="00D648BC" w:rsidRDefault="004D55BD" w:rsidP="00D648BC">
            <w:pPr>
              <w:widowControl/>
              <w:spacing w:line="360" w:lineRule="auto"/>
              <w:jc w:val="center"/>
              <w:rPr>
                <w:ins w:id="86" w:author="Frederico Stacchini | MANASSERO CAMPELLO ADVOGADOS" w:date="2022-07-15T00:02:00Z"/>
                <w:rFonts w:ascii="Trebuchet MS" w:hAnsi="Trebuchet MS"/>
                <w:b/>
                <w:sz w:val="22"/>
                <w:szCs w:val="22"/>
              </w:rPr>
            </w:pPr>
            <w:ins w:id="87" w:author="Frederico Stacchini | MANASSERO CAMPELLO ADVOGADOS" w:date="2022-07-15T00:02:00Z">
              <w:r w:rsidRPr="00D648BC">
                <w:rPr>
                  <w:rFonts w:ascii="Trebuchet MS" w:hAnsi="Trebuchet MS"/>
                  <w:b/>
                  <w:sz w:val="22"/>
                  <w:szCs w:val="22"/>
                </w:rPr>
                <w:t>Série</w:t>
              </w:r>
            </w:ins>
          </w:p>
        </w:tc>
        <w:tc>
          <w:tcPr>
            <w:tcW w:w="1766" w:type="dxa"/>
            <w:shd w:val="clear" w:color="auto" w:fill="BFBFBF" w:themeFill="background1" w:themeFillShade="BF"/>
          </w:tcPr>
          <w:p w14:paraId="7BB4B174" w14:textId="359C5666" w:rsidR="004D55BD" w:rsidRPr="00D648BC" w:rsidRDefault="004D55BD" w:rsidP="00D648BC">
            <w:pPr>
              <w:widowControl/>
              <w:spacing w:line="360" w:lineRule="auto"/>
              <w:jc w:val="center"/>
              <w:rPr>
                <w:ins w:id="88" w:author="Frederico Stacchini | MANASSERO CAMPELLO ADVOGADOS" w:date="2022-07-15T00:02:00Z"/>
                <w:rFonts w:ascii="Trebuchet MS" w:hAnsi="Trebuchet MS"/>
                <w:b/>
                <w:sz w:val="22"/>
                <w:szCs w:val="22"/>
              </w:rPr>
            </w:pPr>
            <w:ins w:id="89" w:author="Frederico Stacchini | MANASSERO CAMPELLO ADVOGADOS" w:date="2022-07-15T00:02:00Z">
              <w:r w:rsidRPr="00D648BC">
                <w:rPr>
                  <w:rFonts w:ascii="Trebuchet MS" w:hAnsi="Trebuchet MS"/>
                  <w:b/>
                  <w:sz w:val="22"/>
                  <w:szCs w:val="22"/>
                </w:rPr>
                <w:t>Valor Nominal</w:t>
              </w:r>
            </w:ins>
          </w:p>
        </w:tc>
      </w:tr>
      <w:tr w:rsidR="00093F42" w:rsidRPr="00093F42" w14:paraId="638CE898" w14:textId="77777777" w:rsidTr="004D55BD">
        <w:trPr>
          <w:ins w:id="90" w:author="Frederico Stacchini | MANASSERO CAMPELLO ADVOGADOS" w:date="2022-07-15T00:02:00Z"/>
        </w:trPr>
        <w:tc>
          <w:tcPr>
            <w:tcW w:w="1766" w:type="dxa"/>
          </w:tcPr>
          <w:p w14:paraId="1980681F" w14:textId="77777777" w:rsidR="00093F42" w:rsidRPr="00093F42" w:rsidRDefault="00093F42" w:rsidP="008444D7">
            <w:pPr>
              <w:widowControl/>
              <w:spacing w:line="360" w:lineRule="auto"/>
              <w:jc w:val="center"/>
              <w:rPr>
                <w:ins w:id="91" w:author="Frederico Stacchini | MANASSERO CAMPELLO ADVOGADOS" w:date="2022-07-15T00:02:00Z"/>
                <w:rFonts w:ascii="Trebuchet MS" w:hAnsi="Trebuchet MS"/>
                <w:b/>
                <w:sz w:val="22"/>
                <w:szCs w:val="22"/>
              </w:rPr>
            </w:pPr>
          </w:p>
        </w:tc>
        <w:tc>
          <w:tcPr>
            <w:tcW w:w="1766" w:type="dxa"/>
          </w:tcPr>
          <w:p w14:paraId="6E272DB3" w14:textId="77777777" w:rsidR="00093F42" w:rsidRPr="00093F42" w:rsidRDefault="00093F42" w:rsidP="008444D7">
            <w:pPr>
              <w:widowControl/>
              <w:spacing w:line="360" w:lineRule="auto"/>
              <w:jc w:val="center"/>
              <w:rPr>
                <w:ins w:id="92" w:author="Frederico Stacchini | MANASSERO CAMPELLO ADVOGADOS" w:date="2022-07-15T00:02:00Z"/>
                <w:rFonts w:ascii="Trebuchet MS" w:hAnsi="Trebuchet MS"/>
                <w:b/>
                <w:sz w:val="22"/>
                <w:szCs w:val="22"/>
              </w:rPr>
            </w:pPr>
          </w:p>
        </w:tc>
        <w:tc>
          <w:tcPr>
            <w:tcW w:w="1766" w:type="dxa"/>
          </w:tcPr>
          <w:p w14:paraId="70110DF5" w14:textId="77777777" w:rsidR="00093F42" w:rsidRPr="00093F42" w:rsidRDefault="00093F42" w:rsidP="008444D7">
            <w:pPr>
              <w:widowControl/>
              <w:spacing w:line="360" w:lineRule="auto"/>
              <w:jc w:val="center"/>
              <w:rPr>
                <w:ins w:id="93" w:author="Frederico Stacchini | MANASSERO CAMPELLO ADVOGADOS" w:date="2022-07-15T00:02:00Z"/>
                <w:rFonts w:ascii="Trebuchet MS" w:hAnsi="Trebuchet MS"/>
                <w:b/>
                <w:sz w:val="22"/>
                <w:szCs w:val="22"/>
              </w:rPr>
            </w:pPr>
          </w:p>
        </w:tc>
        <w:tc>
          <w:tcPr>
            <w:tcW w:w="1766" w:type="dxa"/>
          </w:tcPr>
          <w:p w14:paraId="5951596D" w14:textId="77777777" w:rsidR="00093F42" w:rsidRPr="00093F42" w:rsidRDefault="00093F42" w:rsidP="008444D7">
            <w:pPr>
              <w:widowControl/>
              <w:spacing w:line="360" w:lineRule="auto"/>
              <w:jc w:val="center"/>
              <w:rPr>
                <w:ins w:id="94" w:author="Frederico Stacchini | MANASSERO CAMPELLO ADVOGADOS" w:date="2022-07-15T00:02:00Z"/>
                <w:rFonts w:ascii="Trebuchet MS" w:hAnsi="Trebuchet MS"/>
                <w:b/>
                <w:sz w:val="22"/>
                <w:szCs w:val="22"/>
              </w:rPr>
            </w:pPr>
          </w:p>
        </w:tc>
        <w:tc>
          <w:tcPr>
            <w:tcW w:w="1766" w:type="dxa"/>
          </w:tcPr>
          <w:p w14:paraId="20E09A51" w14:textId="77777777" w:rsidR="00093F42" w:rsidRPr="00093F42" w:rsidRDefault="00093F42" w:rsidP="008444D7">
            <w:pPr>
              <w:widowControl/>
              <w:spacing w:line="360" w:lineRule="auto"/>
              <w:jc w:val="center"/>
              <w:rPr>
                <w:ins w:id="95" w:author="Frederico Stacchini | MANASSERO CAMPELLO ADVOGADOS" w:date="2022-07-15T00:02:00Z"/>
                <w:rFonts w:ascii="Trebuchet MS" w:hAnsi="Trebuchet MS"/>
                <w:b/>
                <w:sz w:val="22"/>
                <w:szCs w:val="22"/>
              </w:rPr>
            </w:pPr>
          </w:p>
        </w:tc>
      </w:tr>
    </w:tbl>
    <w:p w14:paraId="0772CB84" w14:textId="34B2BB0E"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14:paraId="59F64E82" w14:textId="77777777" w:rsidR="001D2E2A" w:rsidRPr="00D242AF" w:rsidRDefault="001D2E2A">
      <w:pPr>
        <w:spacing w:line="360" w:lineRule="auto"/>
        <w:rPr>
          <w:rFonts w:ascii="Trebuchet MS" w:hAnsi="Trebuchet MS" w:cs="Arial"/>
          <w:b/>
          <w:kern w:val="20"/>
          <w:sz w:val="22"/>
          <w:szCs w:val="22"/>
          <w:lang w:eastAsia="en-US"/>
        </w:rPr>
      </w:pPr>
    </w:p>
    <w:p w14:paraId="592EBCF9"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71147DF0"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3A304617"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8FDBB6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90ADFC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1374661"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093F1D3" w14:textId="77777777"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6B0E56C"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B5E3BCC"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928D999"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0F30B048" w14:textId="77777777" w:rsidR="00A104C3" w:rsidRPr="00D242AF" w:rsidRDefault="00A104C3">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59E76AA2" w14:textId="77777777" w:rsidR="00D87068" w:rsidRPr="00D242AF" w:rsidRDefault="00D87068">
      <w:pPr>
        <w:widowControl/>
        <w:spacing w:line="360" w:lineRule="auto"/>
        <w:rPr>
          <w:rFonts w:ascii="Trebuchet MS" w:hAnsi="Trebuchet MS" w:cs="Arial"/>
          <w:b/>
          <w:kern w:val="20"/>
          <w:sz w:val="22"/>
          <w:szCs w:val="22"/>
          <w:lang w:eastAsia="en-US"/>
        </w:rPr>
      </w:pPr>
    </w:p>
    <w:p w14:paraId="1DF2B6B3"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0357AF72" w14:textId="77777777" w:rsidR="008B1D7C" w:rsidRPr="00D242AF" w:rsidRDefault="008B1D7C">
      <w:pPr>
        <w:widowControl/>
        <w:spacing w:line="360" w:lineRule="auto"/>
        <w:rPr>
          <w:rFonts w:ascii="Trebuchet MS" w:hAnsi="Trebuchet MS"/>
          <w:kern w:val="20"/>
          <w:sz w:val="22"/>
          <w:u w:val="single"/>
        </w:rPr>
      </w:pPr>
    </w:p>
    <w:p w14:paraId="55F267A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4F7F5732" w14:textId="77777777" w:rsidR="008B1D7C" w:rsidRPr="00D242AF" w:rsidRDefault="008B1D7C">
      <w:pPr>
        <w:widowControl/>
        <w:spacing w:line="360" w:lineRule="auto"/>
        <w:rPr>
          <w:rFonts w:ascii="Trebuchet MS" w:hAnsi="Trebuchet MS"/>
          <w:kern w:val="20"/>
          <w:sz w:val="22"/>
          <w:u w:val="single"/>
        </w:rPr>
      </w:pPr>
    </w:p>
    <w:p w14:paraId="6340F7B9"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4E6C56E3" w14:textId="77777777" w:rsidR="008B1D7C" w:rsidRPr="00D242AF" w:rsidRDefault="008B1D7C">
      <w:pPr>
        <w:widowControl/>
        <w:spacing w:line="360" w:lineRule="auto"/>
        <w:rPr>
          <w:rFonts w:ascii="Trebuchet MS" w:hAnsi="Trebuchet MS"/>
          <w:kern w:val="20"/>
          <w:sz w:val="22"/>
          <w:u w:val="single"/>
        </w:rPr>
      </w:pPr>
    </w:p>
    <w:p w14:paraId="2D4E24C6"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9E57F65" w14:textId="77777777" w:rsidR="0087103B" w:rsidRPr="00D242AF" w:rsidRDefault="0087103B">
      <w:pPr>
        <w:widowControl/>
        <w:spacing w:line="360" w:lineRule="auto"/>
        <w:rPr>
          <w:rFonts w:ascii="Trebuchet MS" w:hAnsi="Trebuchet MS"/>
          <w:b/>
          <w:kern w:val="20"/>
          <w:sz w:val="22"/>
        </w:rPr>
      </w:pPr>
    </w:p>
    <w:p w14:paraId="645519C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2FCA200A"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783BDD12"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7302C5FC"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0"/>
          <w:pgSz w:w="12242" w:h="15842" w:code="1"/>
          <w:pgMar w:top="1417" w:right="1701" w:bottom="1417" w:left="1701" w:header="709" w:footer="377" w:gutter="0"/>
          <w:cols w:space="720"/>
          <w:docGrid w:linePitch="326"/>
        </w:sectPr>
      </w:pPr>
    </w:p>
    <w:p w14:paraId="4C723A86"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553C08C3"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EC5A8D0" w14:textId="77777777" w:rsidTr="00C67402">
        <w:trPr>
          <w:jc w:val="center"/>
        </w:trPr>
        <w:tc>
          <w:tcPr>
            <w:tcW w:w="2247" w:type="dxa"/>
            <w:shd w:val="clear" w:color="auto" w:fill="D9D9D9"/>
            <w:vAlign w:val="center"/>
          </w:tcPr>
          <w:p w14:paraId="7B28F1C2"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6CCFA64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2A9C93"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2AFBC212" w14:textId="77777777" w:rsidTr="00C67402">
        <w:trPr>
          <w:jc w:val="center"/>
        </w:trPr>
        <w:tc>
          <w:tcPr>
            <w:tcW w:w="2247" w:type="dxa"/>
            <w:vMerge w:val="restart"/>
            <w:vAlign w:val="center"/>
          </w:tcPr>
          <w:p w14:paraId="7FEA25A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54B4504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2478024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0817EE01" w14:textId="77777777" w:rsidTr="00C67402">
        <w:trPr>
          <w:jc w:val="center"/>
        </w:trPr>
        <w:tc>
          <w:tcPr>
            <w:tcW w:w="2247" w:type="dxa"/>
            <w:vMerge/>
            <w:vAlign w:val="center"/>
          </w:tcPr>
          <w:p w14:paraId="1750FE7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93DD69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745F539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7028A8FE" w14:textId="77777777" w:rsidTr="00C67402">
        <w:trPr>
          <w:jc w:val="center"/>
        </w:trPr>
        <w:tc>
          <w:tcPr>
            <w:tcW w:w="2247" w:type="dxa"/>
            <w:vMerge/>
            <w:vAlign w:val="center"/>
          </w:tcPr>
          <w:p w14:paraId="19125DE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0AA247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A45BB2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0FB7E81C" w14:textId="77777777" w:rsidTr="00CD56F0">
        <w:trPr>
          <w:jc w:val="center"/>
        </w:trPr>
        <w:tc>
          <w:tcPr>
            <w:tcW w:w="2247" w:type="dxa"/>
            <w:vMerge w:val="restart"/>
            <w:vAlign w:val="center"/>
          </w:tcPr>
          <w:p w14:paraId="62E80777"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7A734F5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4B7F17C"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5BE32E9B" w14:textId="77777777" w:rsidTr="00CD56F0">
        <w:trPr>
          <w:jc w:val="center"/>
        </w:trPr>
        <w:tc>
          <w:tcPr>
            <w:tcW w:w="2247" w:type="dxa"/>
            <w:vMerge/>
            <w:vAlign w:val="center"/>
          </w:tcPr>
          <w:p w14:paraId="1D50274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6FFB5F9"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3AF4C981"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7C65BB8E" w14:textId="77777777" w:rsidTr="00C67402">
        <w:trPr>
          <w:jc w:val="center"/>
        </w:trPr>
        <w:tc>
          <w:tcPr>
            <w:tcW w:w="2247" w:type="dxa"/>
            <w:vMerge w:val="restart"/>
            <w:vAlign w:val="center"/>
          </w:tcPr>
          <w:p w14:paraId="357FDAD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04FBE8A4"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4F18905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1501F229" w14:textId="77777777" w:rsidTr="00C67402">
        <w:trPr>
          <w:jc w:val="center"/>
        </w:trPr>
        <w:tc>
          <w:tcPr>
            <w:tcW w:w="2247" w:type="dxa"/>
            <w:vMerge/>
            <w:vAlign w:val="center"/>
          </w:tcPr>
          <w:p w14:paraId="65D93D0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064A7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3E63C82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7E892E7" w14:textId="77777777" w:rsidTr="00C67402">
        <w:trPr>
          <w:jc w:val="center"/>
        </w:trPr>
        <w:tc>
          <w:tcPr>
            <w:tcW w:w="2247" w:type="dxa"/>
            <w:vMerge/>
            <w:vAlign w:val="center"/>
          </w:tcPr>
          <w:p w14:paraId="06B3C3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96565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0206549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77CE9AFB" w14:textId="77777777" w:rsidTr="00C67402">
        <w:trPr>
          <w:jc w:val="center"/>
        </w:trPr>
        <w:tc>
          <w:tcPr>
            <w:tcW w:w="2247" w:type="dxa"/>
            <w:vMerge w:val="restart"/>
            <w:vAlign w:val="center"/>
          </w:tcPr>
          <w:p w14:paraId="40588488" w14:textId="77777777" w:rsidR="0087103B" w:rsidRPr="00D242AF" w:rsidRDefault="0087103B" w:rsidP="006B6E08">
            <w:pPr>
              <w:widowControl/>
              <w:spacing w:line="360" w:lineRule="auto"/>
              <w:jc w:val="center"/>
              <w:rPr>
                <w:rFonts w:ascii="Trebuchet MS" w:hAnsi="Trebuchet MS" w:cs="Calibri"/>
                <w:sz w:val="22"/>
                <w:szCs w:val="16"/>
              </w:rPr>
            </w:pPr>
          </w:p>
          <w:p w14:paraId="1EE1335E"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407C6E72"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00A5E85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0D3758A9" w14:textId="77777777" w:rsidTr="00C67402">
        <w:trPr>
          <w:jc w:val="center"/>
        </w:trPr>
        <w:tc>
          <w:tcPr>
            <w:tcW w:w="2247" w:type="dxa"/>
            <w:vMerge/>
            <w:vAlign w:val="center"/>
          </w:tcPr>
          <w:p w14:paraId="4C1C7F6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5161B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591EC9F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8B9E36F" w14:textId="77777777" w:rsidTr="00C67402">
        <w:trPr>
          <w:jc w:val="center"/>
        </w:trPr>
        <w:tc>
          <w:tcPr>
            <w:tcW w:w="2247" w:type="dxa"/>
            <w:vMerge/>
            <w:vAlign w:val="center"/>
          </w:tcPr>
          <w:p w14:paraId="1F5100E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19C1F3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5D65780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73FF12A5" w14:textId="77777777" w:rsidTr="00C67402">
        <w:trPr>
          <w:jc w:val="center"/>
        </w:trPr>
        <w:tc>
          <w:tcPr>
            <w:tcW w:w="2247" w:type="dxa"/>
            <w:vMerge/>
            <w:vAlign w:val="center"/>
          </w:tcPr>
          <w:p w14:paraId="2E56DE2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59688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AF1A97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203D5D46" w14:textId="77777777" w:rsidTr="00CD56F0">
        <w:trPr>
          <w:jc w:val="center"/>
        </w:trPr>
        <w:tc>
          <w:tcPr>
            <w:tcW w:w="2247" w:type="dxa"/>
            <w:vMerge/>
            <w:vAlign w:val="center"/>
          </w:tcPr>
          <w:p w14:paraId="1B7B2AA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5F20BD2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06059BF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6EDA259C" w14:textId="77777777" w:rsidTr="00CD56F0">
        <w:trPr>
          <w:jc w:val="center"/>
        </w:trPr>
        <w:tc>
          <w:tcPr>
            <w:tcW w:w="2247" w:type="dxa"/>
            <w:vMerge/>
            <w:vAlign w:val="center"/>
          </w:tcPr>
          <w:p w14:paraId="6D301A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97B326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64ACE5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116D21A2" w14:textId="77777777" w:rsidTr="00C67402">
        <w:trPr>
          <w:jc w:val="center"/>
        </w:trPr>
        <w:tc>
          <w:tcPr>
            <w:tcW w:w="2247" w:type="dxa"/>
            <w:vAlign w:val="center"/>
          </w:tcPr>
          <w:p w14:paraId="41E1BB3F"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0BD9372F"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726AAA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2FD14629" w14:textId="77777777" w:rsidTr="00C67402">
        <w:trPr>
          <w:jc w:val="center"/>
        </w:trPr>
        <w:tc>
          <w:tcPr>
            <w:tcW w:w="2247" w:type="dxa"/>
            <w:vMerge w:val="restart"/>
            <w:vAlign w:val="center"/>
          </w:tcPr>
          <w:p w14:paraId="22B00557"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55C9AB01"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34B21B62"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7225B3EA" w14:textId="77777777" w:rsidTr="00C67402">
        <w:trPr>
          <w:jc w:val="center"/>
        </w:trPr>
        <w:tc>
          <w:tcPr>
            <w:tcW w:w="2247" w:type="dxa"/>
            <w:vMerge/>
            <w:vAlign w:val="center"/>
          </w:tcPr>
          <w:p w14:paraId="0A7D5848"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5B07D47"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EC2CC5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59D889A" w14:textId="77777777" w:rsidTr="00C67402">
        <w:trPr>
          <w:jc w:val="center"/>
        </w:trPr>
        <w:tc>
          <w:tcPr>
            <w:tcW w:w="2247" w:type="dxa"/>
            <w:vMerge/>
            <w:vAlign w:val="center"/>
          </w:tcPr>
          <w:p w14:paraId="2B740C7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E0E55B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26FC3C2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C7E2716" w14:textId="77777777" w:rsidTr="00C67402">
        <w:trPr>
          <w:jc w:val="center"/>
        </w:trPr>
        <w:tc>
          <w:tcPr>
            <w:tcW w:w="2247" w:type="dxa"/>
            <w:vMerge/>
            <w:vAlign w:val="center"/>
          </w:tcPr>
          <w:p w14:paraId="778E584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ADCAD6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6EF5F32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14E0D590" w14:textId="77777777" w:rsidTr="00C67402">
        <w:trPr>
          <w:jc w:val="center"/>
        </w:trPr>
        <w:tc>
          <w:tcPr>
            <w:tcW w:w="2247" w:type="dxa"/>
            <w:vMerge/>
            <w:vAlign w:val="center"/>
          </w:tcPr>
          <w:p w14:paraId="3EAE640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3FAC05"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7CB708F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5EBC868C" w14:textId="77777777" w:rsidTr="00C67402">
        <w:trPr>
          <w:jc w:val="center"/>
        </w:trPr>
        <w:tc>
          <w:tcPr>
            <w:tcW w:w="2247" w:type="dxa"/>
            <w:vMerge/>
            <w:vAlign w:val="center"/>
          </w:tcPr>
          <w:p w14:paraId="106DAE5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C5D57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729BD16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02260432" w14:textId="77777777" w:rsidTr="00CD56F0">
        <w:trPr>
          <w:jc w:val="center"/>
        </w:trPr>
        <w:tc>
          <w:tcPr>
            <w:tcW w:w="2247" w:type="dxa"/>
            <w:vMerge w:val="restart"/>
            <w:vAlign w:val="center"/>
          </w:tcPr>
          <w:p w14:paraId="0182A312"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0BB6A6D5"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92B032E"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2D775970" w14:textId="77777777" w:rsidTr="00CD56F0">
        <w:trPr>
          <w:jc w:val="center"/>
        </w:trPr>
        <w:tc>
          <w:tcPr>
            <w:tcW w:w="2247" w:type="dxa"/>
            <w:vMerge/>
            <w:vAlign w:val="center"/>
          </w:tcPr>
          <w:p w14:paraId="077BB36E"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9F3E7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0B2BE185"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32DEC89C" w14:textId="77777777" w:rsidTr="00CD56F0">
        <w:trPr>
          <w:jc w:val="center"/>
        </w:trPr>
        <w:tc>
          <w:tcPr>
            <w:tcW w:w="2247" w:type="dxa"/>
            <w:vMerge/>
            <w:vAlign w:val="center"/>
          </w:tcPr>
          <w:p w14:paraId="56AEDCA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D54461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7511470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58D2AA5F" w14:textId="77777777" w:rsidTr="00CD56F0">
        <w:trPr>
          <w:jc w:val="center"/>
        </w:trPr>
        <w:tc>
          <w:tcPr>
            <w:tcW w:w="2247" w:type="dxa"/>
            <w:vMerge/>
            <w:vAlign w:val="center"/>
          </w:tcPr>
          <w:p w14:paraId="27C2E64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0846C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0790CB4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2D03CCAD" w14:textId="77777777" w:rsidTr="00CD56F0">
        <w:trPr>
          <w:jc w:val="center"/>
        </w:trPr>
        <w:tc>
          <w:tcPr>
            <w:tcW w:w="2247" w:type="dxa"/>
            <w:vMerge/>
            <w:vAlign w:val="center"/>
          </w:tcPr>
          <w:p w14:paraId="24DEE0F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569577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054E6EF8"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40660F1" w14:textId="77777777" w:rsidTr="00CD56F0">
        <w:trPr>
          <w:jc w:val="center"/>
        </w:trPr>
        <w:tc>
          <w:tcPr>
            <w:tcW w:w="2247" w:type="dxa"/>
            <w:vMerge/>
            <w:vAlign w:val="center"/>
          </w:tcPr>
          <w:p w14:paraId="05CFE59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3A8669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3E739ACC"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4EE241A0" w14:textId="77777777" w:rsidTr="00CD56F0">
        <w:trPr>
          <w:jc w:val="center"/>
        </w:trPr>
        <w:tc>
          <w:tcPr>
            <w:tcW w:w="2247" w:type="dxa"/>
            <w:vMerge/>
            <w:vAlign w:val="center"/>
          </w:tcPr>
          <w:p w14:paraId="33C1FFC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47E437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6AEE313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23C59AAD" w14:textId="77777777" w:rsidTr="00C67402">
        <w:trPr>
          <w:jc w:val="center"/>
        </w:trPr>
        <w:tc>
          <w:tcPr>
            <w:tcW w:w="2247" w:type="dxa"/>
            <w:vMerge w:val="restart"/>
            <w:vAlign w:val="center"/>
          </w:tcPr>
          <w:p w14:paraId="58FC77B5"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688939C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7379D3F7"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0222D5E6" w14:textId="77777777" w:rsidTr="00C67402">
        <w:trPr>
          <w:jc w:val="center"/>
        </w:trPr>
        <w:tc>
          <w:tcPr>
            <w:tcW w:w="2247" w:type="dxa"/>
            <w:vMerge/>
            <w:vAlign w:val="center"/>
          </w:tcPr>
          <w:p w14:paraId="6ECBA0B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4E132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1E6E223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174B7A90" w14:textId="77777777" w:rsidTr="00C67402">
        <w:trPr>
          <w:jc w:val="center"/>
        </w:trPr>
        <w:tc>
          <w:tcPr>
            <w:tcW w:w="2247" w:type="dxa"/>
            <w:vMerge/>
            <w:vAlign w:val="center"/>
          </w:tcPr>
          <w:p w14:paraId="0D74841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9FC2E4A"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A88A5B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75DAC47D" w14:textId="77777777" w:rsidTr="00C67402">
        <w:trPr>
          <w:jc w:val="center"/>
        </w:trPr>
        <w:tc>
          <w:tcPr>
            <w:tcW w:w="2247" w:type="dxa"/>
            <w:vMerge/>
            <w:vAlign w:val="center"/>
          </w:tcPr>
          <w:p w14:paraId="45A9A88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8B3F29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4A6DEAF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95F32FA" w14:textId="77777777" w:rsidTr="00C67402">
        <w:trPr>
          <w:jc w:val="center"/>
        </w:trPr>
        <w:tc>
          <w:tcPr>
            <w:tcW w:w="2247" w:type="dxa"/>
            <w:vMerge/>
            <w:vAlign w:val="center"/>
          </w:tcPr>
          <w:p w14:paraId="64B0DE4D"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04D299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5B410B6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7C01EDC8" w14:textId="77777777" w:rsidTr="00C67402">
        <w:trPr>
          <w:jc w:val="center"/>
        </w:trPr>
        <w:tc>
          <w:tcPr>
            <w:tcW w:w="2247" w:type="dxa"/>
            <w:vMerge/>
            <w:vAlign w:val="center"/>
          </w:tcPr>
          <w:p w14:paraId="04338262"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471D89B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33A3B4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0A61AB14" w14:textId="77777777" w:rsidTr="00CD56F0">
        <w:trPr>
          <w:jc w:val="center"/>
        </w:trPr>
        <w:tc>
          <w:tcPr>
            <w:tcW w:w="2247" w:type="dxa"/>
            <w:vMerge w:val="restart"/>
            <w:vAlign w:val="center"/>
          </w:tcPr>
          <w:p w14:paraId="710C18AD"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781B8A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53AF6279"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77339B09" w14:textId="77777777" w:rsidTr="00CD56F0">
        <w:trPr>
          <w:jc w:val="center"/>
        </w:trPr>
        <w:tc>
          <w:tcPr>
            <w:tcW w:w="2247" w:type="dxa"/>
            <w:vMerge/>
            <w:vAlign w:val="center"/>
          </w:tcPr>
          <w:p w14:paraId="5FECE00D" w14:textId="77777777" w:rsidR="0087103B" w:rsidRPr="00D242AF" w:rsidRDefault="0087103B">
            <w:pPr>
              <w:widowControl/>
              <w:spacing w:line="360" w:lineRule="auto"/>
              <w:rPr>
                <w:rFonts w:ascii="Trebuchet MS" w:hAnsi="Trebuchet MS"/>
                <w:sz w:val="22"/>
              </w:rPr>
            </w:pPr>
          </w:p>
        </w:tc>
        <w:tc>
          <w:tcPr>
            <w:tcW w:w="521" w:type="dxa"/>
            <w:vAlign w:val="center"/>
          </w:tcPr>
          <w:p w14:paraId="1D5C3E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6E9822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11CFAC5F" w14:textId="77777777" w:rsidR="0087103B" w:rsidRPr="00D242AF" w:rsidRDefault="0087103B" w:rsidP="006B6E08">
      <w:pPr>
        <w:widowControl/>
        <w:spacing w:line="360" w:lineRule="auto"/>
        <w:rPr>
          <w:rFonts w:ascii="Trebuchet MS" w:hAnsi="Trebuchet MS"/>
          <w:kern w:val="20"/>
          <w:sz w:val="22"/>
        </w:rPr>
      </w:pPr>
    </w:p>
    <w:p w14:paraId="671474FA"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16D88B11" w14:textId="77777777" w:rsidR="008B1D7C" w:rsidRPr="00D242AF" w:rsidRDefault="008B1D7C">
      <w:pPr>
        <w:widowControl/>
        <w:spacing w:line="360" w:lineRule="auto"/>
        <w:rPr>
          <w:rFonts w:ascii="Trebuchet MS" w:hAnsi="Trebuchet MS" w:cs="Arial"/>
          <w:kern w:val="20"/>
          <w:sz w:val="22"/>
          <w:szCs w:val="22"/>
          <w:lang w:eastAsia="en-US"/>
        </w:rPr>
      </w:pPr>
    </w:p>
    <w:p w14:paraId="0C5BC26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373D97E0" w14:textId="77777777" w:rsidR="0087103B" w:rsidRPr="00D242AF" w:rsidRDefault="0087103B">
      <w:pPr>
        <w:widowControl/>
        <w:spacing w:line="360" w:lineRule="auto"/>
        <w:rPr>
          <w:rFonts w:ascii="Trebuchet MS" w:hAnsi="Trebuchet MS" w:cs="Arial"/>
          <w:kern w:val="20"/>
          <w:sz w:val="22"/>
          <w:szCs w:val="22"/>
          <w:lang w:eastAsia="en-US"/>
        </w:rPr>
      </w:pPr>
    </w:p>
    <w:p w14:paraId="50F8378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5D771700" w14:textId="77777777" w:rsidR="0087103B" w:rsidRPr="00D242AF" w:rsidRDefault="0087103B">
      <w:pPr>
        <w:widowControl/>
        <w:spacing w:line="360" w:lineRule="auto"/>
        <w:rPr>
          <w:rFonts w:ascii="Trebuchet MS" w:hAnsi="Trebuchet MS" w:cs="Arial"/>
          <w:kern w:val="20"/>
          <w:sz w:val="22"/>
          <w:szCs w:val="22"/>
          <w:lang w:eastAsia="en-US"/>
        </w:rPr>
      </w:pPr>
    </w:p>
    <w:p w14:paraId="3CBA367D"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4EC92AEE" w14:textId="77777777" w:rsidR="008B1D7C" w:rsidRPr="00D242AF" w:rsidRDefault="008B1D7C">
      <w:pPr>
        <w:widowControl/>
        <w:spacing w:line="360" w:lineRule="auto"/>
        <w:rPr>
          <w:rFonts w:ascii="Trebuchet MS" w:hAnsi="Trebuchet MS" w:cs="Arial"/>
          <w:kern w:val="20"/>
          <w:sz w:val="22"/>
          <w:szCs w:val="22"/>
          <w:lang w:eastAsia="en-US"/>
        </w:rPr>
      </w:pPr>
    </w:p>
    <w:p w14:paraId="1680DE48"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68DC2042"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5FCE7557"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E7883FE" w14:textId="77777777" w:rsidR="0087103B" w:rsidRPr="00D242AF" w:rsidRDefault="0087103B">
      <w:pPr>
        <w:widowControl/>
        <w:spacing w:line="360" w:lineRule="auto"/>
        <w:rPr>
          <w:rFonts w:ascii="Trebuchet MS" w:hAnsi="Trebuchet MS" w:cs="Arial"/>
          <w:kern w:val="20"/>
          <w:sz w:val="22"/>
          <w:szCs w:val="22"/>
          <w:lang w:eastAsia="en-US"/>
        </w:rPr>
      </w:pPr>
    </w:p>
    <w:p w14:paraId="406C64A4"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14:paraId="195DB85A" w14:textId="77777777" w:rsidR="00FF1515" w:rsidRPr="00AA4C8A" w:rsidRDefault="00FF1515">
      <w:pPr>
        <w:widowControl/>
        <w:spacing w:line="360" w:lineRule="auto"/>
        <w:rPr>
          <w:rFonts w:ascii="Trebuchet MS" w:hAnsi="Trebuchet MS" w:cs="Arial"/>
          <w:kern w:val="20"/>
          <w:sz w:val="22"/>
          <w:szCs w:val="22"/>
          <w:lang w:eastAsia="en-US"/>
        </w:rPr>
      </w:pPr>
    </w:p>
    <w:p w14:paraId="3B762731"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ECA5C1E"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743CB227"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78B7867" w14:textId="77777777" w:rsidR="005A25BF" w:rsidRPr="00AA4C8A" w:rsidRDefault="005A25BF">
      <w:pPr>
        <w:widowControl/>
        <w:spacing w:line="360" w:lineRule="auto"/>
        <w:rPr>
          <w:rFonts w:ascii="Trebuchet MS" w:hAnsi="Trebuchet MS" w:cs="Arial"/>
          <w:kern w:val="20"/>
          <w:sz w:val="22"/>
          <w:szCs w:val="22"/>
          <w:lang w:eastAsia="en-US"/>
        </w:rPr>
      </w:pPr>
    </w:p>
    <w:p w14:paraId="1C96F98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66EFC8BF" w14:textId="77777777" w:rsidR="00A51EA5" w:rsidRDefault="00A51EA5">
      <w:pPr>
        <w:widowControl/>
        <w:spacing w:line="360" w:lineRule="auto"/>
        <w:rPr>
          <w:rFonts w:ascii="Trebuchet MS" w:hAnsi="Trebuchet MS" w:cs="Trebuchet MS"/>
          <w:sz w:val="22"/>
          <w:szCs w:val="22"/>
        </w:rPr>
      </w:pPr>
    </w:p>
    <w:p w14:paraId="17F52846"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316B396" w14:textId="77777777" w:rsidR="001B59CD" w:rsidRDefault="001B59CD">
      <w:pPr>
        <w:widowControl/>
        <w:spacing w:line="360" w:lineRule="auto"/>
        <w:rPr>
          <w:rFonts w:ascii="Trebuchet MS" w:hAnsi="Trebuchet MS" w:cs="Trebuchet MS"/>
          <w:sz w:val="22"/>
          <w:szCs w:val="22"/>
        </w:rPr>
      </w:pPr>
    </w:p>
    <w:p w14:paraId="08F45724"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20BFA4CC" w14:textId="77777777" w:rsidR="001E4E2F" w:rsidRPr="002E212A" w:rsidRDefault="001E4E2F">
      <w:pPr>
        <w:widowControl/>
        <w:spacing w:line="360" w:lineRule="auto"/>
        <w:rPr>
          <w:rFonts w:ascii="Trebuchet MS" w:hAnsi="Trebuchet MS"/>
          <w:sz w:val="22"/>
        </w:rPr>
      </w:pPr>
    </w:p>
    <w:p w14:paraId="7321D9BB" w14:textId="2DA84605"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del w:id="99" w:author="Frederico Stacchini | MANASSERO CAMPELLO ADVOGADOS" w:date="2022-07-15T00:02:00Z">
        <w:r w:rsidR="005E4C9F">
          <w:rPr>
            <w:rFonts w:ascii="Trebuchet MS" w:hAnsi="Trebuchet MS" w:cs="Trebuchet MS"/>
            <w:sz w:val="22"/>
            <w:szCs w:val="22"/>
          </w:rPr>
          <w:delText>agentes</w:delText>
        </w:r>
      </w:del>
      <w:ins w:id="100" w:author="Frederico Stacchini | MANASSERO CAMPELLO ADVOGADOS" w:date="2022-07-15T00:02:00Z">
        <w:r w:rsidR="00BA65A5">
          <w:rPr>
            <w:rFonts w:ascii="Trebuchet MS" w:hAnsi="Trebuchet MS" w:cs="Trebuchet MS"/>
            <w:sz w:val="22"/>
            <w:szCs w:val="22"/>
          </w:rPr>
          <w:t>escritórios</w:t>
        </w:r>
      </w:ins>
      <w:r w:rsidR="00BA65A5">
        <w:rPr>
          <w:rFonts w:ascii="Trebuchet MS" w:hAnsi="Trebuchet MS" w:cs="Trebuchet MS"/>
          <w:sz w:val="22"/>
          <w:szCs w:val="22"/>
        </w:rPr>
        <w:t xml:space="preserve">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del w:id="101" w:author="Frederico Stacchini | MANASSERO CAMPELLO ADVOGADOS" w:date="2022-07-15T00:02:00Z">
        <w:r w:rsidR="005E4C9F" w:rsidRPr="00CD56F0">
          <w:rPr>
            <w:rFonts w:ascii="Trebuchet MS" w:hAnsi="Trebuchet MS" w:cs="Trebuchet MS"/>
            <w:sz w:val="22"/>
            <w:szCs w:val="22"/>
            <w:u w:val="single"/>
          </w:rPr>
          <w:delText>Agentes</w:delText>
        </w:r>
      </w:del>
      <w:ins w:id="102" w:author="Frederico Stacchini | MANASSERO CAMPELLO ADVOGADOS" w:date="2022-07-15T00:02:00Z">
        <w:r w:rsidR="00BA65A5">
          <w:rPr>
            <w:rFonts w:ascii="Trebuchet MS" w:hAnsi="Trebuchet MS" w:cs="Trebuchet MS"/>
            <w:sz w:val="22"/>
            <w:szCs w:val="22"/>
            <w:u w:val="single"/>
          </w:rPr>
          <w:t>Escritórios</w:t>
        </w:r>
      </w:ins>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del w:id="103" w:author="Frederico Stacchini | MANASSERO CAMPELLO ADVOGADOS" w:date="2022-07-15T00:02:00Z">
        <w:r w:rsidR="00D51BE4">
          <w:rPr>
            <w:rFonts w:ascii="Trebuchet MS" w:hAnsi="Trebuchet MS" w:cs="Trebuchet MS"/>
            <w:sz w:val="22"/>
            <w:szCs w:val="22"/>
          </w:rPr>
          <w:delText>Agente</w:delText>
        </w:r>
      </w:del>
      <w:ins w:id="104" w:author="Frederico Stacchini | MANASSERO CAMPELLO ADVOGADOS" w:date="2022-07-15T00:02:00Z">
        <w:r w:rsidR="0069573D">
          <w:rPr>
            <w:rFonts w:ascii="Trebuchet MS" w:hAnsi="Trebuchet MS" w:cs="Trebuchet MS"/>
            <w:sz w:val="22"/>
            <w:szCs w:val="22"/>
          </w:rPr>
          <w:t>Escritório</w:t>
        </w:r>
      </w:ins>
      <w:r w:rsidR="0069573D">
        <w:rPr>
          <w:rFonts w:ascii="Trebuchet MS" w:hAnsi="Trebuchet MS" w:cs="Trebuchet MS"/>
          <w:sz w:val="22"/>
          <w:szCs w:val="22"/>
        </w:rPr>
        <w:t xml:space="preserve">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74AAE0E7" w14:textId="77777777" w:rsidR="005B0E96" w:rsidRDefault="005B0E96">
      <w:pPr>
        <w:widowControl/>
        <w:spacing w:line="360" w:lineRule="auto"/>
        <w:rPr>
          <w:rFonts w:ascii="Trebuchet MS" w:hAnsi="Trebuchet MS" w:cs="Trebuchet MS"/>
          <w:sz w:val="22"/>
          <w:szCs w:val="22"/>
        </w:rPr>
      </w:pPr>
    </w:p>
    <w:p w14:paraId="5A82F56D"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6D0E4C02" w14:textId="77777777" w:rsidR="0059668E" w:rsidRPr="00CD56F0" w:rsidRDefault="0059668E">
      <w:pPr>
        <w:widowControl/>
        <w:spacing w:line="360" w:lineRule="auto"/>
        <w:rPr>
          <w:rFonts w:ascii="Trebuchet MS" w:hAnsi="Trebuchet MS" w:cs="Trebuchet MS"/>
          <w:sz w:val="22"/>
          <w:szCs w:val="22"/>
        </w:rPr>
      </w:pPr>
    </w:p>
    <w:p w14:paraId="5886DAC4"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48837CBA" w14:textId="77777777" w:rsidR="005B0E96" w:rsidRPr="00085BDB" w:rsidRDefault="005B0E96">
      <w:pPr>
        <w:widowControl/>
        <w:spacing w:line="360" w:lineRule="auto"/>
        <w:rPr>
          <w:rFonts w:ascii="Trebuchet MS" w:hAnsi="Trebuchet MS"/>
          <w:sz w:val="22"/>
        </w:rPr>
      </w:pPr>
    </w:p>
    <w:p w14:paraId="7754B825"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082955B6" w14:textId="77777777" w:rsidR="008B1D7C" w:rsidRPr="00D242AF" w:rsidRDefault="008B1D7C">
      <w:pPr>
        <w:widowControl/>
        <w:spacing w:line="360" w:lineRule="auto"/>
        <w:rPr>
          <w:rFonts w:ascii="Trebuchet MS" w:hAnsi="Trebuchet MS" w:cs="Arial"/>
          <w:kern w:val="20"/>
          <w:sz w:val="22"/>
          <w:szCs w:val="22"/>
          <w:lang w:eastAsia="en-US"/>
        </w:rPr>
      </w:pPr>
    </w:p>
    <w:p w14:paraId="34C9DABE"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3ED98AA2" w14:textId="77777777" w:rsidR="008B1D7C" w:rsidRPr="00D242AF" w:rsidRDefault="008B1D7C">
      <w:pPr>
        <w:widowControl/>
        <w:spacing w:line="360" w:lineRule="auto"/>
        <w:rPr>
          <w:rFonts w:ascii="Trebuchet MS" w:hAnsi="Trebuchet MS"/>
          <w:sz w:val="22"/>
          <w:szCs w:val="22"/>
        </w:rPr>
      </w:pPr>
    </w:p>
    <w:p w14:paraId="3AA83A00"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62C5E0F9"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C549B87"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4DF798A"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7C466165"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33135DB9" w14:textId="77777777" w:rsidR="00D339CF" w:rsidRPr="00D242AF" w:rsidRDefault="00D339CF">
      <w:pPr>
        <w:widowControl/>
        <w:spacing w:line="360" w:lineRule="auto"/>
        <w:rPr>
          <w:rFonts w:ascii="Trebuchet MS" w:hAnsi="Trebuchet MS" w:cs="Arial"/>
          <w:kern w:val="20"/>
          <w:sz w:val="22"/>
          <w:szCs w:val="22"/>
          <w:lang w:eastAsia="en-US"/>
        </w:rPr>
      </w:pPr>
    </w:p>
    <w:p w14:paraId="08FF49C4"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44BDA996"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B1FC0F9"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4C3AF65C"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0D0A0277" w14:textId="77777777" w:rsidR="00D60ED7" w:rsidRPr="00D242AF" w:rsidRDefault="00D60ED7">
      <w:pPr>
        <w:widowControl/>
        <w:spacing w:line="360" w:lineRule="auto"/>
        <w:rPr>
          <w:rFonts w:ascii="Trebuchet MS" w:hAnsi="Trebuchet MS" w:cs="Arial"/>
          <w:b/>
          <w:kern w:val="20"/>
          <w:sz w:val="22"/>
          <w:szCs w:val="22"/>
          <w:lang w:eastAsia="en-US"/>
        </w:rPr>
      </w:pPr>
    </w:p>
    <w:p w14:paraId="540D36F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019FBC" w14:textId="77777777" w:rsidR="00D60ED7" w:rsidRPr="00D242AF" w:rsidRDefault="00D60ED7">
      <w:pPr>
        <w:widowControl/>
        <w:spacing w:line="360" w:lineRule="auto"/>
        <w:rPr>
          <w:rFonts w:ascii="Trebuchet MS" w:hAnsi="Trebuchet MS"/>
          <w:sz w:val="22"/>
          <w:szCs w:val="22"/>
        </w:rPr>
      </w:pPr>
    </w:p>
    <w:p w14:paraId="4B599D2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14:paraId="47EEC14D"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2D7A8289"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4FEE9A42"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0FA0C3AD" w14:textId="77777777" w:rsidR="00D60ED7" w:rsidRPr="00D242AF" w:rsidRDefault="00D60ED7">
      <w:pPr>
        <w:widowControl/>
        <w:spacing w:line="360" w:lineRule="auto"/>
        <w:rPr>
          <w:rFonts w:ascii="Trebuchet MS" w:hAnsi="Trebuchet MS"/>
          <w:sz w:val="22"/>
          <w:szCs w:val="22"/>
        </w:rPr>
      </w:pPr>
    </w:p>
    <w:p w14:paraId="257F7454"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259E8200" w14:textId="77777777" w:rsidR="00D60ED7" w:rsidRPr="00D242AF" w:rsidRDefault="00D60ED7">
      <w:pPr>
        <w:widowControl/>
        <w:spacing w:line="360" w:lineRule="auto"/>
        <w:rPr>
          <w:rFonts w:ascii="Trebuchet MS" w:hAnsi="Trebuchet MS"/>
          <w:sz w:val="22"/>
          <w:szCs w:val="22"/>
        </w:rPr>
      </w:pPr>
    </w:p>
    <w:p w14:paraId="4CEDF86A"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605FE01C" w14:textId="77777777" w:rsidR="00D60ED7" w:rsidRPr="00D242AF" w:rsidRDefault="00D60ED7">
      <w:pPr>
        <w:widowControl/>
        <w:spacing w:line="360" w:lineRule="auto"/>
        <w:rPr>
          <w:rFonts w:ascii="Trebuchet MS" w:hAnsi="Trebuchet MS"/>
          <w:sz w:val="22"/>
          <w:szCs w:val="22"/>
        </w:rPr>
      </w:pPr>
    </w:p>
    <w:p w14:paraId="592577B3"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0D6DEC97" w14:textId="77777777" w:rsidR="00D60ED7" w:rsidRPr="00D242AF" w:rsidRDefault="00D60ED7">
      <w:pPr>
        <w:widowControl/>
        <w:spacing w:line="360" w:lineRule="auto"/>
        <w:rPr>
          <w:rFonts w:ascii="Trebuchet MS" w:hAnsi="Trebuchet MS"/>
          <w:sz w:val="22"/>
          <w:szCs w:val="22"/>
        </w:rPr>
      </w:pPr>
    </w:p>
    <w:p w14:paraId="4D1A192C"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7D448F49" w14:textId="77777777" w:rsidR="00D60ED7" w:rsidRPr="00D242AF" w:rsidRDefault="00D60ED7">
      <w:pPr>
        <w:widowControl/>
        <w:spacing w:line="360" w:lineRule="auto"/>
        <w:rPr>
          <w:rFonts w:ascii="Trebuchet MS" w:hAnsi="Trebuchet MS" w:cs="Trebuchet MS"/>
          <w:sz w:val="22"/>
          <w:szCs w:val="22"/>
        </w:rPr>
      </w:pPr>
    </w:p>
    <w:p w14:paraId="4A39EFB6"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BADED43" w14:textId="77777777" w:rsidR="00D60ED7" w:rsidRPr="00D242AF" w:rsidRDefault="00D60ED7">
      <w:pPr>
        <w:widowControl/>
        <w:spacing w:line="360" w:lineRule="auto"/>
        <w:rPr>
          <w:rFonts w:ascii="Trebuchet MS" w:hAnsi="Trebuchet MS" w:cs="Trebuchet MS"/>
          <w:sz w:val="22"/>
          <w:szCs w:val="22"/>
        </w:rPr>
      </w:pPr>
    </w:p>
    <w:p w14:paraId="4A73FC81"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5EAAC08C" w14:textId="77777777" w:rsidR="008B147E" w:rsidRPr="00D242AF" w:rsidRDefault="008B147E">
      <w:pPr>
        <w:widowControl/>
        <w:spacing w:line="360" w:lineRule="auto"/>
        <w:rPr>
          <w:rFonts w:ascii="Trebuchet MS" w:hAnsi="Trebuchet MS"/>
          <w:sz w:val="22"/>
          <w:szCs w:val="22"/>
        </w:rPr>
      </w:pPr>
    </w:p>
    <w:p w14:paraId="57A992F9"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1F784BAD"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4FBF0EE"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3056C66F"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0C07605A" w14:textId="77777777" w:rsidR="00F60941" w:rsidRPr="00D242AF" w:rsidRDefault="00F60941">
      <w:pPr>
        <w:widowControl/>
        <w:adjustRightInd/>
        <w:spacing w:line="360" w:lineRule="auto"/>
        <w:jc w:val="left"/>
        <w:textAlignment w:val="auto"/>
        <w:rPr>
          <w:rFonts w:ascii="Trebuchet MS" w:hAnsi="Trebuchet MS"/>
          <w:kern w:val="20"/>
          <w:sz w:val="22"/>
          <w:szCs w:val="22"/>
        </w:rPr>
      </w:pPr>
    </w:p>
    <w:p w14:paraId="12080FE0" w14:textId="77777777"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5A55BA2C"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25D413DC"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40AABA6" w14:textId="77777777"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867D925"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0302321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06495BEE"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47586153"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249A8FE7" w14:textId="77777777"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88F448B"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B45681C"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00B7A4F6"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1D66DBFB" w14:textId="77777777" w:rsidR="00725000" w:rsidRPr="00725000" w:rsidRDefault="009902A5" w:rsidP="00725000">
      <w:pPr>
        <w:spacing w:after="280"/>
        <w:ind w:left="-5" w:right="-11"/>
        <w:rPr>
          <w:ins w:id="105" w:author="Frederico Stacchini | MANASSERO CAMPELLO ADVOGADOS" w:date="2022-07-15T00:05:00Z"/>
          <w:rFonts w:ascii="Trebuchet MS" w:hAnsi="Trebuchet MS"/>
          <w:sz w:val="22"/>
          <w:szCs w:val="22"/>
          <w:rPrChange w:id="106" w:author="Frederico Stacchini | MANASSERO CAMPELLO ADVOGADOS" w:date="2022-07-15T00:06:00Z">
            <w:rPr>
              <w:ins w:id="107" w:author="Frederico Stacchini | MANASSERO CAMPELLO ADVOGADOS" w:date="2022-07-15T00:05:00Z"/>
            </w:rPr>
          </w:rPrChange>
        </w:rPr>
      </w:pPr>
      <w:del w:id="108" w:author="Frederico Stacchini | MANASSERO CAMPELLO ADVOGADOS" w:date="2022-07-15T00:05:00Z">
        <w:r w:rsidRPr="00725000" w:rsidDel="00725000">
          <w:rPr>
            <w:rFonts w:ascii="Trebuchet MS" w:hAnsi="Trebuchet MS"/>
            <w:b/>
            <w:bCs/>
            <w:kern w:val="20"/>
            <w:sz w:val="22"/>
            <w:szCs w:val="22"/>
          </w:rPr>
          <w:delText>[</w:delText>
        </w:r>
        <w:r w:rsidRPr="00725000" w:rsidDel="00725000">
          <w:rPr>
            <w:rFonts w:ascii="Trebuchet MS" w:hAnsi="Trebuchet MS"/>
            <w:b/>
            <w:bCs/>
            <w:kern w:val="20"/>
            <w:sz w:val="22"/>
            <w:szCs w:val="22"/>
            <w:highlight w:val="yellow"/>
          </w:rPr>
          <w:delText>●</w:delText>
        </w:r>
        <w:r w:rsidRPr="00725000" w:rsidDel="00725000">
          <w:rPr>
            <w:rFonts w:ascii="Trebuchet MS" w:hAnsi="Trebuchet MS"/>
            <w:b/>
            <w:bCs/>
            <w:kern w:val="20"/>
            <w:sz w:val="22"/>
            <w:szCs w:val="22"/>
          </w:rPr>
          <w:delText>]</w:delText>
        </w:r>
      </w:del>
      <w:ins w:id="109" w:author="Frederico Stacchini | MANASSERO CAMPELLO ADVOGADOS" w:date="2022-07-15T00:05:00Z">
        <w:r w:rsidR="00725000" w:rsidRPr="00725000">
          <w:rPr>
            <w:rFonts w:ascii="Trebuchet MS" w:hAnsi="Trebuchet MS"/>
            <w:sz w:val="22"/>
            <w:szCs w:val="22"/>
            <w:rPrChange w:id="110" w:author="Frederico Stacchini | MANASSERO CAMPELLO ADVOGADOS" w:date="2022-07-15T00:06:00Z">
              <w:rPr/>
            </w:rPrChange>
          </w:rPr>
          <w:t>PROCURAC</w:t>
        </w:r>
        <w:r w:rsidR="00725000" w:rsidRPr="00725000">
          <w:rPr>
            <w:rFonts w:ascii="Arial" w:hAnsi="Arial" w:cs="Arial"/>
            <w:sz w:val="22"/>
            <w:szCs w:val="22"/>
            <w:rPrChange w:id="111" w:author="Frederico Stacchini | MANASSERO CAMPELLO ADVOGADOS" w:date="2022-07-15T00:06:00Z">
              <w:rPr/>
            </w:rPrChange>
          </w:rPr>
          <w:t>̧</w:t>
        </w:r>
        <w:r w:rsidR="00725000" w:rsidRPr="00725000">
          <w:rPr>
            <w:rFonts w:ascii="Trebuchet MS" w:hAnsi="Trebuchet MS"/>
            <w:sz w:val="22"/>
            <w:szCs w:val="22"/>
            <w:rPrChange w:id="112" w:author="Frederico Stacchini | MANASSERO CAMPELLO ADVOGADOS" w:date="2022-07-15T00:06:00Z">
              <w:rPr/>
            </w:rPrChange>
          </w:rPr>
          <w:t xml:space="preserve">ÃO BASTANTE QUE FAZ(EM) ..., NA FORMA ABAIXO:  </w:t>
        </w:r>
      </w:ins>
    </w:p>
    <w:p w14:paraId="0E11FDA2" w14:textId="666C8F99" w:rsidR="00725000" w:rsidRPr="00725000" w:rsidRDefault="00725000" w:rsidP="00725000">
      <w:pPr>
        <w:ind w:left="-5" w:right="-11"/>
        <w:rPr>
          <w:ins w:id="113" w:author="Frederico Stacchini | MANASSERO CAMPELLO ADVOGADOS" w:date="2022-07-15T00:05:00Z"/>
          <w:rFonts w:ascii="Trebuchet MS" w:hAnsi="Trebuchet MS"/>
          <w:sz w:val="22"/>
          <w:szCs w:val="22"/>
          <w:rPrChange w:id="114" w:author="Frederico Stacchini | MANASSERO CAMPELLO ADVOGADOS" w:date="2022-07-15T00:06:00Z">
            <w:rPr>
              <w:ins w:id="115" w:author="Frederico Stacchini | MANASSERO CAMPELLO ADVOGADOS" w:date="2022-07-15T00:05:00Z"/>
            </w:rPr>
          </w:rPrChange>
        </w:rPr>
      </w:pPr>
      <w:ins w:id="116" w:author="Frederico Stacchini | MANASSERO CAMPELLO ADVOGADOS" w:date="2022-07-15T00:05:00Z">
        <w:r w:rsidRPr="00725000">
          <w:rPr>
            <w:rFonts w:ascii="Trebuchet MS" w:hAnsi="Trebuchet MS"/>
            <w:sz w:val="22"/>
            <w:szCs w:val="22"/>
            <w:rPrChange w:id="117" w:author="Frederico Stacchini | MANASSERO CAMPELLO ADVOGADOS" w:date="2022-07-15T00:06:00Z">
              <w:rPr/>
            </w:rPrChange>
          </w:rPr>
          <w:t>SAIBAM quantos este público instrumento de procuração bastante virem que, aos XXXX (00) dias do mês de XXXXX do no ano de XXXXX, nesta Cidade e Comarca de São Paulo, Estado de São Paulo</w:t>
        </w:r>
        <w:r w:rsidRPr="00725000" w:rsidDel="00A41C54">
          <w:rPr>
            <w:rFonts w:ascii="Trebuchet MS" w:hAnsi="Trebuchet MS"/>
            <w:sz w:val="22"/>
            <w:szCs w:val="22"/>
            <w:rPrChange w:id="118" w:author="Frederico Stacchini | MANASSERO CAMPELLO ADVOGADOS" w:date="2022-07-15T00:06:00Z">
              <w:rPr/>
            </w:rPrChange>
          </w:rPr>
          <w:t xml:space="preserve"> </w:t>
        </w:r>
        <w:r w:rsidRPr="00725000">
          <w:rPr>
            <w:rFonts w:ascii="Trebuchet MS" w:hAnsi="Trebuchet MS"/>
            <w:sz w:val="22"/>
            <w:szCs w:val="22"/>
            <w:rPrChange w:id="119" w:author="Frederico Stacchini | MANASSERO CAMPELLO ADVOGADOS" w:date="2022-07-15T00:06:00Z">
              <w:rPr/>
            </w:rPrChange>
          </w:rPr>
          <w:t xml:space="preserve">(mesma de residência do cliente), República Federativa do Brasil, no XX </w:t>
        </w:r>
      </w:ins>
      <w:ins w:id="120" w:author="Frederico Stacchini | MANASSERO CAMPELLO ADVOGADOS" w:date="2022-07-15T00:06:00Z">
        <w:r w:rsidRPr="00725000">
          <w:rPr>
            <w:rFonts w:ascii="Trebuchet MS" w:hAnsi="Trebuchet MS"/>
            <w:sz w:val="22"/>
            <w:szCs w:val="22"/>
          </w:rPr>
          <w:t>Tabelião</w:t>
        </w:r>
      </w:ins>
      <w:ins w:id="121" w:author="Frederico Stacchini | MANASSERO CAMPELLO ADVOGADOS" w:date="2022-07-15T00:05:00Z">
        <w:r w:rsidRPr="00725000">
          <w:rPr>
            <w:rFonts w:ascii="Trebuchet MS" w:hAnsi="Trebuchet MS"/>
            <w:sz w:val="22"/>
            <w:szCs w:val="22"/>
            <w:rPrChange w:id="122" w:author="Frederico Stacchini | MANASSERO CAMPELLO ADVOGADOS" w:date="2022-07-15T00:06:00Z">
              <w:rPr/>
            </w:rPrChange>
          </w:rPr>
          <w:t xml:space="preserve"> de Notas e de Protesto XXXX, perante mim, escrevente, compareceu, como OUTORGANTE, </w:t>
        </w:r>
        <w:r w:rsidRPr="00725000">
          <w:rPr>
            <w:rFonts w:ascii="Trebuchet MS" w:hAnsi="Trebuchet MS" w:cstheme="minorHAnsi"/>
            <w:b/>
            <w:bCs/>
            <w:sz w:val="22"/>
            <w:szCs w:val="22"/>
            <w:rPrChange w:id="123" w:author="Frederico Stacchini | MANASSERO CAMPELLO ADVOGADOS" w:date="2022-07-15T00:06:00Z">
              <w:rPr>
                <w:rFonts w:asciiTheme="minorHAnsi" w:hAnsiTheme="minorHAnsi" w:cstheme="minorHAnsi"/>
                <w:b/>
                <w:bCs/>
              </w:rPr>
            </w:rPrChange>
          </w:rPr>
          <w:t>TRUE SECURITIZADORA S.A.</w:t>
        </w:r>
        <w:r w:rsidRPr="00725000">
          <w:rPr>
            <w:rFonts w:ascii="Trebuchet MS" w:hAnsi="Trebuchet MS" w:cstheme="minorHAnsi"/>
            <w:sz w:val="22"/>
            <w:szCs w:val="22"/>
            <w:rPrChange w:id="124" w:author="Frederico Stacchini | MANASSERO CAMPELLO ADVOGADOS" w:date="2022-07-15T00:06:00Z">
              <w:rPr>
                <w:rFonts w:asciiTheme="minorHAnsi" w:hAnsiTheme="minorHAnsi" w:cstheme="minorHAnsi"/>
              </w:rPr>
            </w:rPrChange>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725000">
          <w:rPr>
            <w:rFonts w:ascii="Trebuchet MS" w:hAnsi="Trebuchet MS"/>
            <w:sz w:val="22"/>
            <w:szCs w:val="22"/>
            <w:rPrChange w:id="125" w:author="Frederico Stacchini | MANASSERO CAMPELLO ADVOGADOS" w:date="2022-07-15T00:06:00Z">
              <w:rPr/>
            </w:rPrChange>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725000">
          <w:rPr>
            <w:rFonts w:ascii="Trebuchet MS" w:hAnsi="Trebuchet MS"/>
            <w:sz w:val="22"/>
            <w:szCs w:val="22"/>
            <w:rPrChange w:id="126" w:author="Frederico Stacchini | MANASSERO CAMPELLO ADVOGADOS" w:date="2022-07-15T00:06:00Z">
              <w:rPr/>
            </w:rPrChange>
          </w:rPr>
          <w:t>fe</w:t>
        </w:r>
        <w:proofErr w:type="spellEnd"/>
        <w:r w:rsidRPr="00725000">
          <w:rPr>
            <w:rFonts w:ascii="Trebuchet MS" w:hAnsi="Trebuchet MS"/>
            <w:sz w:val="22"/>
            <w:szCs w:val="22"/>
            <w:rPrChange w:id="127" w:author="Frederico Stacchini | MANASSERO CAMPELLO ADVOGADOS" w:date="2022-07-15T00:06:00Z">
              <w:rPr/>
            </w:rPrChange>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725000">
          <w:rPr>
            <w:rFonts w:ascii="Trebuchet MS" w:hAnsi="Trebuchet MS"/>
            <w:sz w:val="22"/>
            <w:szCs w:val="22"/>
            <w:rPrChange w:id="128" w:author="Frederico Stacchini | MANASSERO CAMPELLO ADVOGADOS" w:date="2022-07-15T00:06:00Z">
              <w:rPr/>
            </w:rPrChange>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725000">
          <w:rPr>
            <w:rFonts w:ascii="Trebuchet MS" w:hAnsi="Trebuchet MS"/>
            <w:sz w:val="22"/>
            <w:szCs w:val="22"/>
            <w:rPrChange w:id="129" w:author="Frederico Stacchini | MANASSERO CAMPELLO ADVOGADOS" w:date="2022-07-15T00:06:00Z">
              <w:rPr/>
            </w:rPrChange>
          </w:rPr>
          <w:t>ja</w:t>
        </w:r>
        <w:proofErr w:type="spellEnd"/>
        <w:r w:rsidRPr="00725000">
          <w:rPr>
            <w:rFonts w:ascii="Trebuchet MS" w:hAnsi="Trebuchet MS"/>
            <w:sz w:val="22"/>
            <w:szCs w:val="22"/>
            <w:rPrChange w:id="130" w:author="Frederico Stacchini | MANASSERO CAMPELLO ADVOGADOS" w:date="2022-07-15T00:06:00Z">
              <w:rPr/>
            </w:rPrChange>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725000">
          <w:rPr>
            <w:rFonts w:ascii="Trebuchet MS" w:hAnsi="Trebuchet MS" w:cstheme="minorHAnsi"/>
            <w:sz w:val="22"/>
            <w:szCs w:val="22"/>
            <w:rPrChange w:id="131" w:author="Frederico Stacchini | MANASSERO CAMPELLO ADVOGADOS" w:date="2022-07-15T00:06:00Z">
              <w:rPr>
                <w:rFonts w:asciiTheme="minorHAnsi" w:hAnsiTheme="minorHAnsi" w:cstheme="minorHAnsi"/>
              </w:rPr>
            </w:rPrChange>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725000">
          <w:rPr>
            <w:rFonts w:ascii="Trebuchet MS" w:hAnsi="Trebuchet MS"/>
            <w:sz w:val="22"/>
            <w:szCs w:val="22"/>
            <w:rPrChange w:id="132" w:author="Frederico Stacchini | MANASSERO CAMPELLO ADVOGADOS" w:date="2022-07-15T00:06:00Z">
              <w:rPr/>
            </w:rPrChange>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725000">
          <w:rPr>
            <w:rFonts w:ascii="Trebuchet MS" w:hAnsi="Trebuchet MS"/>
            <w:i/>
            <w:iCs/>
            <w:sz w:val="22"/>
            <w:szCs w:val="22"/>
            <w:rPrChange w:id="133" w:author="Frederico Stacchini | MANASSERO CAMPELLO ADVOGADOS" w:date="2022-07-15T00:06:00Z">
              <w:rPr>
                <w:i/>
                <w:iCs/>
              </w:rPr>
            </w:rPrChange>
          </w:rPr>
          <w:t xml:space="preserve"> in rem suam</w:t>
        </w:r>
        <w:r w:rsidRPr="00725000">
          <w:rPr>
            <w:rFonts w:ascii="Trebuchet MS" w:hAnsi="Trebuchet MS"/>
            <w:sz w:val="22"/>
            <w:szCs w:val="22"/>
            <w:rPrChange w:id="134" w:author="Frederico Stacchini | MANASSERO CAMPELLO ADVOGADOS" w:date="2022-07-15T00:06:00Z">
              <w:rPr/>
            </w:rPrChange>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ins>
    </w:p>
    <w:p w14:paraId="633BF456" w14:textId="77777777" w:rsidR="00725000" w:rsidRPr="00725000" w:rsidRDefault="00725000" w:rsidP="00725000">
      <w:pPr>
        <w:spacing w:line="259" w:lineRule="auto"/>
        <w:jc w:val="left"/>
        <w:rPr>
          <w:ins w:id="135" w:author="Frederico Stacchini | MANASSERO CAMPELLO ADVOGADOS" w:date="2022-07-15T00:05:00Z"/>
          <w:rFonts w:ascii="Trebuchet MS" w:hAnsi="Trebuchet MS"/>
          <w:sz w:val="22"/>
          <w:szCs w:val="22"/>
          <w:rPrChange w:id="136" w:author="Frederico Stacchini | MANASSERO CAMPELLO ADVOGADOS" w:date="2022-07-15T00:06:00Z">
            <w:rPr>
              <w:ins w:id="137" w:author="Frederico Stacchini | MANASSERO CAMPELLO ADVOGADOS" w:date="2022-07-15T00:05:00Z"/>
            </w:rPr>
          </w:rPrChange>
        </w:rPr>
      </w:pPr>
      <w:ins w:id="138" w:author="Frederico Stacchini | MANASSERO CAMPELLO ADVOGADOS" w:date="2022-07-15T00:05:00Z">
        <w:r w:rsidRPr="00725000">
          <w:rPr>
            <w:rFonts w:ascii="Trebuchet MS" w:hAnsi="Trebuchet MS"/>
            <w:sz w:val="22"/>
            <w:szCs w:val="22"/>
            <w:rPrChange w:id="139" w:author="Frederico Stacchini | MANASSERO CAMPELLO ADVOGADOS" w:date="2022-07-15T00:06:00Z">
              <w:rPr/>
            </w:rPrChange>
          </w:rPr>
          <w:t xml:space="preserve"> </w:t>
        </w:r>
      </w:ins>
    </w:p>
    <w:p w14:paraId="204019FB" w14:textId="0E1961D5"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563176E5"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42AB03D3"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35BE8288"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68A25CD1" w14:textId="77777777" w:rsidR="009428EF" w:rsidRPr="00D242AF" w:rsidRDefault="009428EF">
      <w:pPr>
        <w:spacing w:line="360" w:lineRule="auto"/>
        <w:contextualSpacing/>
        <w:rPr>
          <w:rFonts w:ascii="Trebuchet MS" w:hAnsi="Trebuchet MS" w:cs="Arial"/>
          <w:b/>
          <w:sz w:val="22"/>
          <w:szCs w:val="22"/>
        </w:rPr>
      </w:pPr>
    </w:p>
    <w:p w14:paraId="37CFADB8"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354845FC" w14:textId="77777777" w:rsidR="009428EF" w:rsidRPr="00D242AF" w:rsidRDefault="009428EF">
      <w:pPr>
        <w:spacing w:line="360" w:lineRule="auto"/>
        <w:contextualSpacing/>
        <w:rPr>
          <w:rFonts w:ascii="Trebuchet MS" w:hAnsi="Trebuchet MS" w:cs="Arial"/>
          <w:b/>
          <w:sz w:val="22"/>
          <w:szCs w:val="22"/>
        </w:rPr>
      </w:pPr>
    </w:p>
    <w:p w14:paraId="30B19B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28B01DD7" w14:textId="77777777" w:rsidR="009428EF" w:rsidRPr="00D242AF" w:rsidRDefault="009428EF">
      <w:pPr>
        <w:spacing w:line="360" w:lineRule="auto"/>
        <w:contextualSpacing/>
        <w:rPr>
          <w:rFonts w:ascii="Trebuchet MS" w:hAnsi="Trebuchet MS" w:cs="Arial"/>
          <w:b/>
          <w:sz w:val="22"/>
          <w:szCs w:val="22"/>
        </w:rPr>
      </w:pPr>
    </w:p>
    <w:p w14:paraId="077590D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4441F90C" w14:textId="77777777" w:rsidR="009428EF" w:rsidRPr="00D242AF" w:rsidRDefault="009428EF">
      <w:pPr>
        <w:spacing w:line="360" w:lineRule="auto"/>
        <w:contextualSpacing/>
        <w:rPr>
          <w:rFonts w:ascii="Trebuchet MS" w:hAnsi="Trebuchet MS" w:cs="Arial"/>
          <w:sz w:val="22"/>
          <w:szCs w:val="22"/>
        </w:rPr>
      </w:pPr>
    </w:p>
    <w:p w14:paraId="31FC07A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2CBE06F4" w14:textId="77777777" w:rsidR="009428EF" w:rsidRPr="00D242AF" w:rsidRDefault="009428EF">
      <w:pPr>
        <w:spacing w:line="360" w:lineRule="auto"/>
        <w:contextualSpacing/>
        <w:rPr>
          <w:rFonts w:ascii="Trebuchet MS" w:hAnsi="Trebuchet MS" w:cs="Arial"/>
          <w:b/>
          <w:bCs/>
          <w:sz w:val="22"/>
          <w:szCs w:val="22"/>
        </w:rPr>
      </w:pPr>
    </w:p>
    <w:p w14:paraId="111D9975"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3794D6AD" w14:textId="77777777" w:rsidR="009428EF" w:rsidRPr="00D242AF" w:rsidRDefault="009428EF">
      <w:pPr>
        <w:spacing w:line="360" w:lineRule="auto"/>
        <w:contextualSpacing/>
        <w:rPr>
          <w:rFonts w:ascii="Trebuchet MS" w:hAnsi="Trebuchet MS" w:cs="Arial"/>
          <w:b/>
          <w:bCs/>
          <w:sz w:val="22"/>
          <w:szCs w:val="22"/>
        </w:rPr>
      </w:pPr>
    </w:p>
    <w:p w14:paraId="63FC7506"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72260A3" w14:textId="77777777" w:rsidR="009428EF" w:rsidRPr="00085BDB" w:rsidRDefault="009428EF">
      <w:pPr>
        <w:spacing w:line="360" w:lineRule="auto"/>
        <w:contextualSpacing/>
        <w:rPr>
          <w:rFonts w:ascii="Trebuchet MS" w:hAnsi="Trebuchet MS"/>
          <w:sz w:val="22"/>
        </w:rPr>
      </w:pPr>
    </w:p>
    <w:p w14:paraId="2CE237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7D87D8A8" w14:textId="77777777" w:rsidR="009428EF" w:rsidRPr="00D242AF" w:rsidRDefault="009428EF">
      <w:pPr>
        <w:spacing w:line="360" w:lineRule="auto"/>
        <w:contextualSpacing/>
        <w:rPr>
          <w:rFonts w:ascii="Trebuchet MS" w:hAnsi="Trebuchet MS" w:cs="Arial"/>
          <w:sz w:val="22"/>
          <w:szCs w:val="22"/>
        </w:rPr>
      </w:pPr>
    </w:p>
    <w:p w14:paraId="5F8F9E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23B76CA6" w14:textId="77777777" w:rsidR="009428EF" w:rsidRPr="00D242AF" w:rsidRDefault="009428EF">
      <w:pPr>
        <w:spacing w:line="360" w:lineRule="auto"/>
        <w:contextualSpacing/>
        <w:rPr>
          <w:rFonts w:ascii="Trebuchet MS" w:hAnsi="Trebuchet MS" w:cs="Arial"/>
          <w:sz w:val="22"/>
          <w:szCs w:val="22"/>
        </w:rPr>
      </w:pPr>
    </w:p>
    <w:p w14:paraId="4ECFDCE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175A06B3" w14:textId="77777777" w:rsidR="009428EF" w:rsidRPr="00D242AF" w:rsidRDefault="009428EF">
      <w:pPr>
        <w:spacing w:line="360" w:lineRule="auto"/>
        <w:contextualSpacing/>
        <w:rPr>
          <w:rFonts w:ascii="Trebuchet MS" w:hAnsi="Trebuchet MS" w:cs="Arial"/>
          <w:b/>
          <w:sz w:val="22"/>
          <w:szCs w:val="22"/>
        </w:rPr>
      </w:pPr>
    </w:p>
    <w:p w14:paraId="73BFBBC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1D935DFE" w14:textId="77777777" w:rsidR="009428EF" w:rsidRPr="00D242AF" w:rsidRDefault="009428EF">
      <w:pPr>
        <w:spacing w:line="360" w:lineRule="auto"/>
        <w:contextualSpacing/>
        <w:rPr>
          <w:rFonts w:ascii="Trebuchet MS" w:hAnsi="Trebuchet MS" w:cs="Arial"/>
          <w:b/>
          <w:sz w:val="22"/>
          <w:szCs w:val="22"/>
        </w:rPr>
      </w:pPr>
    </w:p>
    <w:p w14:paraId="3989A2A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7030CDA8" w14:textId="77777777" w:rsidR="009428EF" w:rsidRPr="00D242AF" w:rsidRDefault="009428EF">
      <w:pPr>
        <w:spacing w:line="360" w:lineRule="auto"/>
        <w:contextualSpacing/>
        <w:rPr>
          <w:rFonts w:ascii="Trebuchet MS" w:hAnsi="Trebuchet MS" w:cs="Arial"/>
          <w:b/>
          <w:sz w:val="22"/>
          <w:szCs w:val="22"/>
        </w:rPr>
      </w:pPr>
    </w:p>
    <w:p w14:paraId="1B4E97B3"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311E76A2" w14:textId="77777777" w:rsidR="009428EF" w:rsidRPr="00D242AF" w:rsidRDefault="009428EF">
      <w:pPr>
        <w:pStyle w:val="Ttulo3"/>
        <w:spacing w:before="0" w:after="0" w:line="360" w:lineRule="auto"/>
        <w:contextualSpacing/>
        <w:rPr>
          <w:rFonts w:ascii="Trebuchet MS" w:hAnsi="Trebuchet MS" w:cs="Arial"/>
          <w:sz w:val="22"/>
          <w:szCs w:val="22"/>
        </w:rPr>
      </w:pPr>
    </w:p>
    <w:p w14:paraId="78B9FF10"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127AFD54" w14:textId="77777777" w:rsidR="009428EF" w:rsidRPr="00D242AF" w:rsidRDefault="009428EF">
      <w:pPr>
        <w:spacing w:line="360" w:lineRule="auto"/>
        <w:contextualSpacing/>
        <w:rPr>
          <w:rFonts w:ascii="Trebuchet MS" w:hAnsi="Trebuchet MS" w:cs="Arial"/>
          <w:sz w:val="22"/>
          <w:szCs w:val="22"/>
        </w:rPr>
      </w:pPr>
    </w:p>
    <w:p w14:paraId="1355446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92CEDF1" w14:textId="77777777" w:rsidR="009428EF" w:rsidRPr="00D242AF" w:rsidRDefault="009428EF">
      <w:pPr>
        <w:pStyle w:val="Ttulo3"/>
        <w:spacing w:before="0" w:after="0" w:line="360" w:lineRule="auto"/>
        <w:contextualSpacing/>
        <w:rPr>
          <w:rFonts w:ascii="Trebuchet MS" w:hAnsi="Trebuchet MS" w:cs="Arial"/>
          <w:sz w:val="22"/>
          <w:szCs w:val="22"/>
        </w:rPr>
      </w:pPr>
    </w:p>
    <w:p w14:paraId="5BB112F0"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3330599B" w14:textId="77777777" w:rsidR="009428EF" w:rsidRPr="00D242AF" w:rsidRDefault="009428EF">
      <w:pPr>
        <w:spacing w:line="360" w:lineRule="auto"/>
        <w:contextualSpacing/>
        <w:rPr>
          <w:rFonts w:ascii="Trebuchet MS" w:hAnsi="Trebuchet MS" w:cs="Arial"/>
          <w:sz w:val="22"/>
          <w:szCs w:val="22"/>
        </w:rPr>
      </w:pPr>
    </w:p>
    <w:p w14:paraId="60EA4FA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17FF5473" w14:textId="77777777" w:rsidR="009428EF" w:rsidRPr="00D242AF" w:rsidRDefault="009428EF">
      <w:pPr>
        <w:spacing w:line="360" w:lineRule="auto"/>
        <w:contextualSpacing/>
        <w:rPr>
          <w:rFonts w:ascii="Trebuchet MS" w:hAnsi="Trebuchet MS" w:cs="Arial"/>
          <w:sz w:val="22"/>
          <w:szCs w:val="22"/>
        </w:rPr>
      </w:pPr>
    </w:p>
    <w:p w14:paraId="395786E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DDE7466" w14:textId="77777777" w:rsidR="009428EF" w:rsidRPr="00D242AF" w:rsidRDefault="009428EF">
      <w:pPr>
        <w:spacing w:line="360" w:lineRule="auto"/>
        <w:contextualSpacing/>
        <w:rPr>
          <w:rFonts w:ascii="Trebuchet MS" w:hAnsi="Trebuchet MS" w:cs="Arial"/>
          <w:b/>
          <w:bCs/>
          <w:sz w:val="22"/>
          <w:szCs w:val="22"/>
        </w:rPr>
      </w:pPr>
    </w:p>
    <w:p w14:paraId="0A246744"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319A5912" w14:textId="77777777" w:rsidR="009428EF" w:rsidRPr="00D242AF" w:rsidRDefault="009428EF">
      <w:pPr>
        <w:spacing w:line="360" w:lineRule="auto"/>
        <w:contextualSpacing/>
        <w:rPr>
          <w:rFonts w:ascii="Trebuchet MS" w:hAnsi="Trebuchet MS" w:cs="Arial"/>
          <w:b/>
          <w:sz w:val="22"/>
          <w:szCs w:val="22"/>
        </w:rPr>
      </w:pPr>
    </w:p>
    <w:p w14:paraId="0957D85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A124790" w14:textId="77777777" w:rsidR="009428EF" w:rsidRPr="00D242AF" w:rsidRDefault="009428EF">
      <w:pPr>
        <w:spacing w:line="360" w:lineRule="auto"/>
        <w:contextualSpacing/>
        <w:rPr>
          <w:rFonts w:ascii="Trebuchet MS" w:hAnsi="Trebuchet MS" w:cs="Arial"/>
          <w:sz w:val="22"/>
          <w:szCs w:val="22"/>
        </w:rPr>
      </w:pPr>
    </w:p>
    <w:p w14:paraId="7A5012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6CD981F5" w14:textId="77777777" w:rsidR="009428EF" w:rsidRPr="00D242AF" w:rsidRDefault="009428EF">
      <w:pPr>
        <w:spacing w:line="360" w:lineRule="auto"/>
        <w:contextualSpacing/>
        <w:rPr>
          <w:rFonts w:ascii="Trebuchet MS" w:hAnsi="Trebuchet MS" w:cs="Arial"/>
          <w:sz w:val="22"/>
          <w:szCs w:val="22"/>
        </w:rPr>
      </w:pPr>
    </w:p>
    <w:p w14:paraId="6F5B8A5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D61813" w14:textId="77777777" w:rsidR="009428EF" w:rsidRPr="00D242AF" w:rsidRDefault="009428EF">
      <w:pPr>
        <w:spacing w:line="360" w:lineRule="auto"/>
        <w:contextualSpacing/>
        <w:rPr>
          <w:rFonts w:ascii="Trebuchet MS" w:hAnsi="Trebuchet MS" w:cs="Arial"/>
          <w:sz w:val="22"/>
          <w:szCs w:val="22"/>
        </w:rPr>
      </w:pPr>
    </w:p>
    <w:p w14:paraId="216651DE"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D5F77A1" w14:textId="77777777" w:rsidR="009428EF" w:rsidRPr="00D242AF" w:rsidRDefault="009428EF">
      <w:pPr>
        <w:spacing w:line="360" w:lineRule="auto"/>
        <w:contextualSpacing/>
        <w:rPr>
          <w:rFonts w:ascii="Trebuchet MS" w:hAnsi="Trebuchet MS" w:cs="Arial"/>
          <w:sz w:val="22"/>
          <w:szCs w:val="22"/>
        </w:rPr>
      </w:pPr>
    </w:p>
    <w:p w14:paraId="027D4E5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1C33BE12" w14:textId="77777777" w:rsidR="009428EF" w:rsidRPr="00D242AF" w:rsidRDefault="009428EF">
      <w:pPr>
        <w:spacing w:line="360" w:lineRule="auto"/>
        <w:contextualSpacing/>
        <w:rPr>
          <w:rFonts w:ascii="Trebuchet MS" w:hAnsi="Trebuchet MS" w:cs="Arial"/>
          <w:b/>
          <w:sz w:val="22"/>
          <w:szCs w:val="22"/>
        </w:rPr>
      </w:pPr>
    </w:p>
    <w:p w14:paraId="080F772F"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545C0ADC" w14:textId="77777777" w:rsidR="009428EF" w:rsidRPr="00D242AF" w:rsidRDefault="009428EF">
      <w:pPr>
        <w:spacing w:line="360" w:lineRule="auto"/>
        <w:contextualSpacing/>
        <w:rPr>
          <w:rFonts w:ascii="Trebuchet MS" w:hAnsi="Trebuchet MS" w:cs="Arial"/>
          <w:sz w:val="22"/>
          <w:szCs w:val="22"/>
        </w:rPr>
      </w:pPr>
    </w:p>
    <w:p w14:paraId="6A196A05"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C052252" w14:textId="77777777" w:rsidR="009428EF" w:rsidRPr="00D242AF" w:rsidRDefault="009428EF">
      <w:pPr>
        <w:pStyle w:val="Corpodetexto2"/>
        <w:spacing w:line="360" w:lineRule="auto"/>
        <w:jc w:val="both"/>
        <w:rPr>
          <w:rFonts w:ascii="Trebuchet MS" w:hAnsi="Trebuchet MS" w:cs="Arial"/>
          <w:b w:val="0"/>
          <w:sz w:val="22"/>
          <w:szCs w:val="22"/>
        </w:rPr>
      </w:pPr>
    </w:p>
    <w:p w14:paraId="1C02A232"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2C151C20" w14:textId="77777777" w:rsidR="009428EF" w:rsidRPr="00D242AF" w:rsidRDefault="009428EF">
      <w:pPr>
        <w:spacing w:line="360" w:lineRule="auto"/>
        <w:jc w:val="center"/>
        <w:rPr>
          <w:rFonts w:ascii="Trebuchet MS" w:hAnsi="Trebuchet MS" w:cs="Arial"/>
          <w:sz w:val="22"/>
          <w:szCs w:val="22"/>
        </w:rPr>
      </w:pPr>
    </w:p>
    <w:p w14:paraId="40E4C7CC"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3D1C496"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416F826A" w14:textId="77777777" w:rsidR="009428EF" w:rsidRPr="00D242AF" w:rsidRDefault="009428EF">
      <w:pPr>
        <w:spacing w:line="360" w:lineRule="auto"/>
        <w:jc w:val="center"/>
        <w:rPr>
          <w:rFonts w:ascii="Trebuchet MS" w:hAnsi="Trebuchet MS" w:cs="Arial"/>
          <w:sz w:val="22"/>
          <w:szCs w:val="22"/>
        </w:rPr>
      </w:pPr>
    </w:p>
    <w:p w14:paraId="6DEAE0C4" w14:textId="77777777" w:rsidR="009428EF" w:rsidRPr="00D242AF" w:rsidRDefault="009428EF">
      <w:pPr>
        <w:spacing w:line="360" w:lineRule="auto"/>
        <w:jc w:val="center"/>
        <w:rPr>
          <w:rFonts w:ascii="Trebuchet MS" w:hAnsi="Trebuchet MS" w:cs="Arial"/>
          <w:sz w:val="22"/>
          <w:szCs w:val="22"/>
        </w:rPr>
      </w:pPr>
    </w:p>
    <w:p w14:paraId="66BDAB3F"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55F8D65"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0DC018B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1D7FC5DF"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6CE5D5AA" w14:textId="77777777" w:rsidTr="00085BDB">
        <w:tc>
          <w:tcPr>
            <w:tcW w:w="4247" w:type="dxa"/>
            <w:shd w:val="clear" w:color="auto" w:fill="auto"/>
          </w:tcPr>
          <w:p w14:paraId="49D6BCC0"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4E13E93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74A95A09" w14:textId="77777777" w:rsidTr="00692FFD">
        <w:tc>
          <w:tcPr>
            <w:tcW w:w="4247" w:type="dxa"/>
            <w:shd w:val="clear" w:color="auto" w:fill="auto"/>
          </w:tcPr>
          <w:p w14:paraId="4842C4E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4489C72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674337F" w14:textId="77777777" w:rsidTr="00692FFD">
        <w:tc>
          <w:tcPr>
            <w:tcW w:w="4247" w:type="dxa"/>
            <w:shd w:val="clear" w:color="auto" w:fill="auto"/>
          </w:tcPr>
          <w:p w14:paraId="1FF000A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5557055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BEEF08F" w14:textId="77777777" w:rsidTr="00692FFD">
        <w:tc>
          <w:tcPr>
            <w:tcW w:w="4247" w:type="dxa"/>
            <w:shd w:val="clear" w:color="auto" w:fill="auto"/>
          </w:tcPr>
          <w:p w14:paraId="32E849A8"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145E868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095CA4DF"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422DA3B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488F7D8F"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43D0A81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36CD960F"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0C82A8E6"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22A"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63482806"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623452C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C59A6D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6635A0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11027B94"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0B9642E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E91F02A"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FB736F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12C4E5BF"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6AE8A75" w14:textId="77777777" w:rsidR="009428EF" w:rsidRPr="00D242AF" w:rsidRDefault="009428EF">
            <w:pPr>
              <w:spacing w:line="360" w:lineRule="auto"/>
              <w:jc w:val="center"/>
              <w:rPr>
                <w:rFonts w:ascii="Trebuchet MS" w:hAnsi="Trebuchet MS" w:cs="Arial"/>
                <w:sz w:val="22"/>
                <w:szCs w:val="22"/>
              </w:rPr>
            </w:pPr>
          </w:p>
        </w:tc>
      </w:tr>
      <w:tr w:rsidR="009428EF" w:rsidRPr="00D242AF" w14:paraId="01D5A2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74BA4C6"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BFD08C3"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545E99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61F545E"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AF4866C" w14:textId="77777777" w:rsidR="009428EF" w:rsidRPr="00D242AF" w:rsidRDefault="009428EF">
            <w:pPr>
              <w:spacing w:line="360" w:lineRule="auto"/>
              <w:jc w:val="center"/>
              <w:rPr>
                <w:rFonts w:ascii="Trebuchet MS" w:hAnsi="Trebuchet MS" w:cs="Arial"/>
                <w:sz w:val="22"/>
                <w:szCs w:val="22"/>
              </w:rPr>
            </w:pPr>
          </w:p>
        </w:tc>
      </w:tr>
      <w:tr w:rsidR="009428EF" w:rsidRPr="00D242AF" w14:paraId="63F1DDA5"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BD5087D"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6B3A35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248D273B"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5626BCE0"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728D14A" w14:textId="77777777" w:rsidR="009428EF" w:rsidRPr="00D242AF" w:rsidRDefault="009428EF">
            <w:pPr>
              <w:spacing w:line="360" w:lineRule="auto"/>
              <w:jc w:val="center"/>
              <w:rPr>
                <w:rFonts w:ascii="Trebuchet MS" w:hAnsi="Trebuchet MS" w:cs="Arial"/>
                <w:sz w:val="22"/>
                <w:szCs w:val="22"/>
              </w:rPr>
            </w:pPr>
          </w:p>
        </w:tc>
      </w:tr>
      <w:tr w:rsidR="009428EF" w:rsidRPr="00D242AF" w14:paraId="02E6A934"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50D0F402"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B2DCE3C"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74DC803"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DFEEA70"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6774B23D" w14:textId="77777777" w:rsidR="009428EF" w:rsidRPr="00D242AF" w:rsidRDefault="009428EF">
            <w:pPr>
              <w:spacing w:line="360" w:lineRule="auto"/>
              <w:jc w:val="right"/>
              <w:rPr>
                <w:rFonts w:ascii="Trebuchet MS" w:hAnsi="Trebuchet MS" w:cs="Calibri"/>
                <w:sz w:val="22"/>
                <w:szCs w:val="22"/>
              </w:rPr>
            </w:pPr>
          </w:p>
        </w:tc>
      </w:tr>
    </w:tbl>
    <w:p w14:paraId="65F5D79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235D1321" w14:textId="77777777" w:rsidR="002E1044" w:rsidRPr="00D242AF" w:rsidRDefault="002E1044" w:rsidP="006B6E08">
      <w:pPr>
        <w:widowControl/>
        <w:spacing w:line="360" w:lineRule="auto"/>
        <w:jc w:val="center"/>
        <w:rPr>
          <w:rFonts w:ascii="Trebuchet MS" w:hAnsi="Trebuchet MS"/>
          <w:b/>
          <w:bCs/>
          <w:kern w:val="20"/>
          <w:sz w:val="22"/>
          <w:szCs w:val="22"/>
        </w:rPr>
      </w:pPr>
    </w:p>
    <w:p w14:paraId="44B39DD9"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BB64E6"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651AA7F0"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4AA9A0F7"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68910A74"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7409C45C" w14:textId="77777777" w:rsidTr="00C67402">
        <w:tc>
          <w:tcPr>
            <w:tcW w:w="4201" w:type="dxa"/>
            <w:shd w:val="clear" w:color="auto" w:fill="auto"/>
          </w:tcPr>
          <w:p w14:paraId="1F4B0578"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1"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1C1D93B4" w14:textId="77777777" w:rsidR="00B710D9" w:rsidRPr="00D242AF" w:rsidRDefault="00725000">
            <w:pPr>
              <w:widowControl/>
              <w:spacing w:line="360" w:lineRule="auto"/>
              <w:jc w:val="left"/>
              <w:rPr>
                <w:rFonts w:ascii="Trebuchet MS" w:hAnsi="Trebuchet MS" w:cs="Arial"/>
                <w:b/>
                <w:kern w:val="20"/>
                <w:sz w:val="22"/>
                <w:szCs w:val="16"/>
                <w:lang w:eastAsia="en-US"/>
              </w:rPr>
            </w:pPr>
            <w:hyperlink r:id="rId22"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B8225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0DCB314C" w14:textId="77777777" w:rsidTr="00C67402">
        <w:tc>
          <w:tcPr>
            <w:tcW w:w="4201" w:type="dxa"/>
            <w:shd w:val="clear" w:color="auto" w:fill="auto"/>
          </w:tcPr>
          <w:p w14:paraId="35BEE114"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76CD8638" w14:textId="77777777" w:rsidR="00B710D9" w:rsidRPr="00D242AF" w:rsidRDefault="00725000" w:rsidP="006B6E0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45A2F6E6" w14:textId="77777777" w:rsidR="00B710D9" w:rsidRPr="00D242AF" w:rsidRDefault="00725000" w:rsidP="006B7238">
            <w:pPr>
              <w:widowControl/>
              <w:spacing w:line="360" w:lineRule="auto"/>
              <w:jc w:val="left"/>
              <w:rPr>
                <w:rFonts w:ascii="Trebuchet MS" w:hAnsi="Trebuchet MS" w:cs="Arial"/>
                <w:sz w:val="22"/>
                <w:szCs w:val="16"/>
                <w:shd w:val="clear" w:color="auto" w:fill="FFFFFF"/>
              </w:rPr>
            </w:pPr>
            <w:hyperlink r:id="rId26"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7"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17E6A668" w14:textId="77777777" w:rsidR="00B710D9" w:rsidRPr="00D242AF" w:rsidRDefault="00725000">
            <w:pPr>
              <w:widowControl/>
              <w:spacing w:line="360" w:lineRule="auto"/>
              <w:jc w:val="left"/>
              <w:rPr>
                <w:rFonts w:ascii="Trebuchet MS" w:hAnsi="Trebuchet MS" w:cs="Arial"/>
                <w:b/>
                <w:kern w:val="20"/>
                <w:sz w:val="22"/>
                <w:szCs w:val="16"/>
                <w:lang w:eastAsia="en-US"/>
              </w:rPr>
            </w:pPr>
            <w:hyperlink r:id="rId28"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068A96E3"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599B26B9" w14:textId="77777777" w:rsidTr="00C67402">
        <w:tc>
          <w:tcPr>
            <w:tcW w:w="4201" w:type="dxa"/>
            <w:shd w:val="clear" w:color="auto" w:fill="auto"/>
          </w:tcPr>
          <w:p w14:paraId="472EF83E"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6FF62EDF"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2"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27124B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4"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8DB85A" w14:textId="77777777" w:rsidTr="00C67402">
        <w:tc>
          <w:tcPr>
            <w:tcW w:w="4201" w:type="dxa"/>
            <w:shd w:val="clear" w:color="auto" w:fill="auto"/>
          </w:tcPr>
          <w:p w14:paraId="30296CA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03A66F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9"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F021F9D" w14:textId="77777777" w:rsidTr="00C67402">
        <w:tc>
          <w:tcPr>
            <w:tcW w:w="4201" w:type="dxa"/>
            <w:shd w:val="clear" w:color="auto" w:fill="auto"/>
          </w:tcPr>
          <w:p w14:paraId="26E61044"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30AC3B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35E0FB6" w14:textId="77777777" w:rsidTr="00C67402">
        <w:tc>
          <w:tcPr>
            <w:tcW w:w="4201" w:type="dxa"/>
            <w:shd w:val="clear" w:color="auto" w:fill="auto"/>
          </w:tcPr>
          <w:p w14:paraId="7F839A5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6C58A7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FAAB45A" w14:textId="77777777" w:rsidTr="00C67402">
        <w:tc>
          <w:tcPr>
            <w:tcW w:w="4201" w:type="dxa"/>
            <w:shd w:val="clear" w:color="auto" w:fill="auto"/>
          </w:tcPr>
          <w:p w14:paraId="1A8D852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423AAA7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5ED708" w14:textId="77777777" w:rsidTr="00C67402">
        <w:tc>
          <w:tcPr>
            <w:tcW w:w="4201" w:type="dxa"/>
            <w:shd w:val="clear" w:color="auto" w:fill="auto"/>
          </w:tcPr>
          <w:p w14:paraId="32D5DD14"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0"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18F0FD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47D9D93" w14:textId="77777777" w:rsidTr="00C67402">
        <w:tc>
          <w:tcPr>
            <w:tcW w:w="4201" w:type="dxa"/>
            <w:shd w:val="clear" w:color="auto" w:fill="auto"/>
          </w:tcPr>
          <w:p w14:paraId="696C55C0"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3"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228CB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26454E8" w14:textId="77777777" w:rsidTr="00C67402">
        <w:tc>
          <w:tcPr>
            <w:tcW w:w="4201" w:type="dxa"/>
            <w:shd w:val="clear" w:color="auto" w:fill="auto"/>
          </w:tcPr>
          <w:p w14:paraId="721300B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E0F7765"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2F7760BE" w14:textId="77777777" w:rsidTr="00C67402">
        <w:tc>
          <w:tcPr>
            <w:tcW w:w="4201" w:type="dxa"/>
            <w:shd w:val="clear" w:color="auto" w:fill="auto"/>
          </w:tcPr>
          <w:p w14:paraId="2E19FB6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CDB3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2"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3"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6293114" w14:textId="77777777" w:rsidTr="00C67402">
        <w:tc>
          <w:tcPr>
            <w:tcW w:w="4201" w:type="dxa"/>
            <w:shd w:val="clear" w:color="auto" w:fill="auto"/>
          </w:tcPr>
          <w:p w14:paraId="11C72561"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FF1B13D"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36F4C71" w14:textId="77777777" w:rsidTr="00C67402">
        <w:tc>
          <w:tcPr>
            <w:tcW w:w="4201" w:type="dxa"/>
            <w:shd w:val="clear" w:color="auto" w:fill="auto"/>
          </w:tcPr>
          <w:p w14:paraId="454C7D6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27451B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3FD47407"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5473F66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FBFA5C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6489D0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ABC598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6C3570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EED755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6BC4CD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DDE9E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C63AD3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6F916C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CECD86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3662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266D68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E3FF04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F280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346251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50A44A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5F90F1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C4BD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C9FD61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AE43DDD"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31263282"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216C7C4C" w14:textId="2B92ECAF" w:rsidR="00021824" w:rsidRPr="00D242AF" w:rsidRDefault="00021824">
      <w:pPr>
        <w:widowControl/>
        <w:adjustRightInd/>
        <w:spacing w:line="360" w:lineRule="auto"/>
        <w:jc w:val="center"/>
        <w:textAlignment w:val="auto"/>
        <w:rPr>
          <w:rFonts w:ascii="Trebuchet MS" w:hAnsi="Trebuchet MS"/>
          <w:b/>
          <w:bCs/>
          <w:kern w:val="20"/>
          <w:sz w:val="22"/>
          <w:szCs w:val="22"/>
        </w:rPr>
      </w:pPr>
      <w:del w:id="140" w:author="Frederico Stacchini | MANASSERO CAMPELLO ADVOGADOS" w:date="2022-07-15T00:02:00Z">
        <w:r>
          <w:rPr>
            <w:rFonts w:ascii="Trebuchet MS" w:hAnsi="Trebuchet MS"/>
            <w:b/>
            <w:bCs/>
            <w:kern w:val="20"/>
            <w:sz w:val="22"/>
            <w:szCs w:val="22"/>
          </w:rPr>
          <w:delText>AGENTES</w:delText>
        </w:r>
      </w:del>
      <w:ins w:id="141" w:author="Frederico Stacchini | MANASSERO CAMPELLO ADVOGADOS" w:date="2022-07-15T00:02:00Z">
        <w:r w:rsidR="00BA65A5">
          <w:rPr>
            <w:rFonts w:ascii="Trebuchet MS" w:hAnsi="Trebuchet MS"/>
            <w:b/>
            <w:bCs/>
            <w:kern w:val="20"/>
            <w:sz w:val="22"/>
            <w:szCs w:val="22"/>
          </w:rPr>
          <w:t>ESCRITÓRIOS</w:t>
        </w:r>
      </w:ins>
      <w:r w:rsidR="00BA65A5">
        <w:rPr>
          <w:rFonts w:ascii="Trebuchet MS" w:hAnsi="Trebuchet MS"/>
          <w:b/>
          <w:bCs/>
          <w:kern w:val="20"/>
          <w:sz w:val="22"/>
          <w:szCs w:val="22"/>
        </w:rPr>
        <w:t xml:space="preserve"> </w:t>
      </w:r>
      <w:r>
        <w:rPr>
          <w:rFonts w:ascii="Trebuchet MS" w:hAnsi="Trebuchet MS"/>
          <w:b/>
          <w:bCs/>
          <w:kern w:val="20"/>
          <w:sz w:val="22"/>
          <w:szCs w:val="22"/>
        </w:rPr>
        <w:t>DE COBRANÇA</w:t>
      </w:r>
    </w:p>
    <w:p w14:paraId="59E925A2"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 w:author="Frederico Stacchini | MANASSERO CAMPELLO ADVOGADOS" w:date="2022-07-15T00:0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01"/>
        <w:gridCol w:w="4629"/>
        <w:tblGridChange w:id="143">
          <w:tblGrid>
            <w:gridCol w:w="4201"/>
            <w:gridCol w:w="4629"/>
          </w:tblGrid>
        </w:tblGridChange>
      </w:tblGrid>
      <w:tr w:rsidR="00021824" w:rsidRPr="00D242AF" w14:paraId="1E68C1ED" w14:textId="77777777" w:rsidTr="00D648BC">
        <w:tc>
          <w:tcPr>
            <w:tcW w:w="4201" w:type="dxa"/>
            <w:shd w:val="clear" w:color="auto" w:fill="BFBFBF" w:themeFill="background1" w:themeFillShade="BF"/>
            <w:tcPrChange w:id="144" w:author="Frederico Stacchini | MANASSERO CAMPELLO ADVOGADOS" w:date="2022-07-15T00:02:00Z">
              <w:tcPr>
                <w:tcW w:w="4201" w:type="dxa"/>
                <w:shd w:val="clear" w:color="auto" w:fill="auto"/>
              </w:tcPr>
            </w:tcPrChange>
          </w:tcPr>
          <w:p w14:paraId="60559044" w14:textId="737E35B6" w:rsidR="00021824" w:rsidRPr="00D242AF" w:rsidRDefault="00110232" w:rsidP="00D648BC">
            <w:pPr>
              <w:widowControl/>
              <w:spacing w:line="360" w:lineRule="auto"/>
              <w:jc w:val="center"/>
              <w:rPr>
                <w:rFonts w:ascii="Trebuchet MS" w:hAnsi="Trebuchet MS" w:cs="Arial"/>
                <w:b/>
                <w:kern w:val="20"/>
                <w:sz w:val="22"/>
                <w:szCs w:val="16"/>
                <w:lang w:eastAsia="en-US"/>
              </w:rPr>
              <w:pPrChange w:id="145" w:author="Frederico Stacchini | MANASSERO CAMPELLO ADVOGADOS" w:date="2022-07-15T00:02:00Z">
                <w:pPr>
                  <w:widowControl/>
                  <w:spacing w:line="360" w:lineRule="auto"/>
                  <w:jc w:val="left"/>
                </w:pPr>
              </w:pPrChange>
            </w:pPr>
            <w:ins w:id="146" w:author="Frederico Stacchini | MANASSERO CAMPELLO ADVOGADOS" w:date="2022-07-15T00:02:00Z">
              <w:r>
                <w:rPr>
                  <w:rFonts w:ascii="Trebuchet MS" w:hAnsi="Trebuchet MS" w:cs="Arial"/>
                  <w:b/>
                  <w:kern w:val="20"/>
                  <w:sz w:val="22"/>
                  <w:szCs w:val="16"/>
                  <w:lang w:eastAsia="en-US"/>
                </w:rPr>
                <w:t>Denominação Social</w:t>
              </w:r>
            </w:ins>
          </w:p>
        </w:tc>
        <w:tc>
          <w:tcPr>
            <w:tcW w:w="4629" w:type="dxa"/>
            <w:shd w:val="clear" w:color="auto" w:fill="BFBFBF" w:themeFill="background1" w:themeFillShade="BF"/>
            <w:tcPrChange w:id="147" w:author="Frederico Stacchini | MANASSERO CAMPELLO ADVOGADOS" w:date="2022-07-15T00:02:00Z">
              <w:tcPr>
                <w:tcW w:w="4629" w:type="dxa"/>
                <w:shd w:val="clear" w:color="auto" w:fill="auto"/>
              </w:tcPr>
            </w:tcPrChange>
          </w:tcPr>
          <w:p w14:paraId="4D8C676E" w14:textId="7393BEB8" w:rsidR="00021824" w:rsidRPr="00D242AF" w:rsidRDefault="00110232" w:rsidP="00D648BC">
            <w:pPr>
              <w:widowControl/>
              <w:spacing w:line="360" w:lineRule="auto"/>
              <w:jc w:val="center"/>
              <w:rPr>
                <w:rFonts w:ascii="Trebuchet MS" w:hAnsi="Trebuchet MS" w:cs="Arial"/>
                <w:b/>
                <w:kern w:val="20"/>
                <w:sz w:val="22"/>
                <w:szCs w:val="16"/>
                <w:lang w:eastAsia="en-US"/>
              </w:rPr>
              <w:pPrChange w:id="148" w:author="Frederico Stacchini | MANASSERO CAMPELLO ADVOGADOS" w:date="2022-07-15T00:02:00Z">
                <w:pPr>
                  <w:widowControl/>
                  <w:spacing w:line="360" w:lineRule="auto"/>
                  <w:jc w:val="left"/>
                </w:pPr>
              </w:pPrChange>
            </w:pPr>
            <w:ins w:id="149" w:author="Frederico Stacchini | MANASSERO CAMPELLO ADVOGADOS" w:date="2022-07-15T00:02:00Z">
              <w:r>
                <w:rPr>
                  <w:rFonts w:ascii="Trebuchet MS" w:hAnsi="Trebuchet MS" w:cs="Arial"/>
                  <w:b/>
                  <w:kern w:val="20"/>
                  <w:sz w:val="22"/>
                  <w:szCs w:val="16"/>
                  <w:lang w:eastAsia="en-US"/>
                </w:rPr>
                <w:t>CNPJ</w:t>
              </w:r>
            </w:ins>
          </w:p>
        </w:tc>
      </w:tr>
      <w:tr w:rsidR="00110232" w:rsidRPr="00D242AF" w14:paraId="387B79BA" w14:textId="77777777" w:rsidTr="00692FFD">
        <w:trPr>
          <w:ins w:id="150" w:author="Frederico Stacchini | MANASSERO CAMPELLO ADVOGADOS" w:date="2022-07-15T00:02:00Z"/>
        </w:trPr>
        <w:tc>
          <w:tcPr>
            <w:tcW w:w="4201" w:type="dxa"/>
            <w:shd w:val="clear" w:color="auto" w:fill="auto"/>
          </w:tcPr>
          <w:p w14:paraId="4645BFBB" w14:textId="5A191048" w:rsidR="00110232" w:rsidRPr="00DE7A6E" w:rsidRDefault="00DE7A6E">
            <w:pPr>
              <w:widowControl/>
              <w:spacing w:line="360" w:lineRule="auto"/>
              <w:jc w:val="left"/>
              <w:rPr>
                <w:ins w:id="151" w:author="Frederico Stacchini | MANASSERO CAMPELLO ADVOGADOS" w:date="2022-07-15T00:02:00Z"/>
                <w:rStyle w:val="cf11"/>
                <w:rFonts w:ascii="Trebuchet MS" w:hAnsi="Trebuchet MS"/>
                <w:b/>
                <w:bCs/>
                <w:sz w:val="22"/>
                <w:szCs w:val="22"/>
              </w:rPr>
            </w:pPr>
            <w:ins w:id="152" w:author="Frederico Stacchini | MANASSERO CAMPELLO ADVOGADOS" w:date="2022-07-15T00:02:00Z">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ins>
          </w:p>
        </w:tc>
        <w:tc>
          <w:tcPr>
            <w:tcW w:w="4629" w:type="dxa"/>
            <w:shd w:val="clear" w:color="auto" w:fill="auto"/>
          </w:tcPr>
          <w:p w14:paraId="7CD95414" w14:textId="3432E3A4" w:rsidR="00110232" w:rsidRDefault="00DE7A6E">
            <w:pPr>
              <w:widowControl/>
              <w:spacing w:line="360" w:lineRule="auto"/>
              <w:jc w:val="left"/>
              <w:rPr>
                <w:ins w:id="153" w:author="Frederico Stacchini | MANASSERO CAMPELLO ADVOGADOS" w:date="2022-07-15T00:02:00Z"/>
                <w:rStyle w:val="cf11"/>
                <w:rFonts w:ascii="Trebuchet MS" w:hAnsi="Trebuchet MS"/>
                <w:sz w:val="22"/>
                <w:szCs w:val="22"/>
              </w:rPr>
            </w:pPr>
            <w:ins w:id="154" w:author="Frederico Stacchini | MANASSERO CAMPELLO ADVOGADOS" w:date="2022-07-15T00:02:00Z">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ins>
          </w:p>
        </w:tc>
      </w:tr>
      <w:tr w:rsidR="00DE7A6E" w:rsidRPr="00D242AF" w14:paraId="1F632757" w14:textId="77777777" w:rsidTr="00692FFD">
        <w:trPr>
          <w:ins w:id="155" w:author="Frederico Stacchini | MANASSERO CAMPELLO ADVOGADOS" w:date="2022-07-15T00:02:00Z"/>
        </w:trPr>
        <w:tc>
          <w:tcPr>
            <w:tcW w:w="4201" w:type="dxa"/>
            <w:shd w:val="clear" w:color="auto" w:fill="auto"/>
          </w:tcPr>
          <w:p w14:paraId="2DAA4C59" w14:textId="6DB83F55" w:rsidR="00DE7A6E" w:rsidRPr="00DE7A6E" w:rsidRDefault="00DE7A6E" w:rsidP="00DE7A6E">
            <w:pPr>
              <w:widowControl/>
              <w:spacing w:line="360" w:lineRule="auto"/>
              <w:jc w:val="left"/>
              <w:rPr>
                <w:ins w:id="156" w:author="Frederico Stacchini | MANASSERO CAMPELLO ADVOGADOS" w:date="2022-07-15T00:02:00Z"/>
                <w:rStyle w:val="cf11"/>
                <w:rFonts w:ascii="Trebuchet MS" w:hAnsi="Trebuchet MS"/>
                <w:b/>
                <w:bCs/>
                <w:sz w:val="22"/>
                <w:szCs w:val="22"/>
              </w:rPr>
            </w:pPr>
            <w:ins w:id="157" w:author="Frederico Stacchini | MANASSERO CAMPELLO ADVOGADOS" w:date="2022-07-15T00:02:00Z">
              <w:r w:rsidRPr="00DE7A6E">
                <w:rPr>
                  <w:rStyle w:val="cf11"/>
                  <w:rFonts w:ascii="Trebuchet MS" w:hAnsi="Trebuchet MS"/>
                  <w:b/>
                  <w:bCs/>
                  <w:sz w:val="22"/>
                  <w:szCs w:val="22"/>
                </w:rPr>
                <w:t>J SILVEIRA ADVOCACIA</w:t>
              </w:r>
            </w:ins>
          </w:p>
        </w:tc>
        <w:tc>
          <w:tcPr>
            <w:tcW w:w="4629" w:type="dxa"/>
            <w:shd w:val="clear" w:color="auto" w:fill="auto"/>
          </w:tcPr>
          <w:p w14:paraId="793FCB32" w14:textId="1387BEAB" w:rsidR="00DE7A6E" w:rsidRDefault="00DE7A6E" w:rsidP="00DE7A6E">
            <w:pPr>
              <w:widowControl/>
              <w:spacing w:line="360" w:lineRule="auto"/>
              <w:jc w:val="left"/>
              <w:rPr>
                <w:ins w:id="158" w:author="Frederico Stacchini | MANASSERO CAMPELLO ADVOGADOS" w:date="2022-07-15T00:02:00Z"/>
                <w:rStyle w:val="cf11"/>
                <w:rFonts w:ascii="Trebuchet MS" w:hAnsi="Trebuchet MS"/>
                <w:sz w:val="22"/>
                <w:szCs w:val="22"/>
              </w:rPr>
            </w:pPr>
            <w:ins w:id="159" w:author="Frederico Stacchini | MANASSERO CAMPELLO ADVOGADOS" w:date="2022-07-15T00:02: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r w:rsidR="00DE7A6E" w:rsidRPr="00D242AF" w14:paraId="46448382" w14:textId="77777777" w:rsidTr="00692FFD">
        <w:trPr>
          <w:ins w:id="160" w:author="Frederico Stacchini | MANASSERO CAMPELLO ADVOGADOS" w:date="2022-07-15T00:02:00Z"/>
        </w:trPr>
        <w:tc>
          <w:tcPr>
            <w:tcW w:w="4201" w:type="dxa"/>
            <w:shd w:val="clear" w:color="auto" w:fill="auto"/>
          </w:tcPr>
          <w:p w14:paraId="0AAD80C7" w14:textId="3048A065" w:rsidR="00DE7A6E" w:rsidRPr="00DE7A6E" w:rsidRDefault="00DE7A6E" w:rsidP="00DE7A6E">
            <w:pPr>
              <w:widowControl/>
              <w:spacing w:line="360" w:lineRule="auto"/>
              <w:jc w:val="left"/>
              <w:rPr>
                <w:ins w:id="161" w:author="Frederico Stacchini | MANASSERO CAMPELLO ADVOGADOS" w:date="2022-07-15T00:02:00Z"/>
                <w:rStyle w:val="cf11"/>
                <w:rFonts w:ascii="Trebuchet MS" w:hAnsi="Trebuchet MS"/>
                <w:b/>
                <w:bCs/>
                <w:sz w:val="22"/>
                <w:szCs w:val="22"/>
              </w:rPr>
            </w:pPr>
            <w:ins w:id="162" w:author="Frederico Stacchini | MANASSERO CAMPELLO ADVOGADOS" w:date="2022-07-15T00:02:00Z">
              <w:r w:rsidRPr="00DE7A6E">
                <w:rPr>
                  <w:rStyle w:val="cf11"/>
                  <w:rFonts w:ascii="Trebuchet MS" w:hAnsi="Trebuchet MS"/>
                  <w:b/>
                  <w:bCs/>
                  <w:sz w:val="22"/>
                  <w:szCs w:val="22"/>
                </w:rPr>
                <w:t>ARRUDA ALVIM, ARAGÃO, LINS E SATO ADVOGADOS</w:t>
              </w:r>
            </w:ins>
          </w:p>
        </w:tc>
        <w:tc>
          <w:tcPr>
            <w:tcW w:w="4629" w:type="dxa"/>
            <w:shd w:val="clear" w:color="auto" w:fill="auto"/>
          </w:tcPr>
          <w:p w14:paraId="3D321B0D" w14:textId="59AA6F2D" w:rsidR="00DE7A6E" w:rsidRDefault="00DE7A6E" w:rsidP="00DE7A6E">
            <w:pPr>
              <w:widowControl/>
              <w:spacing w:line="360" w:lineRule="auto"/>
              <w:jc w:val="left"/>
              <w:rPr>
                <w:ins w:id="163" w:author="Frederico Stacchini | MANASSERO CAMPELLO ADVOGADOS" w:date="2022-07-15T00:02:00Z"/>
                <w:rStyle w:val="cf11"/>
                <w:rFonts w:ascii="Trebuchet MS" w:hAnsi="Trebuchet MS"/>
                <w:sz w:val="22"/>
                <w:szCs w:val="22"/>
              </w:rPr>
            </w:pPr>
            <w:ins w:id="164" w:author="Frederico Stacchini | MANASSERO CAMPELLO ADVOGADOS" w:date="2022-07-15T00:02: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bl>
    <w:p w14:paraId="33E46835"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5C7E7B30"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B48DAA4"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34F8CF99"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4840EA8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D726E5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FF36D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EE814C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72BA8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46A1CB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5DC6C4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431AFF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137581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3C26C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5A87CD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BC9B77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8F4F8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8E9DF7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F2E4BF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243E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F7DDE0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BBC19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FFE417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21CE3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EFF97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842A8B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04E736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CAD2B5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A64F0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D746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FC017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2D0024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0F50AE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3B126D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E2B48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D925D91" w14:textId="77777777" w:rsidR="006B7238" w:rsidRPr="00D242AF" w:rsidRDefault="006B7238" w:rsidP="006B723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r>
        <w:rPr>
          <w:rFonts w:ascii="Trebuchet MS" w:hAnsi="Trebuchet MS" w:cs="Arial"/>
          <w:b/>
          <w:kern w:val="20"/>
          <w:sz w:val="22"/>
          <w:szCs w:val="22"/>
          <w:lang w:eastAsia="en-US"/>
        </w:rPr>
        <w:t>I</w:t>
      </w:r>
    </w:p>
    <w:p w14:paraId="031C5487" w14:textId="2B9F1D77" w:rsidR="006B7238" w:rsidRPr="00D242AF" w:rsidRDefault="006B7238" w:rsidP="006B723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TERMO DE QUITAÇÃO [</w:t>
      </w:r>
      <w:r w:rsidRPr="00F91034">
        <w:rPr>
          <w:rFonts w:ascii="Trebuchet MS" w:hAnsi="Trebuchet MS"/>
          <w:b/>
          <w:bCs/>
          <w:kern w:val="20"/>
          <w:sz w:val="22"/>
          <w:szCs w:val="22"/>
          <w:highlight w:val="yellow"/>
        </w:rPr>
        <w:t>Nota TCMB: será inserido</w:t>
      </w:r>
      <w:r>
        <w:rPr>
          <w:rFonts w:ascii="Trebuchet MS" w:hAnsi="Trebuchet MS"/>
          <w:b/>
          <w:bCs/>
          <w:kern w:val="20"/>
          <w:sz w:val="22"/>
          <w:szCs w:val="22"/>
        </w:rPr>
        <w:t>]</w:t>
      </w:r>
    </w:p>
    <w:p w14:paraId="70E37224" w14:textId="77777777" w:rsidR="006B7238" w:rsidRPr="00D242AF" w:rsidRDefault="006B7238" w:rsidP="006B6E08">
      <w:pPr>
        <w:widowControl/>
        <w:adjustRightInd/>
        <w:spacing w:line="360" w:lineRule="auto"/>
        <w:jc w:val="center"/>
        <w:textAlignment w:val="auto"/>
        <w:rPr>
          <w:rFonts w:ascii="Trebuchet MS" w:hAnsi="Trebuchet MS"/>
          <w:b/>
          <w:bCs/>
          <w:kern w:val="20"/>
          <w:sz w:val="22"/>
          <w:szCs w:val="22"/>
        </w:rPr>
      </w:pPr>
    </w:p>
    <w:p w14:paraId="609ECAA3" w14:textId="77777777" w:rsidR="00236FF4" w:rsidRPr="00D242AF" w:rsidRDefault="00236FF4" w:rsidP="00D648BC">
      <w:pPr>
        <w:widowControl/>
        <w:adjustRightInd/>
        <w:spacing w:line="360" w:lineRule="auto"/>
        <w:textAlignment w:val="auto"/>
        <w:rPr>
          <w:rFonts w:ascii="Trebuchet MS" w:hAnsi="Trebuchet MS"/>
          <w:b/>
          <w:bCs/>
          <w:kern w:val="20"/>
          <w:sz w:val="22"/>
          <w:szCs w:val="22"/>
        </w:rPr>
      </w:pPr>
    </w:p>
    <w:sectPr w:rsidR="00236FF4" w:rsidRPr="00D242AF" w:rsidSect="00FD0096">
      <w:headerReference w:type="default" r:id="rId69"/>
      <w:footerReference w:type="even" r:id="rId70"/>
      <w:footerReference w:type="default" r:id="rId71"/>
      <w:headerReference w:type="first" r:id="rId72"/>
      <w:footerReference w:type="first" r:id="rId73"/>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2521" w14:textId="77777777" w:rsidR="00D648BC" w:rsidRDefault="00D648BC">
      <w:r>
        <w:separator/>
      </w:r>
    </w:p>
    <w:p w14:paraId="351E64FD" w14:textId="77777777" w:rsidR="00D648BC" w:rsidRDefault="00D648BC"/>
  </w:endnote>
  <w:endnote w:type="continuationSeparator" w:id="0">
    <w:p w14:paraId="47176898" w14:textId="77777777" w:rsidR="00D648BC" w:rsidRDefault="00D648BC">
      <w:r>
        <w:continuationSeparator/>
      </w:r>
    </w:p>
    <w:p w14:paraId="68146250" w14:textId="77777777" w:rsidR="00D648BC" w:rsidRDefault="00D648BC"/>
  </w:endnote>
  <w:endnote w:type="continuationNotice" w:id="1">
    <w:p w14:paraId="07DAE27F" w14:textId="77777777" w:rsidR="00D648BC" w:rsidRDefault="00D648BC">
      <w:pPr>
        <w:spacing w:line="240" w:lineRule="auto"/>
      </w:pPr>
    </w:p>
    <w:p w14:paraId="732FCEB7" w14:textId="77777777" w:rsidR="00D648BC" w:rsidRDefault="00D64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8FB" w14:textId="77777777" w:rsidR="00341ABB" w:rsidRDefault="00341A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04F47F" w14:textId="77777777" w:rsidR="00341ABB" w:rsidRDefault="00D25CFC" w:rsidP="00FD0096">
    <w:pPr>
      <w:pStyle w:val="FooterReference"/>
    </w:pPr>
    <w:r>
      <w:fldChar w:fldCharType="begin"/>
    </w:r>
    <w:r>
      <w:instrText xml:space="preserve"> DOCVARIABLE #DNDocID \* MERGEFORMAT </w:instrText>
    </w:r>
    <w:r>
      <w:fldChar w:fldCharType="separate"/>
    </w:r>
    <w:r w:rsidR="00341ABB">
      <w:t>SAMCURRENT 100986369.1 29-nov-19 14:14</w:t>
    </w:r>
    <w:r>
      <w:fldChar w:fldCharType="end"/>
    </w:r>
  </w:p>
  <w:p w14:paraId="162498A3" w14:textId="77777777" w:rsidR="00341ABB" w:rsidRDefault="00341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496E4EF0" w14:textId="77777777" w:rsidR="00341ABB" w:rsidRPr="009A6233" w:rsidRDefault="00341ABB">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7286B">
          <w:rPr>
            <w:rFonts w:ascii="Trebuchet MS" w:hAnsi="Trebuchet MS"/>
            <w:noProof/>
            <w:sz w:val="22"/>
            <w:szCs w:val="22"/>
          </w:rPr>
          <w:t>78</w:t>
        </w:r>
        <w:r w:rsidRPr="009A6233">
          <w:rPr>
            <w:rFonts w:ascii="Trebuchet MS" w:hAnsi="Trebuchet MS"/>
            <w:sz w:val="22"/>
            <w:szCs w:val="22"/>
          </w:rPr>
          <w:fldChar w:fldCharType="end"/>
        </w:r>
      </w:p>
    </w:sdtContent>
  </w:sdt>
  <w:p w14:paraId="27D72BF9" w14:textId="77777777" w:rsidR="00341ABB" w:rsidRPr="00534CE3" w:rsidRDefault="00341ABB"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121F" w14:textId="77777777" w:rsidR="00341ABB" w:rsidRPr="00A74F92" w:rsidRDefault="00341ABB"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2C43" w14:textId="77777777" w:rsidR="00D648BC" w:rsidRDefault="00D648BC">
      <w:r>
        <w:separator/>
      </w:r>
    </w:p>
    <w:p w14:paraId="5144B77E" w14:textId="77777777" w:rsidR="00D648BC" w:rsidRDefault="00D648BC"/>
  </w:footnote>
  <w:footnote w:type="continuationSeparator" w:id="0">
    <w:p w14:paraId="3F61EC5C" w14:textId="77777777" w:rsidR="00D648BC" w:rsidRDefault="00D648BC">
      <w:r>
        <w:continuationSeparator/>
      </w:r>
    </w:p>
    <w:p w14:paraId="2AB56E66" w14:textId="77777777" w:rsidR="00D648BC" w:rsidRDefault="00D648BC"/>
  </w:footnote>
  <w:footnote w:type="continuationNotice" w:id="1">
    <w:p w14:paraId="2B1D5D65" w14:textId="77777777" w:rsidR="00D648BC" w:rsidRDefault="00D648BC">
      <w:pPr>
        <w:spacing w:line="240" w:lineRule="auto"/>
      </w:pPr>
    </w:p>
    <w:p w14:paraId="2094B8DF" w14:textId="77777777" w:rsidR="00D648BC" w:rsidRDefault="00D64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147" w14:textId="77777777" w:rsidR="00D648BC" w:rsidRDefault="00DE0D46" w:rsidP="002E212A">
    <w:pPr>
      <w:pStyle w:val="Cabealho"/>
      <w:jc w:val="right"/>
      <w:rPr>
        <w:ins w:id="96" w:author="Frederico Stacchini | MANASSERO CAMPELLO ADVOGADOS" w:date="2022-07-15T00:02:00Z"/>
        <w:rFonts w:ascii="Trebuchet MS" w:hAnsi="Trebuchet MS"/>
        <w:sz w:val="22"/>
        <w:szCs w:val="22"/>
      </w:rPr>
    </w:pPr>
    <w:ins w:id="97" w:author="Frederico Stacchini | MANASSERO CAMPELLO ADVOGADOS" w:date="2022-07-15T00:02:00Z">
      <w:r>
        <w:rPr>
          <w:rFonts w:ascii="Trebuchet MS" w:hAnsi="Trebuchet MS"/>
          <w:sz w:val="22"/>
          <w:szCs w:val="22"/>
        </w:rPr>
        <w:t xml:space="preserve">Comentários MC </w:t>
      </w:r>
    </w:ins>
  </w:p>
  <w:p w14:paraId="4021FD64" w14:textId="554E28FF" w:rsidR="00341ABB" w:rsidRDefault="00DE0D46" w:rsidP="002E212A">
    <w:pPr>
      <w:pStyle w:val="Cabealho"/>
      <w:jc w:val="right"/>
    </w:pPr>
    <w:ins w:id="98" w:author="Frederico Stacchini | MANASSERO CAMPELLO ADVOGADOS" w:date="2022-07-15T00:02:00Z">
      <w:r>
        <w:rPr>
          <w:rFonts w:ascii="Trebuchet MS" w:hAnsi="Trebuchet MS"/>
          <w:sz w:val="22"/>
          <w:szCs w:val="22"/>
        </w:rPr>
        <w:t>1</w:t>
      </w:r>
      <w:r w:rsidR="00591579">
        <w:rPr>
          <w:rFonts w:ascii="Trebuchet MS" w:hAnsi="Trebuchet MS"/>
          <w:sz w:val="22"/>
          <w:szCs w:val="22"/>
        </w:rPr>
        <w:t>4</w:t>
      </w:r>
      <w:r>
        <w:rPr>
          <w:rFonts w:ascii="Trebuchet MS" w:hAnsi="Trebuchet MS"/>
          <w:sz w:val="22"/>
          <w:szCs w:val="22"/>
        </w:rPr>
        <w:t>.07.22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477B" w14:textId="77777777" w:rsidR="00341ABB" w:rsidRPr="00B90E94" w:rsidRDefault="00341ABB" w:rsidP="00B90E94">
    <w:pPr>
      <w:pStyle w:val="Cabealho"/>
      <w:jc w:val="right"/>
      <w:rPr>
        <w:b/>
        <w:smallCaps/>
      </w:rPr>
    </w:pPr>
  </w:p>
  <w:p w14:paraId="758517DE" w14:textId="77777777" w:rsidR="00341ABB" w:rsidRPr="00B90E94" w:rsidRDefault="00341ABB" w:rsidP="00B90E94">
    <w:pPr>
      <w:pStyle w:val="Cabealho"/>
      <w:jc w:val="right"/>
      <w:rPr>
        <w:b/>
        <w:smallCaps/>
      </w:rPr>
    </w:pPr>
  </w:p>
  <w:p w14:paraId="0DF185DB" w14:textId="77777777" w:rsidR="00341ABB" w:rsidRDefault="00341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A928" w14:textId="77777777" w:rsidR="00341ABB"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C50241F" w14:textId="77777777" w:rsidR="00341ABB" w:rsidRPr="00BE7FBF"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798682C3" w14:textId="77777777" w:rsidR="00341ABB" w:rsidRPr="00545572" w:rsidRDefault="00341ABB"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5179599">
    <w:abstractNumId w:val="0"/>
  </w:num>
  <w:num w:numId="2" w16cid:durableId="864296293">
    <w:abstractNumId w:val="13"/>
  </w:num>
  <w:num w:numId="3" w16cid:durableId="849174063">
    <w:abstractNumId w:val="11"/>
  </w:num>
  <w:num w:numId="4" w16cid:durableId="555700068">
    <w:abstractNumId w:val="29"/>
  </w:num>
  <w:num w:numId="5" w16cid:durableId="1790279572">
    <w:abstractNumId w:val="41"/>
  </w:num>
  <w:num w:numId="6" w16cid:durableId="78599625">
    <w:abstractNumId w:val="2"/>
  </w:num>
  <w:num w:numId="7" w16cid:durableId="1018846366">
    <w:abstractNumId w:val="49"/>
  </w:num>
  <w:num w:numId="8" w16cid:durableId="1058749313">
    <w:abstractNumId w:val="35"/>
  </w:num>
  <w:num w:numId="9" w16cid:durableId="1226723097">
    <w:abstractNumId w:val="47"/>
  </w:num>
  <w:num w:numId="10" w16cid:durableId="635792234">
    <w:abstractNumId w:val="6"/>
  </w:num>
  <w:num w:numId="11" w16cid:durableId="17051595">
    <w:abstractNumId w:val="20"/>
  </w:num>
  <w:num w:numId="12" w16cid:durableId="789130006">
    <w:abstractNumId w:val="44"/>
  </w:num>
  <w:num w:numId="13" w16cid:durableId="2053921889">
    <w:abstractNumId w:val="42"/>
  </w:num>
  <w:num w:numId="14" w16cid:durableId="805660343">
    <w:abstractNumId w:val="27"/>
  </w:num>
  <w:num w:numId="15" w16cid:durableId="449513395">
    <w:abstractNumId w:val="37"/>
  </w:num>
  <w:num w:numId="16" w16cid:durableId="252398848">
    <w:abstractNumId w:val="28"/>
  </w:num>
  <w:num w:numId="17" w16cid:durableId="800344716">
    <w:abstractNumId w:val="32"/>
  </w:num>
  <w:num w:numId="18" w16cid:durableId="1630621255">
    <w:abstractNumId w:val="22"/>
  </w:num>
  <w:num w:numId="19" w16cid:durableId="733165795">
    <w:abstractNumId w:val="3"/>
  </w:num>
  <w:num w:numId="20" w16cid:durableId="1858693953">
    <w:abstractNumId w:val="8"/>
  </w:num>
  <w:num w:numId="21" w16cid:durableId="635185622">
    <w:abstractNumId w:val="17"/>
  </w:num>
  <w:num w:numId="22" w16cid:durableId="1043752477">
    <w:abstractNumId w:val="16"/>
  </w:num>
  <w:num w:numId="23" w16cid:durableId="1667516243">
    <w:abstractNumId w:val="36"/>
  </w:num>
  <w:num w:numId="24" w16cid:durableId="29569494">
    <w:abstractNumId w:val="4"/>
  </w:num>
  <w:num w:numId="25" w16cid:durableId="363604986">
    <w:abstractNumId w:val="7"/>
  </w:num>
  <w:num w:numId="26" w16cid:durableId="323557184">
    <w:abstractNumId w:val="50"/>
  </w:num>
  <w:num w:numId="27" w16cid:durableId="158155568">
    <w:abstractNumId w:val="34"/>
  </w:num>
  <w:num w:numId="28" w16cid:durableId="1450978797">
    <w:abstractNumId w:val="14"/>
  </w:num>
  <w:num w:numId="29" w16cid:durableId="416482235">
    <w:abstractNumId w:val="45"/>
  </w:num>
  <w:num w:numId="30" w16cid:durableId="685593900">
    <w:abstractNumId w:val="12"/>
  </w:num>
  <w:num w:numId="31" w16cid:durableId="169148936">
    <w:abstractNumId w:val="10"/>
  </w:num>
  <w:num w:numId="32" w16cid:durableId="9534139">
    <w:abstractNumId w:val="39"/>
  </w:num>
  <w:num w:numId="33" w16cid:durableId="1850487423">
    <w:abstractNumId w:val="43"/>
  </w:num>
  <w:num w:numId="34" w16cid:durableId="521476483">
    <w:abstractNumId w:val="23"/>
  </w:num>
  <w:num w:numId="35" w16cid:durableId="1634557613">
    <w:abstractNumId w:val="1"/>
  </w:num>
  <w:num w:numId="36" w16cid:durableId="1183083379">
    <w:abstractNumId w:val="18"/>
  </w:num>
  <w:num w:numId="37" w16cid:durableId="1191725749">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304165290">
    <w:abstractNumId w:val="9"/>
  </w:num>
  <w:num w:numId="39" w16cid:durableId="695080307">
    <w:abstractNumId w:val="40"/>
  </w:num>
  <w:num w:numId="40" w16cid:durableId="7027252">
    <w:abstractNumId w:val="5"/>
  </w:num>
  <w:num w:numId="41" w16cid:durableId="1815297433">
    <w:abstractNumId w:val="33"/>
  </w:num>
  <w:num w:numId="42" w16cid:durableId="179467754">
    <w:abstractNumId w:val="19"/>
  </w:num>
  <w:num w:numId="43" w16cid:durableId="2143109683">
    <w:abstractNumId w:val="25"/>
  </w:num>
  <w:num w:numId="44" w16cid:durableId="588349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153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6490409">
    <w:abstractNumId w:val="24"/>
  </w:num>
  <w:num w:numId="47" w16cid:durableId="889534866">
    <w:abstractNumId w:val="38"/>
  </w:num>
  <w:num w:numId="48" w16cid:durableId="448665180">
    <w:abstractNumId w:val="48"/>
  </w:num>
  <w:num w:numId="49" w16cid:durableId="1885823858">
    <w:abstractNumId w:val="46"/>
  </w:num>
  <w:num w:numId="50" w16cid:durableId="1253471497">
    <w:abstractNumId w:val="26"/>
  </w:num>
  <w:num w:numId="51" w16cid:durableId="321199226">
    <w:abstractNumId w:val="21"/>
  </w:num>
  <w:num w:numId="52" w16cid:durableId="2139760341">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AD"/>
    <w:rsid w:val="009A19D3"/>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E7A6E"/>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F907"/>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ndre@cedroeng.com.br" TargetMode="External"/><Relationship Id="rId39" Type="http://schemas.openxmlformats.org/officeDocument/2006/relationships/hyperlink" Target="mailto:marco.granata@sa.cushwake.com" TargetMode="External"/><Relationship Id="rId21" Type="http://schemas.openxmlformats.org/officeDocument/2006/relationships/hyperlink" Target="mailto:aaabrasil@aaabrasil.com.br" TargetMode="External"/><Relationship Id="rId34" Type="http://schemas.openxmlformats.org/officeDocument/2006/relationships/hyperlink" Target="mailto:pedro@consulengenharia.com.br" TargetMode="External"/><Relationship Id="rId42" Type="http://schemas.openxmlformats.org/officeDocument/2006/relationships/hyperlink" Target="mailto:eplmanaus@gmail.com" TargetMode="External"/><Relationship Id="rId47" Type="http://schemas.openxmlformats.org/officeDocument/2006/relationships/hyperlink" Target="mailto:flavia@mantovaniengenharia.com" TargetMode="External"/><Relationship Id="rId50" Type="http://schemas.openxmlformats.org/officeDocument/2006/relationships/hyperlink" Target="mailto:fabiola@mecquim.com.br" TargetMode="External"/><Relationship Id="rId55" Type="http://schemas.openxmlformats.org/officeDocument/2006/relationships/hyperlink" Target="mailto:mgf.engenharia@gmail.com" TargetMode="External"/><Relationship Id="rId63" Type="http://schemas.openxmlformats.org/officeDocument/2006/relationships/hyperlink" Target="mailto:avaliacoes.br@uongroup.com" TargetMode="External"/><Relationship Id="rId68" Type="http://schemas.openxmlformats.org/officeDocument/2006/relationships/hyperlink" Target="mailto:wrbtecon@gmail.com"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ana@compassavaliacoes.com.br" TargetMode="External"/><Relationship Id="rId11" Type="http://schemas.openxmlformats.org/officeDocument/2006/relationships/settings" Target="settings.xml"/><Relationship Id="rId24" Type="http://schemas.openxmlformats.org/officeDocument/2006/relationships/hyperlink" Target="mailto:comercial@cedroeng.com.br" TargetMode="External"/><Relationship Id="rId32" Type="http://schemas.openxmlformats.org/officeDocument/2006/relationships/hyperlink" Target="mailto:comporarq@hotmail.com" TargetMode="External"/><Relationship Id="rId37" Type="http://schemas.openxmlformats.org/officeDocument/2006/relationships/hyperlink" Target="mailto:dalencar@controlunion.com" TargetMode="External"/><Relationship Id="rId40" Type="http://schemas.openxmlformats.org/officeDocument/2006/relationships/hyperlink" Target="mailto:oliveirajorginho@uol.com.br" TargetMode="External"/><Relationship Id="rId45" Type="http://schemas.openxmlformats.org/officeDocument/2006/relationships/hyperlink" Target="mailto:kledson@globalr.com.br" TargetMode="External"/><Relationship Id="rId53" Type="http://schemas.openxmlformats.org/officeDocument/2006/relationships/hyperlink" Target="mailto:AnaPaula.Ruic@metodo.com.br" TargetMode="External"/><Relationship Id="rId58" Type="http://schemas.openxmlformats.org/officeDocument/2006/relationships/hyperlink" Target="mailto:contato@terrasolucoes.com.br" TargetMode="External"/><Relationship Id="rId66" Type="http://schemas.openxmlformats.org/officeDocument/2006/relationships/hyperlink" Target="mailto:wgbarboza.log@gmail.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hyperlink" Target="mailto:rubens@approvalengenharia.com.br" TargetMode="External"/><Relationship Id="rId28" Type="http://schemas.openxmlformats.org/officeDocument/2006/relationships/hyperlink" Target="mailto:mario@cedroeng.com.br" TargetMode="External"/><Relationship Id="rId36" Type="http://schemas.openxmlformats.org/officeDocument/2006/relationships/hyperlink" Target="mailto:plandin@controlunion.com" TargetMode="External"/><Relationship Id="rId49" Type="http://schemas.openxmlformats.org/officeDocument/2006/relationships/hyperlink" Target="mailto:avaliacoes@mecquim.com.br" TargetMode="External"/><Relationship Id="rId57" Type="http://schemas.openxmlformats.org/officeDocument/2006/relationships/hyperlink" Target="mailto:rnconsult@rnconsult.com.br" TargetMode="External"/><Relationship Id="rId61" Type="http://schemas.openxmlformats.org/officeDocument/2006/relationships/hyperlink" Target="mailto:fgeraldo@uonengenharia.com.br" TargetMode="External"/><Relationship Id="rId10" Type="http://schemas.openxmlformats.org/officeDocument/2006/relationships/styles" Target="styles.xml"/><Relationship Id="rId19" Type="http://schemas.openxmlformats.org/officeDocument/2006/relationships/image" Target="media/image1.png"/><Relationship Id="rId31" Type="http://schemas.openxmlformats.org/officeDocument/2006/relationships/hyperlink" Target="mailto:jamichelotto@gmail.com" TargetMode="External"/><Relationship Id="rId44" Type="http://schemas.openxmlformats.org/officeDocument/2006/relationships/hyperlink" Target="mailto:mgcfl@uol.com.br" TargetMode="External"/><Relationship Id="rId52" Type="http://schemas.openxmlformats.org/officeDocument/2006/relationships/hyperlink" Target="mailto:Avaliacoes@metodo.com.br" TargetMode="External"/><Relationship Id="rId60" Type="http://schemas.openxmlformats.org/officeDocument/2006/relationships/hyperlink" Target="mailto:tmg@tmgengenharia.com.br" TargetMode="External"/><Relationship Id="rId65" Type="http://schemas.openxmlformats.org/officeDocument/2006/relationships/hyperlink" Target="mailto:wgbarboza@wgbarbozaconstrucoes.com.b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pedro@cedroeng.com.br" TargetMode="External"/><Relationship Id="rId30" Type="http://schemas.openxmlformats.org/officeDocument/2006/relationships/hyperlink" Target="mailto:michelotto@uol.com.br" TargetMode="External"/><Relationship Id="rId35" Type="http://schemas.openxmlformats.org/officeDocument/2006/relationships/hyperlink" Target="mailto:dprochnow@controlunion.com" TargetMode="External"/><Relationship Id="rId43" Type="http://schemas.openxmlformats.org/officeDocument/2006/relationships/hyperlink" Target="mailto:ghrengenheiros@terra.com.br" TargetMode="External"/><Relationship Id="rId48" Type="http://schemas.openxmlformats.org/officeDocument/2006/relationships/hyperlink" Target="mailto:mjbm62@hotmail.com" TargetMode="External"/><Relationship Id="rId56" Type="http://schemas.openxmlformats.org/officeDocument/2006/relationships/hyperlink" Target="mailto:rocooke@terra.com.br" TargetMode="External"/><Relationship Id="rId64" Type="http://schemas.openxmlformats.org/officeDocument/2006/relationships/hyperlink" Target="mailto:marcos.mansour@validarengenharia.com.br"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mercatto@mercattoltda.com.b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hyperlink" Target="mailto:avaliacoes@cedroeng.com.br" TargetMode="External"/><Relationship Id="rId33" Type="http://schemas.openxmlformats.org/officeDocument/2006/relationships/hyperlink" Target="mailto:isis@consulengenharia.com.br" TargetMode="External"/><Relationship Id="rId38" Type="http://schemas.openxmlformats.org/officeDocument/2006/relationships/hyperlink" Target="mailto:brvaluationadm@sa.cushwake.com" TargetMode="External"/><Relationship Id="rId46" Type="http://schemas.openxmlformats.org/officeDocument/2006/relationships/hyperlink" Target="mailto:avaliacoes@globalr.com.br" TargetMode="External"/><Relationship Id="rId59" Type="http://schemas.openxmlformats.org/officeDocument/2006/relationships/hyperlink" Target="mailto:hsbarbin@terrrasolucoes.com.br" TargetMode="External"/><Relationship Id="rId67" Type="http://schemas.openxmlformats.org/officeDocument/2006/relationships/hyperlink" Target="mailto:wrbtecon@terra.com.br" TargetMode="External"/><Relationship Id="rId20" Type="http://schemas.openxmlformats.org/officeDocument/2006/relationships/header" Target="header1.xml"/><Relationship Id="rId41" Type="http://schemas.openxmlformats.org/officeDocument/2006/relationships/hyperlink" Target="mailto:oliveira.jorgeluiz@terra.com.br" TargetMode="External"/><Relationship Id="rId54" Type="http://schemas.openxmlformats.org/officeDocument/2006/relationships/hyperlink" Target="mailto:mgf.engenharia@yahoo.com.br" TargetMode="External"/><Relationship Id="rId62" Type="http://schemas.openxmlformats.org/officeDocument/2006/relationships/hyperlink" Target="mailto:bguerra@uonengenharia.com.br"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12820-BD63-4CFB-B718-DC11FFC881B1}">
  <ds:schemaRefs>
    <ds:schemaRef ds:uri="http://schemas.openxmlformats.org/officeDocument/2006/bibliography"/>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6.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8.xml><?xml version="1.0" encoding="utf-8"?>
<ds:datastoreItem xmlns:ds="http://schemas.openxmlformats.org/officeDocument/2006/customXml" ds:itemID="{5E636829-2A38-4516-B1AF-74747F1B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79</Pages>
  <Words>19072</Words>
  <Characters>113067</Characters>
  <Application>Microsoft Office Word</Application>
  <DocSecurity>0</DocSecurity>
  <Lines>942</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131876</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Frederico Stacchini | MANASSERO CAMPELLO ADVOGADOS</cp:lastModifiedBy>
  <cp:revision>2</cp:revision>
  <cp:lastPrinted>2020-12-15T10:01:00Z</cp:lastPrinted>
  <dcterms:created xsi:type="dcterms:W3CDTF">2022-07-12T20:01:00Z</dcterms:created>
  <dcterms:modified xsi:type="dcterms:W3CDTF">2022-07-15T03:06:00Z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