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6D1E886"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FC243F">
        <w:rPr>
          <w:rFonts w:ascii="Trebuchet MS" w:hAnsi="Trebuchet MS"/>
          <w:i/>
          <w:iCs/>
          <w:sz w:val="22"/>
        </w:rPr>
        <w:t>Termo de Securitização dos Créditos Imobiliários da</w:t>
      </w:r>
      <w:r w:rsidR="001F6703" w:rsidRPr="00FC243F">
        <w:rPr>
          <w:rFonts w:ascii="Trebuchet MS" w:hAnsi="Trebuchet MS"/>
          <w:i/>
          <w:iCs/>
          <w:sz w:val="22"/>
        </w:rPr>
        <w:t xml:space="preserve"> </w:t>
      </w:r>
      <w:r w:rsidR="00C67402" w:rsidRPr="00FC243F">
        <w:rPr>
          <w:rFonts w:ascii="Trebuchet MS" w:hAnsi="Trebuchet MS" w:cs="Tahoma"/>
          <w:i/>
          <w:iCs/>
          <w:sz w:val="22"/>
          <w:szCs w:val="22"/>
        </w:rPr>
        <w:t>24</w:t>
      </w:r>
      <w:r w:rsidR="00086EE3" w:rsidRPr="00FC243F">
        <w:rPr>
          <w:rFonts w:ascii="Trebuchet MS" w:hAnsi="Trebuchet MS" w:cs="Tahoma"/>
          <w:i/>
          <w:iCs/>
          <w:sz w:val="22"/>
          <w:szCs w:val="22"/>
        </w:rPr>
        <w:t>ª</w:t>
      </w:r>
      <w:r w:rsidR="001F6703" w:rsidRPr="00FC243F">
        <w:rPr>
          <w:rFonts w:ascii="Trebuchet MS" w:hAnsi="Trebuchet MS" w:cs="Tahoma"/>
          <w:i/>
          <w:iCs/>
          <w:sz w:val="22"/>
          <w:szCs w:val="22"/>
        </w:rPr>
        <w:t xml:space="preserve"> Emissão, </w:t>
      </w:r>
      <w:r w:rsidR="001F6703" w:rsidRPr="00FC243F">
        <w:rPr>
          <w:rFonts w:ascii="Trebuchet MS" w:hAnsi="Trebuchet MS"/>
          <w:i/>
          <w:iCs/>
          <w:sz w:val="22"/>
          <w:szCs w:val="22"/>
        </w:rPr>
        <w:t>em 4 (quatro) séries</w:t>
      </w:r>
      <w:r w:rsidR="00086EE3" w:rsidRPr="00FC243F">
        <w:rPr>
          <w:rFonts w:ascii="Trebuchet MS" w:hAnsi="Trebuchet MS" w:cs="Tahoma"/>
          <w:i/>
          <w:iCs/>
          <w:sz w:val="22"/>
          <w:szCs w:val="22"/>
        </w:rPr>
        <w:t>,</w:t>
      </w:r>
      <w:r w:rsidR="00056915" w:rsidRPr="00FC243F">
        <w:rPr>
          <w:rFonts w:ascii="Trebuchet MS" w:hAnsi="Trebuchet MS"/>
          <w:i/>
          <w:iCs/>
          <w:sz w:val="22"/>
        </w:rPr>
        <w:t xml:space="preserve"> de Certificados de Recebíveis Imobiliários da </w:t>
      </w:r>
      <w:r w:rsidR="001F6703" w:rsidRPr="00FC243F">
        <w:rPr>
          <w:rFonts w:ascii="Trebuchet MS" w:hAnsi="Trebuchet MS"/>
          <w:i/>
          <w:iCs/>
          <w:sz w:val="22"/>
        </w:rPr>
        <w:t>True</w:t>
      </w:r>
      <w:r w:rsidR="00056915" w:rsidRPr="00FC243F">
        <w:rPr>
          <w:rFonts w:ascii="Trebuchet MS" w:hAnsi="Trebuchet MS"/>
          <w:i/>
          <w:iC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 xml:space="preserve">a </w:t>
      </w:r>
      <w:r w:rsidRPr="00D242AF">
        <w:rPr>
          <w:rFonts w:ascii="Trebuchet MS" w:hAnsi="Trebuchet MS" w:cs="Arial"/>
          <w:sz w:val="22"/>
          <w:szCs w:val="22"/>
        </w:rPr>
        <w:lastRenderedPageBreak/>
        <w:t>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w:t>
      </w:r>
      <w:r w:rsidR="003051FF">
        <w:rPr>
          <w:rFonts w:ascii="Trebuchet MS" w:hAnsi="Trebuchet MS" w:cs="Tahoma"/>
          <w:sz w:val="22"/>
          <w:szCs w:val="22"/>
        </w:rPr>
        <w:t>R$ 392.642.282,39 (trezentos e noventa e dois milhões, seiscentos e quarenta e dois mil e duzentos e oitenta e dois reais e trinta e nove centavos)</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lastRenderedPageBreak/>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20975C4B"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3051FF">
        <w:rPr>
          <w:rFonts w:ascii="Trebuchet MS" w:hAnsi="Trebuchet MS" w:cs="Tahoma"/>
          <w:sz w:val="22"/>
          <w:szCs w:val="22"/>
        </w:rPr>
        <w:t xml:space="preserve">R$ </w:t>
      </w:r>
      <w:del w:id="0" w:author="Willian Pereira" w:date="2022-08-26T16:16:00Z">
        <w:r w:rsidR="003051FF" w:rsidDel="005C35E2">
          <w:rPr>
            <w:rFonts w:ascii="Trebuchet MS" w:hAnsi="Trebuchet MS" w:cs="Tahoma"/>
            <w:sz w:val="22"/>
            <w:szCs w:val="22"/>
          </w:rPr>
          <w:delText>392.642.282,39</w:delText>
        </w:r>
      </w:del>
      <w:ins w:id="1" w:author="Willian Pereira" w:date="2022-08-26T16:16:00Z">
        <w:r w:rsidR="005C35E2">
          <w:rPr>
            <w:rFonts w:ascii="Trebuchet MS" w:hAnsi="Trebuchet MS" w:cs="Tahoma"/>
            <w:sz w:val="22"/>
            <w:szCs w:val="22"/>
          </w:rPr>
          <w:t>385.961.000,00</w:t>
        </w:r>
        <w:r w:rsidR="007533B4">
          <w:rPr>
            <w:rFonts w:ascii="Trebuchet MS" w:hAnsi="Trebuchet MS" w:cs="Tahoma"/>
            <w:sz w:val="22"/>
            <w:szCs w:val="22"/>
          </w:rPr>
          <w:t xml:space="preserve"> (trezentos </w:t>
        </w:r>
        <w:r w:rsidR="007533B4">
          <w:rPr>
            <w:rFonts w:ascii="Trebuchet MS" w:hAnsi="Trebuchet MS" w:cs="Tahoma"/>
            <w:sz w:val="22"/>
            <w:szCs w:val="22"/>
          </w:rPr>
          <w:lastRenderedPageBreak/>
          <w:t>e oitenta e cinco milhões, novecentos e sessenta e um mil reais)</w:t>
        </w:r>
      </w:ins>
      <w:r w:rsidR="003051FF">
        <w:rPr>
          <w:rFonts w:ascii="Trebuchet MS" w:hAnsi="Trebuchet MS" w:cs="Tahoma"/>
          <w:sz w:val="22"/>
          <w:szCs w:val="22"/>
        </w:rPr>
        <w:t xml:space="preserve"> (trezentos e noventa e dois milhões, seiscentos e quarenta e dois mil e duzentos e oitenta e dois reais e trinta e nove centavos)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lastRenderedPageBreak/>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lastRenderedPageBreak/>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lastRenderedPageBreak/>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lastRenderedPageBreak/>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w:t>
      </w:r>
      <w:r w:rsidR="006408A8" w:rsidRPr="00D242AF">
        <w:rPr>
          <w:rFonts w:ascii="Trebuchet MS" w:hAnsi="Trebuchet MS" w:cs="Arial"/>
          <w:sz w:val="22"/>
          <w:szCs w:val="22"/>
        </w:rPr>
        <w:lastRenderedPageBreak/>
        <w:t>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lastRenderedPageBreak/>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Convention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xml:space="preserve">”); ou (d) fraude, conforme previsto no artigo 185, caput, da Lei </w:t>
      </w:r>
      <w:r w:rsidRPr="00D242AF">
        <w:rPr>
          <w:rFonts w:ascii="Trebuchet MS" w:hAnsi="Trebuchet MS" w:cs="Arial"/>
          <w:sz w:val="22"/>
          <w:szCs w:val="22"/>
        </w:rPr>
        <w:lastRenderedPageBreak/>
        <w:t>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000C6D8D"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w:t>
      </w:r>
      <w:r w:rsidR="001C2DBF">
        <w:rPr>
          <w:rFonts w:ascii="Trebuchet MS" w:hAnsi="Trebuchet MS" w:cs="Arial"/>
          <w:sz w:val="22"/>
          <w:szCs w:val="22"/>
        </w:rPr>
        <w:t>;</w:t>
      </w:r>
      <w:r w:rsidR="00A05D8D">
        <w:rPr>
          <w:rFonts w:ascii="Trebuchet MS" w:hAnsi="Trebuchet MS" w:cs="Arial"/>
          <w:sz w:val="22"/>
          <w:szCs w:val="22"/>
        </w:rPr>
        <w:t xml:space="preserve"> </w:t>
      </w:r>
      <w:r w:rsidR="00D066B4">
        <w:rPr>
          <w:rFonts w:ascii="Trebuchet MS" w:hAnsi="Trebuchet MS" w:cs="Arial"/>
          <w:sz w:val="22"/>
          <w:szCs w:val="22"/>
        </w:rPr>
        <w:t>(</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e (</w:t>
      </w:r>
      <w:proofErr w:type="spellStart"/>
      <w:r w:rsidR="001C2DBF">
        <w:rPr>
          <w:rFonts w:ascii="Trebuchet MS" w:hAnsi="Trebuchet MS" w:cs="Arial"/>
          <w:sz w:val="22"/>
          <w:szCs w:val="22"/>
        </w:rPr>
        <w:t>iv</w:t>
      </w:r>
      <w:proofErr w:type="spellEnd"/>
      <w:r w:rsidR="001C2DBF">
        <w:rPr>
          <w:rFonts w:ascii="Trebuchet MS" w:hAnsi="Trebuchet MS" w:cs="Arial"/>
          <w:sz w:val="22"/>
          <w:szCs w:val="22"/>
        </w:rPr>
        <w:t xml:space="preserve">)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w:t>
      </w:r>
      <w:r w:rsidRPr="00D242AF">
        <w:rPr>
          <w:rFonts w:ascii="Trebuchet MS" w:hAnsi="Trebuchet MS" w:cs="Tahoma"/>
          <w:sz w:val="22"/>
          <w:szCs w:val="22"/>
        </w:rPr>
        <w:lastRenderedPageBreak/>
        <w:t xml:space="preserve">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2" w:name="_Hlk37245174"/>
      <w:r w:rsidRPr="00D242AF">
        <w:rPr>
          <w:rFonts w:ascii="Trebuchet MS" w:hAnsi="Trebuchet MS" w:cs="Arial"/>
          <w:sz w:val="22"/>
          <w:szCs w:val="22"/>
        </w:rPr>
        <w:t>Imobiliários consubstanciam-se em relação contratual regularmente constituída, existent</w:t>
      </w:r>
      <w:bookmarkEnd w:id="2"/>
      <w:r w:rsidRPr="00D242AF">
        <w:rPr>
          <w:rFonts w:ascii="Trebuchet MS" w:hAnsi="Trebuchet MS" w:cs="Arial"/>
          <w:sz w:val="22"/>
          <w:szCs w:val="22"/>
        </w:rPr>
        <w:t xml:space="preserve">e, válida, eficaz e vinculante, sendo </w:t>
      </w:r>
      <w:r w:rsidRPr="00D242AF">
        <w:rPr>
          <w:rFonts w:ascii="Trebuchet MS" w:hAnsi="Trebuchet MS" w:cs="Arial"/>
          <w:sz w:val="22"/>
          <w:szCs w:val="22"/>
        </w:rPr>
        <w:lastRenderedPageBreak/>
        <w:t xml:space="preserve">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w:t>
      </w:r>
      <w:r w:rsidRPr="00D242AF">
        <w:rPr>
          <w:rFonts w:ascii="Trebuchet MS" w:hAnsi="Trebuchet MS" w:cs="Arial"/>
          <w:sz w:val="22"/>
          <w:szCs w:val="22"/>
        </w:rPr>
        <w:lastRenderedPageBreak/>
        <w:t>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w:t>
      </w:r>
      <w:r w:rsidR="00F010F8" w:rsidRPr="00D242AF">
        <w:rPr>
          <w:rFonts w:ascii="Trebuchet MS" w:hAnsi="Trebuchet MS" w:cs="Arial"/>
          <w:sz w:val="22"/>
          <w:szCs w:val="22"/>
        </w:rPr>
        <w:lastRenderedPageBreak/>
        <w:t xml:space="preserve">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3" w:name="_DV_M329"/>
      <w:bookmarkEnd w:id="3"/>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lastRenderedPageBreak/>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w:t>
      </w:r>
      <w:proofErr w:type="spellStart"/>
      <w:r w:rsidR="00AF0BA0" w:rsidRPr="00CE1B0F">
        <w:rPr>
          <w:rFonts w:ascii="Trebuchet MS" w:hAnsi="Trebuchet MS" w:cs="Tahoma"/>
          <w:iCs/>
          <w:sz w:val="22"/>
          <w:szCs w:val="22"/>
        </w:rPr>
        <w:t>ii</w:t>
      </w:r>
      <w:proofErr w:type="spellEnd"/>
      <w:r w:rsidR="00AF0BA0" w:rsidRPr="00CE1B0F">
        <w:rPr>
          <w:rFonts w:ascii="Trebuchet MS" w:hAnsi="Trebuchet MS" w:cs="Tahoma"/>
          <w:iCs/>
          <w:sz w:val="22"/>
          <w:szCs w:val="22"/>
        </w:rPr>
        <w:t xml:space="preserve">) nome do </w:t>
      </w:r>
      <w:r w:rsidR="00AF0BA0">
        <w:rPr>
          <w:rFonts w:ascii="Trebuchet MS" w:hAnsi="Trebuchet MS" w:cs="Tahoma"/>
          <w:iCs/>
          <w:sz w:val="22"/>
          <w:szCs w:val="22"/>
        </w:rPr>
        <w:t>D</w:t>
      </w:r>
      <w:r w:rsidR="00AF0BA0" w:rsidRPr="00CE1B0F">
        <w:rPr>
          <w:rFonts w:ascii="Trebuchet MS" w:hAnsi="Trebuchet MS" w:cs="Tahoma"/>
          <w:iCs/>
          <w:sz w:val="22"/>
          <w:szCs w:val="22"/>
        </w:rPr>
        <w:t>evedor; e (</w:t>
      </w:r>
      <w:proofErr w:type="spellStart"/>
      <w:r w:rsidR="00AF0BA0" w:rsidRPr="00CE1B0F">
        <w:rPr>
          <w:rFonts w:ascii="Trebuchet MS" w:hAnsi="Trebuchet MS" w:cs="Tahoma"/>
          <w:iCs/>
          <w:sz w:val="22"/>
          <w:szCs w:val="22"/>
        </w:rPr>
        <w:t>iii</w:t>
      </w:r>
      <w:proofErr w:type="spellEnd"/>
      <w:r w:rsidR="00AF0BA0" w:rsidRPr="00CE1B0F">
        <w:rPr>
          <w:rFonts w:ascii="Trebuchet MS" w:hAnsi="Trebuchet MS" w:cs="Tahoma"/>
          <w:iCs/>
          <w:sz w:val="22"/>
          <w:szCs w:val="22"/>
        </w:rPr>
        <w:t xml:space="preserve">) </w:t>
      </w:r>
      <w:r w:rsidR="00AF0BA0">
        <w:rPr>
          <w:rFonts w:ascii="Trebuchet MS" w:hAnsi="Trebuchet MS" w:cs="Tahoma"/>
          <w:iCs/>
          <w:sz w:val="22"/>
          <w:szCs w:val="22"/>
        </w:rPr>
        <w:t>CPF/CNPJ do Devedor; e (</w:t>
      </w:r>
      <w:proofErr w:type="spellStart"/>
      <w:r w:rsidR="00AF0BA0">
        <w:rPr>
          <w:rFonts w:ascii="Trebuchet MS" w:hAnsi="Trebuchet MS" w:cs="Tahoma"/>
          <w:iCs/>
          <w:sz w:val="22"/>
          <w:szCs w:val="22"/>
        </w:rPr>
        <w:t>iv</w:t>
      </w:r>
      <w:proofErr w:type="spellEnd"/>
      <w:r w:rsidR="00AF0BA0">
        <w:rPr>
          <w:rFonts w:ascii="Trebuchet MS" w:hAnsi="Trebuchet MS" w:cs="Tahoma"/>
          <w:iCs/>
          <w:sz w:val="22"/>
          <w:szCs w:val="22"/>
        </w:rPr>
        <w:t>)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w:t>
      </w:r>
      <w:r w:rsidR="008A17CD" w:rsidRPr="00D242AF">
        <w:rPr>
          <w:rFonts w:ascii="Trebuchet MS" w:hAnsi="Trebuchet MS" w:cs="Trebuchet MS"/>
          <w:sz w:val="22"/>
          <w:szCs w:val="22"/>
        </w:rPr>
        <w:lastRenderedPageBreak/>
        <w:t>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lastRenderedPageBreak/>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lastRenderedPageBreak/>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4" w:name="_DV_M157"/>
      <w:bookmarkEnd w:id="4"/>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5" w:name="_DV_M158"/>
      <w:bookmarkEnd w:id="5"/>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w:t>
      </w:r>
      <w:r w:rsidR="00A157D1" w:rsidRPr="00D242AF">
        <w:rPr>
          <w:rFonts w:ascii="Trebuchet MS" w:hAnsi="Trebuchet MS" w:cs="Tahoma"/>
          <w:sz w:val="22"/>
          <w:szCs w:val="22"/>
        </w:rPr>
        <w:lastRenderedPageBreak/>
        <w:t xml:space="preserve">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 xml:space="preserve">aquelas previstas </w:t>
      </w:r>
      <w:r w:rsidR="00A157D1" w:rsidRPr="00D242AF">
        <w:rPr>
          <w:rStyle w:val="DeltaViewDeletion"/>
          <w:rFonts w:ascii="Trebuchet MS" w:hAnsi="Trebuchet MS" w:cs="Trebuchet MS"/>
          <w:strike w:val="0"/>
          <w:color w:val="auto"/>
          <w:sz w:val="22"/>
          <w:szCs w:val="22"/>
        </w:rPr>
        <w:lastRenderedPageBreak/>
        <w:t>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7C43AA25"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w:t>
      </w:r>
      <w:r w:rsidR="005A4545">
        <w:rPr>
          <w:rFonts w:ascii="Trebuchet MS" w:hAnsi="Trebuchet MS"/>
          <w:sz w:val="22"/>
          <w:szCs w:val="22"/>
        </w:rPr>
        <w:lastRenderedPageBreak/>
        <w:t xml:space="preserve">cento) do volume de CRI Seniores emitidos na Data de </w:t>
      </w:r>
      <w:r w:rsidR="005A4545" w:rsidRPr="002876FC">
        <w:rPr>
          <w:rFonts w:ascii="Trebuchet MS" w:hAnsi="Trebuchet MS"/>
          <w:sz w:val="22"/>
          <w:szCs w:val="22"/>
        </w:rPr>
        <w:t xml:space="preserve">Emissão, </w:t>
      </w:r>
      <w:r w:rsidR="002876FC" w:rsidRPr="002876FC">
        <w:rPr>
          <w:rFonts w:ascii="Trebuchet MS" w:hAnsi="Trebuchet MS"/>
          <w:sz w:val="22"/>
          <w:szCs w:val="22"/>
        </w:rPr>
        <w:t>a Cedente, poderá recomprar Créditos Imobiliários em montante suficiente para resgatar os CRI Seniores integralmente, desde que os Créditos Imobiliários objeto da recompra não afete</w:t>
      </w:r>
      <w:r w:rsidR="00334686">
        <w:rPr>
          <w:rFonts w:ascii="Trebuchet MS" w:hAnsi="Trebuchet MS"/>
          <w:sz w:val="22"/>
          <w:szCs w:val="22"/>
        </w:rPr>
        <w:t>m</w:t>
      </w:r>
      <w:r w:rsidR="002876FC" w:rsidRPr="002876FC">
        <w:rPr>
          <w:rFonts w:ascii="Trebuchet MS" w:hAnsi="Trebuchet MS"/>
          <w:sz w:val="22"/>
          <w:szCs w:val="22"/>
        </w:rPr>
        <w:t xml:space="preserve"> o </w:t>
      </w:r>
      <w:r w:rsidR="00334686">
        <w:rPr>
          <w:rFonts w:ascii="Trebuchet MS" w:hAnsi="Trebuchet MS"/>
          <w:sz w:val="22"/>
          <w:szCs w:val="22"/>
        </w:rPr>
        <w:t>cronograma de</w:t>
      </w:r>
      <w:r w:rsidR="002876FC" w:rsidRPr="002876FC">
        <w:rPr>
          <w:rFonts w:ascii="Trebuchet MS" w:hAnsi="Trebuchet MS"/>
          <w:sz w:val="22"/>
          <w:szCs w:val="22"/>
        </w:rPr>
        <w:t xml:space="preserve"> amortização dos CRI Mezaninos</w:t>
      </w:r>
      <w:r w:rsidR="005A4545" w:rsidRPr="002876FC">
        <w:rPr>
          <w:rFonts w:ascii="Trebuchet MS" w:hAnsi="Trebuchet MS"/>
          <w:sz w:val="22"/>
          <w:szCs w:val="22"/>
        </w:rPr>
        <w:t>; (g) caso o valor total dos CRI Mezaninos vigentes represente menos de 5% (cinco p</w:t>
      </w:r>
      <w:r w:rsidR="005A4545">
        <w:rPr>
          <w:rFonts w:ascii="Trebuchet MS" w:hAnsi="Trebuchet MS"/>
          <w:sz w:val="22"/>
          <w:szCs w:val="22"/>
        </w:rPr>
        <w:t xml:space="preserve">or cento) do volume de CRI Mezaninos emitidos na Data de Emissão e a totalidade dos CRI Seniores já tenha sido resgatado, </w:t>
      </w:r>
      <w:r w:rsidR="002876FC" w:rsidRPr="001C0173">
        <w:rPr>
          <w:rFonts w:ascii="Trebuchet MS" w:hAnsi="Trebuchet MS"/>
          <w:sz w:val="22"/>
          <w:szCs w:val="22"/>
        </w:rPr>
        <w:t>a Cedente</w:t>
      </w:r>
      <w:r w:rsidR="002876FC">
        <w:rPr>
          <w:rFonts w:ascii="Trebuchet MS" w:hAnsi="Trebuchet MS"/>
          <w:sz w:val="22"/>
          <w:szCs w:val="22"/>
        </w:rPr>
        <w:t xml:space="preserve"> </w:t>
      </w:r>
      <w:r w:rsidR="002876FC" w:rsidRPr="001C0173">
        <w:rPr>
          <w:rFonts w:ascii="Trebuchet MS" w:hAnsi="Trebuchet MS"/>
          <w:sz w:val="22"/>
          <w:szCs w:val="22"/>
        </w:rPr>
        <w:t>poderá</w:t>
      </w:r>
      <w:r w:rsidR="002876FC" w:rsidRPr="00602090">
        <w:rPr>
          <w:rFonts w:ascii="Trebuchet MS" w:hAnsi="Trebuchet MS"/>
          <w:sz w:val="22"/>
          <w:szCs w:val="22"/>
        </w:rPr>
        <w:t xml:space="preserve"> recomprar Créditos Imobiliários em montante suficiente para resgatar os CRI Mezaninos</w:t>
      </w:r>
      <w:r w:rsidR="005A4545">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lastRenderedPageBreak/>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lastRenderedPageBreak/>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6" w:name="_DV_M169"/>
      <w:bookmarkEnd w:id="6"/>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w:t>
      </w:r>
      <w:r w:rsidRPr="00D242AF">
        <w:rPr>
          <w:rFonts w:ascii="Trebuchet MS" w:eastAsia="MS Mincho" w:hAnsi="Trebuchet MS"/>
          <w:sz w:val="22"/>
          <w:szCs w:val="22"/>
        </w:rPr>
        <w:lastRenderedPageBreak/>
        <w:t>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7" w:name="_Ref355605629"/>
      <w:bookmarkStart w:id="8" w:name="_Ref352942102"/>
      <w:r w:rsidR="00E43E12" w:rsidRPr="00D242AF">
        <w:rPr>
          <w:rFonts w:ascii="Trebuchet MS" w:hAnsi="Trebuchet MS"/>
          <w:color w:val="auto"/>
          <w:sz w:val="22"/>
        </w:rPr>
        <w:t>.</w:t>
      </w:r>
      <w:bookmarkEnd w:id="7"/>
      <w:r w:rsidR="00D60A06" w:rsidRPr="00D242AF">
        <w:rPr>
          <w:rFonts w:ascii="Trebuchet MS" w:hAnsi="Trebuchet MS"/>
          <w:color w:val="auto"/>
          <w:sz w:val="22"/>
        </w:rPr>
        <w:t xml:space="preserve"> </w:t>
      </w:r>
    </w:p>
    <w:bookmarkEnd w:id="8"/>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lastRenderedPageBreak/>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9" w:name="_Ref479174153"/>
      <w:r w:rsidRPr="00D242AF">
        <w:rPr>
          <w:rFonts w:ascii="Trebuchet MS" w:hAnsi="Trebuchet MS" w:cs="Arial"/>
          <w:bCs/>
          <w:sz w:val="22"/>
          <w:szCs w:val="22"/>
        </w:rPr>
        <w:t>9</w:t>
      </w:r>
      <w:bookmarkEnd w:id="9"/>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lastRenderedPageBreak/>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r w:rsidRPr="00D242AF">
        <w:rPr>
          <w:rFonts w:ascii="Trebuchet MS" w:eastAsia="Arial Unicode MS" w:hAnsi="Trebuchet MS" w:cs="Arial"/>
          <w:sz w:val="22"/>
          <w:szCs w:val="22"/>
        </w:rPr>
        <w:lastRenderedPageBreak/>
        <w:t xml:space="preserve">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w:t>
      </w:r>
      <w:r w:rsidRPr="00D242AF">
        <w:rPr>
          <w:rFonts w:ascii="Trebuchet MS" w:hAnsi="Trebuchet MS" w:cs="Arial"/>
          <w:bCs/>
          <w:sz w:val="22"/>
          <w:szCs w:val="22"/>
        </w:rPr>
        <w:lastRenderedPageBreak/>
        <w:t xml:space="preserve">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77FA8770" w14:textId="77777777" w:rsidR="00F1099B" w:rsidRPr="00334686" w:rsidRDefault="00F1099B">
      <w:pPr>
        <w:widowControl/>
        <w:tabs>
          <w:tab w:val="left" w:pos="1620"/>
        </w:tabs>
        <w:spacing w:line="360" w:lineRule="auto"/>
        <w:rPr>
          <w:rFonts w:ascii="Trebuchet MS" w:hAnsi="Trebuchet MS"/>
          <w:sz w:val="22"/>
          <w:lang w:val="en-US"/>
        </w:rPr>
      </w:pPr>
      <w:r w:rsidRPr="00334686">
        <w:rPr>
          <w:rFonts w:ascii="Trebuchet MS" w:hAnsi="Trebuchet MS"/>
          <w:sz w:val="22"/>
          <w:lang w:val="en-US"/>
        </w:rPr>
        <w:t>São Paulo – SP, CEP 04551-000</w:t>
      </w:r>
    </w:p>
    <w:p w14:paraId="612ABC83" w14:textId="77777777" w:rsidR="00567F75" w:rsidRPr="00334686" w:rsidRDefault="00567F75">
      <w:pPr>
        <w:widowControl/>
        <w:tabs>
          <w:tab w:val="left" w:pos="1620"/>
        </w:tabs>
        <w:spacing w:line="360" w:lineRule="auto"/>
        <w:rPr>
          <w:rFonts w:ascii="Trebuchet MS" w:hAnsi="Trebuchet MS"/>
          <w:sz w:val="22"/>
          <w:lang w:val="en-US"/>
        </w:rPr>
      </w:pPr>
      <w:bookmarkStart w:id="10" w:name="_DV_M249"/>
      <w:bookmarkStart w:id="11" w:name="_DV_M250"/>
      <w:bookmarkStart w:id="12" w:name="_DV_M251"/>
      <w:bookmarkStart w:id="13" w:name="_DV_M252"/>
      <w:bookmarkStart w:id="14" w:name="_DV_M253"/>
      <w:bookmarkEnd w:id="10"/>
      <w:bookmarkEnd w:id="11"/>
      <w:bookmarkEnd w:id="12"/>
      <w:bookmarkEnd w:id="13"/>
      <w:bookmarkEnd w:id="14"/>
      <w:r w:rsidRPr="00334686">
        <w:rPr>
          <w:rFonts w:ascii="Trebuchet MS" w:hAnsi="Trebuchet MS"/>
          <w:sz w:val="22"/>
          <w:lang w:val="en-US"/>
        </w:rPr>
        <w:t xml:space="preserve">At: Isaac Hartmann / Alexandre Galli / </w:t>
      </w:r>
      <w:r w:rsidR="00C74487" w:rsidRPr="00334686">
        <w:rPr>
          <w:rFonts w:ascii="Trebuchet MS" w:hAnsi="Trebuchet MS"/>
          <w:sz w:val="22"/>
          <w:lang w:val="en-US"/>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5" w:name="_DV_M248"/>
      <w:bookmarkEnd w:id="15"/>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At: Miguel Maia </w:t>
      </w:r>
      <w:proofErr w:type="spellStart"/>
      <w:r w:rsidRPr="00D242AF">
        <w:rPr>
          <w:rFonts w:ascii="Trebuchet MS" w:hAnsi="Trebuchet MS" w:cs="Tahoma"/>
          <w:bCs/>
          <w:sz w:val="22"/>
          <w:szCs w:val="22"/>
        </w:rPr>
        <w:t>Mickelberg</w:t>
      </w:r>
      <w:proofErr w:type="spellEnd"/>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lastRenderedPageBreak/>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w:t>
      </w:r>
      <w:r w:rsidRPr="00D242AF">
        <w:rPr>
          <w:rFonts w:ascii="Trebuchet MS" w:hAnsi="Trebuchet MS" w:cs="Arial"/>
          <w:sz w:val="22"/>
          <w:szCs w:val="22"/>
        </w:rPr>
        <w:lastRenderedPageBreak/>
        <w:t>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15.13.</w:t>
      </w:r>
      <w:r w:rsidRPr="00D242AF">
        <w:rPr>
          <w:rFonts w:ascii="Trebuchet MS" w:hAnsi="Trebuchet MS" w:cs="Arial"/>
          <w:sz w:val="22"/>
          <w:szCs w:val="22"/>
        </w:rPr>
        <w:tab/>
      </w:r>
      <w:bookmarkStart w:id="16"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7"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6"/>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7"/>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1E4A886A"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DE1C7E">
        <w:rPr>
          <w:rFonts w:ascii="Trebuchet MS" w:hAnsi="Trebuchet MS" w:cs="Tahoma"/>
          <w:sz w:val="22"/>
          <w:szCs w:val="22"/>
        </w:rPr>
        <w:t>25</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8" w:name="_DV_M68"/>
      <w:bookmarkStart w:id="19" w:name="_DV_M69"/>
      <w:bookmarkStart w:id="20" w:name="_DV_M271"/>
      <w:bookmarkStart w:id="21" w:name="_DV_M272"/>
      <w:bookmarkStart w:id="22" w:name="_DV_M273"/>
      <w:bookmarkStart w:id="23" w:name="_DV_M274"/>
      <w:bookmarkStart w:id="24" w:name="_DV_M276"/>
      <w:bookmarkEnd w:id="18"/>
      <w:bookmarkEnd w:id="19"/>
      <w:bookmarkEnd w:id="20"/>
      <w:bookmarkEnd w:id="21"/>
      <w:bookmarkEnd w:id="22"/>
      <w:bookmarkEnd w:id="23"/>
      <w:bookmarkEnd w:id="24"/>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0CCCA761" w14:textId="77777777" w:rsidTr="00DA32FB">
        <w:trPr>
          <w:jc w:val="center"/>
        </w:trPr>
        <w:tc>
          <w:tcPr>
            <w:tcW w:w="8978" w:type="dxa"/>
          </w:tcPr>
          <w:p w14:paraId="4E82D906"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304F04C9" w14:textId="77777777" w:rsidTr="00CC0A8F">
        <w:trPr>
          <w:jc w:val="center"/>
        </w:trPr>
        <w:tc>
          <w:tcPr>
            <w:tcW w:w="8978" w:type="dxa"/>
          </w:tcPr>
          <w:p w14:paraId="0FFB21DE"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34442FE7" w14:textId="77777777" w:rsidTr="00DA32FB">
        <w:trPr>
          <w:jc w:val="center"/>
        </w:trPr>
        <w:tc>
          <w:tcPr>
            <w:tcW w:w="8978" w:type="dxa"/>
          </w:tcPr>
          <w:p w14:paraId="41033CE7"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72830736" w14:textId="77777777" w:rsidTr="00DD7688">
        <w:tc>
          <w:tcPr>
            <w:tcW w:w="4631"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01C5401A" w14:textId="77777777" w:rsidTr="00DD7688">
        <w:tc>
          <w:tcPr>
            <w:tcW w:w="4631" w:type="dxa"/>
          </w:tcPr>
          <w:p w14:paraId="27B8A57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71AFD68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171743CB" w14:textId="77777777" w:rsidTr="00DD7688">
        <w:tc>
          <w:tcPr>
            <w:tcW w:w="4631" w:type="dxa"/>
          </w:tcPr>
          <w:p w14:paraId="0738D720"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2AA1AA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2BC5F8C7"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14:paraId="6B5BB4E6" w14:textId="77777777" w:rsidTr="00AF0BA0">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5DA7DDC3"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14:paraId="0BF3795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14:paraId="168340AC"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14:paraId="4454CB32"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14:paraId="0404064C"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29724FE0"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216F1C0B"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3E939967"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3F70E23B"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14:paraId="68A3B4C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 xml:space="preserve">Saldo devedor à VP na data de </w:t>
            </w:r>
            <w:proofErr w:type="gramStart"/>
            <w:r w:rsidRPr="003D7739">
              <w:rPr>
                <w:rFonts w:ascii="Calibri" w:hAnsi="Calibri" w:cs="Calibri"/>
                <w:b/>
                <w:bCs/>
                <w:color w:val="000000"/>
                <w:sz w:val="16"/>
                <w:szCs w:val="14"/>
              </w:rPr>
              <w:t>referencia</w:t>
            </w:r>
            <w:proofErr w:type="gramEnd"/>
          </w:p>
        </w:tc>
      </w:tr>
      <w:tr w:rsidR="003677C2" w:rsidRPr="003D7739" w14:paraId="2F8F9B6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37BDA3" w14:textId="77777777"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14:paraId="4D72E736"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14:paraId="4C1CE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Fichas Complementares </w:t>
            </w:r>
            <w:proofErr w:type="spellStart"/>
            <w:r w:rsidRPr="003677C2">
              <w:rPr>
                <w:rFonts w:asciiTheme="minorHAnsi" w:hAnsiTheme="minorHAnsi" w:cstheme="minorHAnsi"/>
                <w:color w:val="000000"/>
                <w:sz w:val="14"/>
                <w:szCs w:val="14"/>
              </w:rPr>
              <w:t>nºs</w:t>
            </w:r>
            <w:proofErr w:type="spellEnd"/>
            <w:r w:rsidRPr="003677C2">
              <w:rPr>
                <w:rFonts w:asciiTheme="minorHAnsi" w:hAnsiTheme="minorHAnsi" w:cstheme="minorHAnsi"/>
                <w:color w:val="000000"/>
                <w:sz w:val="14"/>
                <w:szCs w:val="14"/>
              </w:rPr>
              <w:t xml:space="preserve"> 31 – Bloco 1 </w:t>
            </w:r>
            <w:proofErr w:type="gramStart"/>
            <w:r w:rsidRPr="003677C2">
              <w:rPr>
                <w:rFonts w:asciiTheme="minorHAnsi" w:hAnsiTheme="minorHAnsi" w:cstheme="minorHAnsi"/>
                <w:color w:val="000000"/>
                <w:sz w:val="14"/>
                <w:szCs w:val="14"/>
              </w:rPr>
              <w:t>/  Matrícula</w:t>
            </w:r>
            <w:proofErr w:type="gramEnd"/>
            <w:r w:rsidRPr="003677C2">
              <w:rPr>
                <w:rFonts w:asciiTheme="minorHAnsi" w:hAnsiTheme="minorHAnsi" w:cstheme="minorHAnsi"/>
                <w:color w:val="000000"/>
                <w:sz w:val="14"/>
                <w:szCs w:val="14"/>
              </w:rPr>
              <w:t xml:space="preserve">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14:paraId="0C4A8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2353E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CA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6FA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2CD4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387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09EBA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14:paraId="02F6EB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4A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14:paraId="3982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DC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14:paraId="6C08A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324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9A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146B4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22A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228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055AA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14:paraId="14C794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A7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14:paraId="6E993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BDC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14:paraId="16BD1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F41B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918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3416B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9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4B7C3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14:paraId="7797C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14:paraId="3D42BB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8A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14:paraId="47326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4995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14:paraId="38E73C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14:paraId="1A0A7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0F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31A3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081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A5E2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14:paraId="48F3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14:paraId="6A41C3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1D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14:paraId="7C802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C212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14:paraId="7F52C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4C76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16D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34E95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011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14EC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14:paraId="29B0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14:paraId="5E4D11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F2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14:paraId="2D53E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7E9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14:paraId="313ED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23BD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67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19DB1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FD4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030C4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09D8D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14:paraId="2CAF3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B2E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14:paraId="62A56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E2F4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14:paraId="77FB2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7A48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0D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45FE6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AF0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77D42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1FF8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14:paraId="1DC60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E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14:paraId="26CDB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C946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14:paraId="25967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19551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9A1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0512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488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741A3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14:paraId="2C38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14:paraId="525D7E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E3D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14:paraId="4FA2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1932C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14:paraId="4C5F8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736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C3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14:paraId="0F20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A795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7C98A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14:paraId="0725D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14:paraId="07AB8E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D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14:paraId="37C10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3BD5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14:paraId="12E0C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4225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2F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794BAB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6F2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70CA8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14:paraId="25C16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14:paraId="4F3554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982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14:paraId="77EE9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6C18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14:paraId="19E23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74C0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4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1A8A9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2FFA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35D0C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25267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14:paraId="24CC2E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06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14:paraId="321D5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2A57F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14:paraId="0CBFC6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3424F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61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7B435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5A7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A5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BF65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14:paraId="774BC3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150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14:paraId="6959F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83C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14:paraId="257E7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0FC4C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57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547BE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B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70143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14:paraId="528C9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14:paraId="5D242E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77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14:paraId="3E962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1A62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14:paraId="7D49C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12B24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1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0B5D8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563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1073C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4D5E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14:paraId="7DA24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14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14:paraId="332BE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6EBC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14:paraId="0EFB9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491C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48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105A8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201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88AF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57B1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14:paraId="1EB9B3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CBC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14:paraId="06D7A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9C40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14:paraId="100E6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4AEC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C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67426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C6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5180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462F4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14:paraId="038516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76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14:paraId="495D9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60F74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14:paraId="3A022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7F10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59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4B995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A53C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620A8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96A0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14:paraId="14AAB4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B95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19567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57E8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14:paraId="0330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7E1F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1C9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7DAA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3208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12073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14:paraId="3AEC4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14:paraId="0D4A4A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E83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RCDSA</w:t>
            </w:r>
          </w:p>
        </w:tc>
        <w:tc>
          <w:tcPr>
            <w:tcW w:w="1131" w:type="dxa"/>
            <w:tcBorders>
              <w:top w:val="nil"/>
              <w:left w:val="nil"/>
              <w:bottom w:val="single" w:sz="4" w:space="0" w:color="auto"/>
              <w:right w:val="nil"/>
            </w:tcBorders>
            <w:shd w:val="clear" w:color="auto" w:fill="auto"/>
            <w:noWrap/>
            <w:vAlign w:val="center"/>
            <w:hideMark/>
          </w:tcPr>
          <w:p w14:paraId="2F05F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3EFE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14:paraId="75DDB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5BCC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B26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68813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17E1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1D0AD3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36ED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14:paraId="6312F0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1FF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14:paraId="425EB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797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14:paraId="07D78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2C04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63FE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14:paraId="6C7BC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14:paraId="632C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5FF9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14:paraId="29B01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14:paraId="2D3DE1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996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14:paraId="61398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936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14:paraId="10888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12E3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BE0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27225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237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9A8B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14:paraId="6934E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14:paraId="0F1C81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2B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14:paraId="3003A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1748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14:paraId="51DE1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4F18A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E7F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004B0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34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3497C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3E243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14:paraId="480794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98C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14:paraId="28134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0629D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14:paraId="0DC42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39380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7B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53D8EF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455C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2A4F7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44DC0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14:paraId="42F61D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09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14:paraId="741F2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9AA1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14:paraId="3D3C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A4B0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A41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2086F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B6D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017D59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40EF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14:paraId="07C0F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E1F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55370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3A81E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14:paraId="25CCE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0CC6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14:paraId="46C27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EA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08530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74735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14:paraId="2F50C4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18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14:paraId="74230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7EE1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14:paraId="254AE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527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96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77583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E11A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55FC1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14:paraId="42722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14:paraId="64E3B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9E13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7356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539E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14:paraId="28BA9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9AF5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E66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34E9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89B3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15884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14:paraId="28587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14:paraId="5D0B3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08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14:paraId="0C480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7AF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14:paraId="25DD9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0AC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9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701E8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E3C3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4676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14:paraId="39E6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14:paraId="41B128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AC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14:paraId="2DC3D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C704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14:paraId="0B6E1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8D6D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3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68216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4CCF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26110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76A8B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14:paraId="65F755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5A2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14:paraId="50DF4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1FC94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14:paraId="085ED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9E3F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65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55B1E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4BA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046B1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14:paraId="1BECC9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14:paraId="38988F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AA1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14:paraId="055A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53F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14:paraId="23AE6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4C8C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385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4B3B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F8B8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65EA8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7098F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14:paraId="4D3B15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A6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14:paraId="22F76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859F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14:paraId="7EFA9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E200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F91A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5B844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BDEC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2D4E3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14:paraId="2CEE4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14:paraId="59D63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B3D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14:paraId="04F623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1C31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14:paraId="638E5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66598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02C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4A511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24A4D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3021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14:paraId="6362A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14:paraId="5F16CD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846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14:paraId="36850AC7"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14:paraId="28FB3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14:paraId="49817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823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765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18D83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9D1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6EC68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6607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14:paraId="0EBCB1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D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E8A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058B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14:paraId="4D7F1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0675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E5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6009F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B3E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2968F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3A6D5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14:paraId="0AC416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018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14:paraId="6EDB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7491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14:paraId="1A691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BE55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5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14:paraId="772B6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62E7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55A3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521BA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14:paraId="17A638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9CE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61AA4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CC61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14:paraId="367D3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7C900D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3D752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0000000000001682</w:t>
            </w:r>
          </w:p>
        </w:tc>
        <w:tc>
          <w:tcPr>
            <w:tcW w:w="850" w:type="dxa"/>
            <w:tcBorders>
              <w:top w:val="nil"/>
              <w:left w:val="nil"/>
              <w:bottom w:val="single" w:sz="4" w:space="0" w:color="auto"/>
              <w:right w:val="nil"/>
            </w:tcBorders>
            <w:vAlign w:val="center"/>
          </w:tcPr>
          <w:p w14:paraId="536FA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E14F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5DB7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14:paraId="50C7AF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14:paraId="715568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F4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14:paraId="50091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8E06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14:paraId="24552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2C7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2DF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2573B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2775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17AA1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72A2F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14:paraId="6D0CFC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A0E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14:paraId="5C75F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5043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14:paraId="7EA2E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AB2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9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06CDD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168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32EEE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14:paraId="12DAC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14:paraId="358D7A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98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14:paraId="6D87F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18D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14:paraId="17EB2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33BAE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C7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29C6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276A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D33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14:paraId="16DCF4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14:paraId="1B466E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F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14:paraId="5F993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3C902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14:paraId="2178B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E373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5F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4F989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3E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0B4BF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7C31B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14:paraId="5801B0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1A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14:paraId="3629E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012A3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14:paraId="4AC9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3D8D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9B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695E7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7477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3CC63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14:paraId="1B06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14:paraId="61C3E8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D59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14:paraId="433DB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08C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14:paraId="14E48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14:paraId="1DEBA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EA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259BB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1C1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64428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14:paraId="66B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14:paraId="049153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B7F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14:paraId="3346F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45D1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14:paraId="434E9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805B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68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4C312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4818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49144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14:paraId="29B0F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14:paraId="1B8C2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2D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14:paraId="37560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5C88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14:paraId="27E30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B340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E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060D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98B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1E7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EE7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14:paraId="7C064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46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14:paraId="6B768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C6E9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14:paraId="78DC8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70F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0D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4C6B5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E13F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6ED2A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3292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14:paraId="6E8FCA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F48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14:paraId="7876D7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32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14:paraId="54E34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DA3E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FF2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4C118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3D2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606EA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14:paraId="11406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14:paraId="30133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56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14:paraId="07B0A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E942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14:paraId="35C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0CA3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587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66CF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85D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15F16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A1E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14:paraId="217C4D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989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14:paraId="56FD5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FF5D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14:paraId="26653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46DF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49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4A20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B222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774C5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14:paraId="47B90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14:paraId="6E3AE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7C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14:paraId="62E1A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6FD6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14:paraId="43977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5AB3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19E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61A4B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7477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8B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13D1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14:paraId="2DEA7D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BB4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14:paraId="2300A75F"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14:paraId="6B21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14:paraId="0609A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C573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162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05B5D8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C371B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5922D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8D27B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14:paraId="4571D6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F0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14:paraId="4810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AC8F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14:paraId="7A1BC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16125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D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7DA0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216D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09C13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14:paraId="547C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14:paraId="1E043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3A3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14:paraId="44A5B9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24C2A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14:paraId="59F70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744E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3A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14:paraId="7CC20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9D8DB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4F6E3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14:paraId="51BEC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14:paraId="54A4CB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D52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14:paraId="0890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5A7C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14:paraId="011C0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2A559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7F1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7403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77D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5B8FC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3559E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14:paraId="7885FB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1383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14:paraId="74AD3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34DB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14:paraId="48013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71CB6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8B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7B274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024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AB8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1CFED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14:paraId="14C13F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09A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14:paraId="58A29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0012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14:paraId="77E44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0B0B3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F7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14:paraId="48D8C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D14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73DF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14:paraId="5E483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14:paraId="4B2ACA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C9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14:paraId="16F1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943F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14:paraId="4F1B0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A1B3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E5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7C4AC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214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25FBD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8F3C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14:paraId="44C7E7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81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14:paraId="3D086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557E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14:paraId="75D3C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58102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B7E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6FD68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410A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D3ED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14:paraId="4E483F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14:paraId="51CAE8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E1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14:paraId="06C13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D397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14:paraId="60D93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07637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E1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24F5E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815C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65BA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32DC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14:paraId="5E07B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395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14:paraId="62F0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18D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14:paraId="5A128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48E3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C9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4F345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C5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4915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26A33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14:paraId="7E21E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5EC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14:paraId="754B0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9C46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14:paraId="5F5425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A236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8C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041F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1CA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2FF4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14:paraId="76824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14:paraId="42F10E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B7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MB</w:t>
            </w:r>
          </w:p>
        </w:tc>
        <w:tc>
          <w:tcPr>
            <w:tcW w:w="1131" w:type="dxa"/>
            <w:tcBorders>
              <w:top w:val="nil"/>
              <w:left w:val="nil"/>
              <w:bottom w:val="single" w:sz="4" w:space="0" w:color="auto"/>
              <w:right w:val="nil"/>
            </w:tcBorders>
            <w:shd w:val="clear" w:color="auto" w:fill="auto"/>
            <w:noWrap/>
            <w:vAlign w:val="center"/>
            <w:hideMark/>
          </w:tcPr>
          <w:p w14:paraId="306AB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F0A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14:paraId="36375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42E2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D5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42468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6EFF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EB2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73454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14:paraId="03503E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BB8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14:paraId="18B20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01F6C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14:paraId="72BD9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E96A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2AC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159C4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7EF5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45B4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14:paraId="5CA6B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14:paraId="506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7FF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14:paraId="213F6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99E1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14:paraId="60843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BA1B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3E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1DFFD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B51A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06252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59D4B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14:paraId="179FFC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1EE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A5FA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18B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14:paraId="4FBF9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14:paraId="03D3A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59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2F060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456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51525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5EAFC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14:paraId="4D6A1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F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14:paraId="4A63D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268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14:paraId="383B3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1D8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33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14:paraId="217F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5622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11B1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14:paraId="73638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14:paraId="6FD89E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EA2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14:paraId="0462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23DF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14:paraId="5D458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4F53A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6DFB9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842A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5FE69A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14:paraId="2CBD2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14:paraId="603EC5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367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14:paraId="193EF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0924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14:paraId="276E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4167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87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431D6F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3B4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CF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14:paraId="0184D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14:paraId="0D9137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38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14:paraId="64A76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063A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14:paraId="06B41D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6E03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81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052A0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83BC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6806B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640ACE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14:paraId="2F9150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12A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14:paraId="41460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367DE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14:paraId="1624C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C765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56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14:paraId="01F84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CB31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6D5A0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14:paraId="3252D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14:paraId="20AA4F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CBE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14:paraId="4E844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3CBA0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14:paraId="75D4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0100F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902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3EA558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8500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161B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7D14C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14:paraId="7963CF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50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14:paraId="626B0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3BF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14:paraId="7BA7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14:paraId="74AB2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3F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14:paraId="44D84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81A3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52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14:paraId="20731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14:paraId="6EFF4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113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14:paraId="7F797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411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14:paraId="455FF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EA24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DB9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3C76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B8C2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3B81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14:paraId="0329A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14:paraId="5944C7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E1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14:paraId="00C1C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99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14:paraId="7C942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59A50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826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214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4C8D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917D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37F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14:paraId="41B9BE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A4D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14:paraId="409F4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38C5BA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14:paraId="14890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89B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85A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507B1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C9E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137DC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14:paraId="5C68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14:paraId="74A0FF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C44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14:paraId="3E03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2E9C0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14:paraId="32E8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990E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62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7792B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2AAD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7E19A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93D0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14:paraId="0C4BD9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6E6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14:paraId="2ABF5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875E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14:paraId="2E63C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14:paraId="450E4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28C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4F92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CDF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511E5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1443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14:paraId="2947B1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EC0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14:paraId="7CDB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19177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14:paraId="33FFA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26A4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25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3AF5E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7749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DD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08EDE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14:paraId="6F757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B8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14:paraId="239E6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F087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14:paraId="5302C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2DAC0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06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630D8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9D56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2B1E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14:paraId="4049E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14:paraId="607D6A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F91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14:paraId="7ABCD5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9622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14:paraId="05339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27A4A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4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1AEEB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2922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B63E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14:paraId="52BAB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14:paraId="0E0ECC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E8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14:paraId="33357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4F0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14:paraId="48A0A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6FCE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BBE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14:paraId="4A826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55F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ADC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EB9EE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14:paraId="1D6CA4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1F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14:paraId="7426F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629B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14:paraId="5936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14:paraId="1181B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A5E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50D1E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FE55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3B47E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14:paraId="50566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14:paraId="5D6257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F89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3B10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087C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14:paraId="248D5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CAD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B88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65080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FCF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6839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6FF6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14:paraId="064813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D1C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14:paraId="2B6C2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E9D1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14:paraId="1B907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F949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82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3815D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9556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1B8AB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14:paraId="34679E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14:paraId="386C6F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31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5A34E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39C31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14:paraId="0B957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14:paraId="7F6A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23F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043B3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F5A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674B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761C5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14:paraId="0C503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FE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TMDA</w:t>
            </w:r>
          </w:p>
        </w:tc>
        <w:tc>
          <w:tcPr>
            <w:tcW w:w="1131" w:type="dxa"/>
            <w:tcBorders>
              <w:top w:val="nil"/>
              <w:left w:val="nil"/>
              <w:bottom w:val="single" w:sz="4" w:space="0" w:color="auto"/>
              <w:right w:val="nil"/>
            </w:tcBorders>
            <w:shd w:val="clear" w:color="auto" w:fill="auto"/>
            <w:noWrap/>
            <w:vAlign w:val="center"/>
            <w:hideMark/>
          </w:tcPr>
          <w:p w14:paraId="677AF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35B1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14:paraId="09DAA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52B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0E2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4FE33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A74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55019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380E0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14:paraId="14B10F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655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14:paraId="56095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EC6D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14:paraId="6D6AA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AA1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35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73CE9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7A0D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51751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14:paraId="14477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14:paraId="6C483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4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14:paraId="19B241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97C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14:paraId="66D49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05DE0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927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5AB46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6AF7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5955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14:paraId="6C82A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14:paraId="1CD7D3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F1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64A50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29CA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14:paraId="64D1B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5CB47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26F1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49D11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749BD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1AD3C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48F29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14:paraId="037E5D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83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14:paraId="4E5F1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01AE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14:paraId="13CD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52981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761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3D6A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382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276C1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963C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14:paraId="10C9AA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31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14:paraId="211CD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9CB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14:paraId="2D99C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D8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2A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05DF9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D7D3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772CF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128B9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14:paraId="65088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98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14:paraId="2390D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7C99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14:paraId="5C87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4A62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F56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46BCC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376E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12CA2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14:paraId="6FD8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14:paraId="47DB6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63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14:paraId="045D1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259C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14:paraId="4909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0717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E7C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34D8A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747A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12E7C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14:paraId="60982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14:paraId="6D92DB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745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14:paraId="55AF1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A2F3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14:paraId="3F9A8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6B54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6F3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4F248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9C5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31D45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AAF2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14:paraId="620645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E9D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14:paraId="6604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52B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14:paraId="3D571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50651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8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43D7A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25CA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7E773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54C7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14:paraId="6BDE6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A7B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14:paraId="2F1A81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6E1E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14:paraId="43A68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B6E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27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1C1CE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4CF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72C79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14:paraId="6DD05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14:paraId="4664F0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93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14:paraId="25591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627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14:paraId="6B13B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6F550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8C4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1DCA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D407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2D4FF4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14:paraId="6F526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14:paraId="4B0C1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70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14:paraId="4A01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27ED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14:paraId="46EE1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6726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B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772C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3864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007A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778BD8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14:paraId="42AA47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9C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14:paraId="4F8AD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1C0F6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14:paraId="151E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3E26A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88D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59BBC6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3A8F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55717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7D626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14:paraId="7AA02E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6C1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14:paraId="61BE6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0831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14:paraId="1F8F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2F12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D9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6B914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5A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9BB9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7D3F2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14:paraId="25F140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38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14:paraId="7D45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9F02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14:paraId="3CF9A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14:paraId="518CEE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976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192AAF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5975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69185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14:paraId="64F85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14:paraId="00DA23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55F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14:paraId="02F6C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09F8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14:paraId="13D74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14:paraId="448DD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01A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2BC1A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C83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7E567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554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14:paraId="705D7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915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14:paraId="21925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6AF3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14:paraId="0B328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BEA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57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4A6E9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5E6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3377E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F2D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14:paraId="4F5092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DF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14:paraId="5A801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E374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14:paraId="28EA2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3A5DC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53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48F7A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D7E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1B4A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14:paraId="1F81B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14:paraId="221069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02A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14:paraId="3D65E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A488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14:paraId="1BF9F2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5EE11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10D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2D66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AEA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7014C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14:paraId="680B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14:paraId="00CEE7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B7E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14:paraId="2B1EE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00F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14:paraId="4F61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597CA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D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607203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F30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6D5C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6208A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14:paraId="3C3149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9F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14:paraId="0D803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0BCA8A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14:paraId="74248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14:paraId="37E0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2F0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2372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E39B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B3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14:paraId="1D0DF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14:paraId="05B5B2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CC6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14:paraId="42E55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47A2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14:paraId="0E694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7860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40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25FE9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21A3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331DC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9524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14:paraId="07D8EE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92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14:paraId="52243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2FB1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14:paraId="04A9A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7B50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4A0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41A97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525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D0EE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14:paraId="5F382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14:paraId="57DD8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543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14:paraId="42B5A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4CE07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14:paraId="59B8A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1AEF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B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2B69E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836C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081E5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14:paraId="0E406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14:paraId="6C109C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5C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RFTJ</w:t>
            </w:r>
          </w:p>
        </w:tc>
        <w:tc>
          <w:tcPr>
            <w:tcW w:w="1131" w:type="dxa"/>
            <w:tcBorders>
              <w:top w:val="nil"/>
              <w:left w:val="nil"/>
              <w:bottom w:val="single" w:sz="4" w:space="0" w:color="auto"/>
              <w:right w:val="nil"/>
            </w:tcBorders>
            <w:shd w:val="clear" w:color="auto" w:fill="auto"/>
            <w:noWrap/>
            <w:vAlign w:val="center"/>
            <w:hideMark/>
          </w:tcPr>
          <w:p w14:paraId="5CE83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3A98B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14:paraId="2A621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14:paraId="1071F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9B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77FF5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197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5E51B3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14:paraId="7F72A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14:paraId="6A40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3E7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14:paraId="7B8EB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571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14:paraId="01E0C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7B92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71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743FB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798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118AB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232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14:paraId="28F88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15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14:paraId="2B3EA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D320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14:paraId="23723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14:paraId="7071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A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1E6C8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5793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57240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1C37E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14:paraId="1743D8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060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14:paraId="1BDE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38D61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14:paraId="07766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4A50C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EE4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12C5C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DF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5E9C8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14:paraId="35D71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14:paraId="347BA1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E3D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14:paraId="607C9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22D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14:paraId="21DA9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8DB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A9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427BD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5EF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695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73C3A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14:paraId="1062F1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DCA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14:paraId="7D33B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49C7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14:paraId="42DCC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A1DE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230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52162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378F6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13D8B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14:paraId="7AFB2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14:paraId="525A35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DC6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14:paraId="280A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CEFE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14:paraId="5A202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1DCB3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A5A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26583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160C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8BE3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55FA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14:paraId="7F0F99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C0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14:paraId="2B74B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82BF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14:paraId="0A777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3E41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68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6A5BE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1E2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4E511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14:paraId="172B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14:paraId="27F44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82E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7D84E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F1D5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14:paraId="5339EC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0336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56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39C62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138D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52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23EF2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14:paraId="36666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C3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14:paraId="3060D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E8DD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14:paraId="73C07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39C906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FCB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4D04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53B9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052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14:paraId="1EFEF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14:paraId="34C599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9BD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14:paraId="7EF71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81B8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14:paraId="04591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14:paraId="683C8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1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4F70A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01E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17673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14:paraId="6DC18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14:paraId="2D2716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9F5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14:paraId="4A612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C77E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14:paraId="70127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14:paraId="0F022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62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01D16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A70D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3513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39207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14:paraId="372A02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1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14:paraId="7F8D2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66767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14:paraId="6AE20D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14:paraId="7D37D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5CE11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13D8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70EE1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14:paraId="799A7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14:paraId="1DC92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A1A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14:paraId="1113F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6719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14:paraId="0E24F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14:paraId="3C443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ACD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14:paraId="45B0A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113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205F3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00718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14:paraId="775D85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65C9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14:paraId="60F749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9C6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14:paraId="2EB3B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3FE37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5DD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6E73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88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57CC3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14:paraId="4F93E2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14:paraId="0B7604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6D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14:paraId="08039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BF2C6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14:paraId="7BAE6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C6B0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01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71D82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CABB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32884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14:paraId="319DB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14:paraId="35C4D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A23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14:paraId="6E9A4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E72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14:paraId="5314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55C2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5E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76DB5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72596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57FE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14:paraId="6826D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14:paraId="119C0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62D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14:paraId="57B5D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5CFC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14:paraId="3FF5C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2D8F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EB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442BF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5B7E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31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14:paraId="091F5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14:paraId="2BCCE8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F9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14:paraId="19F7C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5137A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14:paraId="5E770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16D07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57A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58F8C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ED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34080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14:paraId="32276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14:paraId="501F2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F5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14:paraId="5B88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1557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14:paraId="65DEC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2E817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5FB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49F5F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C5B6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58DA0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3FFC6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14:paraId="00CA90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D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14:paraId="74CE7D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0BD7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14:paraId="7040E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03E3C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5C0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69E8F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88C2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245D5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14:paraId="2D070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14:paraId="5E7FB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7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14:paraId="3DD90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A076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14:paraId="19D0E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14:paraId="7EC51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710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302C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18E5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0BCC7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14:paraId="3EEE7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14:paraId="63BCDF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0B8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14:paraId="0615C3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BFA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14:paraId="33F5F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7D481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73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14:paraId="61E37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E512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CED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14:paraId="2C34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14:paraId="7907A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D4F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14:paraId="0969A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46F0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14:paraId="226CC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19F5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498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34F91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C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4902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14:paraId="79BD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14:paraId="39A6F5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CFE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HJMDS</w:t>
            </w:r>
          </w:p>
        </w:tc>
        <w:tc>
          <w:tcPr>
            <w:tcW w:w="1131" w:type="dxa"/>
            <w:tcBorders>
              <w:top w:val="nil"/>
              <w:left w:val="nil"/>
              <w:bottom w:val="single" w:sz="4" w:space="0" w:color="auto"/>
              <w:right w:val="nil"/>
            </w:tcBorders>
            <w:shd w:val="clear" w:color="auto" w:fill="auto"/>
            <w:noWrap/>
            <w:vAlign w:val="center"/>
            <w:hideMark/>
          </w:tcPr>
          <w:p w14:paraId="27401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0E3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14:paraId="13FADA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199D2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E7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46D10E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17A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6E860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6482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14:paraId="242D1A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A4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14:paraId="6CBFC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4E2A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14:paraId="552FF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2D739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848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0807B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D34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2E5E2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14:paraId="283C1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14:paraId="42634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EC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14:paraId="75B24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42E9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14:paraId="1A005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14:paraId="192FF9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8C9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0D6A4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ED3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671CF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5D2A7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14:paraId="6711D8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404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14:paraId="3D840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DC0A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14:paraId="33F76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35BB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A21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7EBC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C97B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03C10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1F2EF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14:paraId="06BD0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AA8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14:paraId="521A7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F0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14:paraId="39AF1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C457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62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028F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73F7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50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14:paraId="1A674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14:paraId="2E378D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7D24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14:paraId="64E0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393C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14:paraId="783759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E618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5B50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6D284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D432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4A5F5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14:paraId="7DD6A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14:paraId="727D52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2D7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14:paraId="00293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7DA2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14:paraId="1805E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524E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CF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067A9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279B8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14937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783709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14:paraId="403D06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C4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14:paraId="5334F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2136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14:paraId="2D9D3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14:paraId="03987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19F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7E42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622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2F830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519E4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14:paraId="37017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203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14:paraId="702D4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011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14:paraId="6610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14:paraId="1B423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E8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0008A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A6D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2A85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14:paraId="6C23D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14:paraId="1789D4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50A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14:paraId="63CBA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63CC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14:paraId="3588A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569BA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C8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3CBEA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FA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24E78F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284B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14:paraId="2A220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9ED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14:paraId="71F14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113A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14:paraId="799AC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0FE4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BB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53EC6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030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3309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14:paraId="1A28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14:paraId="256370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D7E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14:paraId="54355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E7BB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14:paraId="0C4CB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289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EF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45E37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6C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4A27A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14:paraId="6E3FE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14:paraId="288217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EE71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14:paraId="4091C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3DEA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14:paraId="010BA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36E50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84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29B8CD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AB8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1D9BC1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7B69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14:paraId="7219DB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E2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14:paraId="7E08B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F7C2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14:paraId="4901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BD2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F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6F027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B32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397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45268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14:paraId="10ECAA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F6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14:paraId="4D7FE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FAE2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14:paraId="16AF1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567B0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9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3F7E2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4C42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26B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14:paraId="6C3A3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14:paraId="33D07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5E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14:paraId="7AFC6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0049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14:paraId="0C12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8408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8A3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23AB0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B12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6E9B6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14:paraId="5B71B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14:paraId="68F07D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B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14:paraId="4127D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0468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14:paraId="1C4D1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409C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12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10F60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496C5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C16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77B80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14:paraId="195752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11A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5958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721C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14:paraId="55867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22F21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5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11D74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BF4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6612A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73CCF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14:paraId="0AF259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0388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14:paraId="109E5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694E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14:paraId="3AABD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CCF6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CE9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13BE9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257E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51AD8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14:paraId="086E4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14:paraId="632B0B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5DF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14:paraId="4604C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4046D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14:paraId="7A0C0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B09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55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71E9C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304BF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6D259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14:paraId="56144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14:paraId="378ED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693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14:paraId="309F4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9F86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14:paraId="79115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A91A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41F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4A881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6153A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61B6D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14:paraId="3E2F4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14:paraId="328923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58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14:paraId="695A3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3FD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14:paraId="6518B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FE02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D8E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14:paraId="217BE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F8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1945A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14:paraId="1F198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14:paraId="2E122D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2E2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14:paraId="4F436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8AFED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14:paraId="403C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5F92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6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7D0B1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570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7DAF5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4AF82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14:paraId="126AD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5A1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14:paraId="3E4F5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496D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14:paraId="291AF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14:paraId="09D62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FF8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14:paraId="20CD1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67E3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62AA8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14:paraId="42214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14:paraId="47BE8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543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VTB</w:t>
            </w:r>
          </w:p>
        </w:tc>
        <w:tc>
          <w:tcPr>
            <w:tcW w:w="1131" w:type="dxa"/>
            <w:tcBorders>
              <w:top w:val="nil"/>
              <w:left w:val="nil"/>
              <w:bottom w:val="single" w:sz="4" w:space="0" w:color="auto"/>
              <w:right w:val="nil"/>
            </w:tcBorders>
            <w:shd w:val="clear" w:color="auto" w:fill="auto"/>
            <w:noWrap/>
            <w:vAlign w:val="center"/>
            <w:hideMark/>
          </w:tcPr>
          <w:p w14:paraId="64A0F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0EC8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14:paraId="2C4D5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E099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030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2D1E9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9A9B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4FBB8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8420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14:paraId="3DE28D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C9D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14:paraId="20AC9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18200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14:paraId="20645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4FD2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3CF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20C8A0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C8F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78D5F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14:paraId="4362B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14:paraId="72DB2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59E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14:paraId="0E907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69B2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14:paraId="1846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90D6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52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0E378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3AEF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6A6B5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2940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14:paraId="4D3BEE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D67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14:paraId="4EB1E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1926B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14:paraId="7DBDA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707C0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F7C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79F5B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0C0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5FEEB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62E38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14:paraId="24E367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2D2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14:paraId="527C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18962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14:paraId="52EE9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269B2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F9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194D6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A0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54220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39AFB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14:paraId="60435B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0DD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14:paraId="0422A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10C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14:paraId="19440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14:paraId="6157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8E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1392A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CC75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6666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14:paraId="20B1C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14:paraId="4F8402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8D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14:paraId="5488C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1DDD7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14:paraId="53650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66C33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8A2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5054E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431E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A1C6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5FAEC9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14:paraId="1E067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544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14:paraId="39B70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D70A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14:paraId="270F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6FA5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ED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05213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5665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2311B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971C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14:paraId="7764CB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F6B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14:paraId="2BB31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0A2B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14:paraId="4DCC3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2DEA0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9A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4A422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65E1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4215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47A6A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14:paraId="50D28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D66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14:paraId="6D826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EA86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14:paraId="5CF03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5F5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52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5C24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E6F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3481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4F963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14:paraId="739CE8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13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14:paraId="484B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8745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14:paraId="4288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E6C5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EC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0942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12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23180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14:paraId="6C28C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14:paraId="552365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92D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14:paraId="4C84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D47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14:paraId="1277F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F469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64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37A3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94C7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62EFD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03B51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14:paraId="0CECB6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E86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14:paraId="73F85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8AB6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14:paraId="02238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7DF6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ED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3C049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721E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0ACEB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3713C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14:paraId="1E2FAC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1A0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14:paraId="3254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91C0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14:paraId="43D79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0B169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72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0565D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7F7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47491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14:paraId="5B491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14:paraId="064398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A0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14:paraId="03FD2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2B2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14:paraId="36D20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33289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AB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11C43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EE6F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6DEA4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500C6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14:paraId="272891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355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1BD01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91FB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14:paraId="70ABD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14:paraId="0A5E9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D6F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19DCA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12E2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21E9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0D91A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14:paraId="058CE6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666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14:paraId="24BE8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0A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14:paraId="719F8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13E7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FB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18476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53C9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00D50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14:paraId="06E47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14:paraId="311DE4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3C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14:paraId="3A97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3D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14:paraId="03BFF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75699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BF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5B112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B107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02C3F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14:paraId="337F2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14:paraId="7DA140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45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14:paraId="6D197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047B5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14:paraId="09C9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1DC68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9F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1CCA7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B8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378F5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14:paraId="123E5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14:paraId="40EA63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0E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14:paraId="25E0D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98EB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14:paraId="51856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0710BA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D5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70C51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2F3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E635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45CA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14:paraId="387A8A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F36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14:paraId="664C1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F5B3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14:paraId="39D98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953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59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256A3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81E7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4A9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AD27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14:paraId="71663C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0A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0FBA0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E7E2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14:paraId="7838F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CB97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23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4E2B0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06E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B4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4CC9B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14:paraId="4C326C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DC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2E81A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F8B7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14:paraId="649F4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4E1B4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8B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4F8C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9FDD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B5A9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4E2DC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14:paraId="0FFBC1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6A9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14:paraId="25714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4E9C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14:paraId="18096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B9C5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44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991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1D538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27881A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14:paraId="2B665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14:paraId="42130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2B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4064A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FDD2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121A9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20297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FAF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754B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7EB1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DBD5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3F9B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14:paraId="2C7329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CD1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ADM</w:t>
            </w:r>
          </w:p>
        </w:tc>
        <w:tc>
          <w:tcPr>
            <w:tcW w:w="1131" w:type="dxa"/>
            <w:tcBorders>
              <w:top w:val="nil"/>
              <w:left w:val="nil"/>
              <w:bottom w:val="single" w:sz="4" w:space="0" w:color="auto"/>
              <w:right w:val="nil"/>
            </w:tcBorders>
            <w:shd w:val="clear" w:color="auto" w:fill="auto"/>
            <w:noWrap/>
            <w:vAlign w:val="center"/>
            <w:hideMark/>
          </w:tcPr>
          <w:p w14:paraId="2A874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319D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14:paraId="31A50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14:paraId="22CFB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B75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12ED0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599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67A0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1B29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14:paraId="5E8325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F2F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14:paraId="3698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4F24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14:paraId="7EAD1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14:paraId="51636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33B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504B9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C9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0E58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609C1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14:paraId="3E0D39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4F9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14:paraId="519DD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75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14:paraId="222C46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14:paraId="17AB9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9C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12592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03E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BD59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14:paraId="7D22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14:paraId="3C757A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38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14:paraId="30456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27E9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14:paraId="7CB28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6724C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83E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47CB9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A7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968A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14:paraId="0FAEB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14:paraId="49DD56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E7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14:paraId="173C4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F953C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14:paraId="1B49E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D368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6D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668BD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E502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04554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57CC0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14:paraId="2AD6B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47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14:paraId="2412C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01AE6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14:paraId="2304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729DA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E0D2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3CF7E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E309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78E10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14:paraId="6D0D1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14:paraId="513008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CFD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14:paraId="0656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1B0D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14:paraId="673E5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5E46A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DD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14:paraId="2138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7C9E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373A4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14:paraId="518E0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14:paraId="5F2588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D11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14:paraId="02290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A2F6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0814B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E7CB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BCB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2FDC1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2A8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5FCD6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14:paraId="66EE4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14:paraId="43013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FB6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719D6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EA45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14:paraId="40B34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14:paraId="38E5C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F49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5BC098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06A24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1A123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14:paraId="47C09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14:paraId="6557C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A6B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14:paraId="3667F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EBEB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14:paraId="05DBC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CB6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0E3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10F02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943B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668DE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14:paraId="6C14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14:paraId="1A6F76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48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14:paraId="282CA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4995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14:paraId="1AF00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06628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9DD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7BA0D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4212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6630D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14:paraId="7BAC4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14:paraId="31C3C1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1BE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14:paraId="66200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5C5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14:paraId="21EA52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14:paraId="355D8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5E5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419528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495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2229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14:paraId="21436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14:paraId="74BD90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E4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14:paraId="78AB7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5A6B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14:paraId="46F79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23292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6C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146A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019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67F2E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6D47C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14:paraId="333F02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645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14:paraId="4ED9C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3BB6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14:paraId="170EB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B1F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23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225CFF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B4E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0A9C4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27AD0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14:paraId="2E42DD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5DD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14:paraId="12A30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12680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14:paraId="3CB52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C474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78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476BC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BE720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3CCB1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14:paraId="5713D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14:paraId="00AD02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30B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14:paraId="270BB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01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14:paraId="49395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8807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1D42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C5A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06C7B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14:paraId="35EA8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14:paraId="4B72B1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49C5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14:paraId="112EA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5F85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14:paraId="63BB7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29DF7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9E9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4755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4BC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1FDDF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0828D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14:paraId="00B155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149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14:paraId="542B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A65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14:paraId="799E3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606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63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0E9D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5909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26CD9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37DEF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14:paraId="722254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74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14:paraId="18C35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9389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14:paraId="2B8E6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1744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8B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5D21E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7A1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7E6B6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9CAB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14:paraId="6C16BF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05A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14:paraId="361A8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22C4C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14:paraId="68766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14:paraId="20B3A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4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2F183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FD9F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79136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9812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14:paraId="32D27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F6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14:paraId="2C90D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AC82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14:paraId="7B49C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14:paraId="59823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AA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041B8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60B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CCA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14:paraId="6CFFF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14:paraId="3342BD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72D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14:paraId="0485A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5D1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14:paraId="18296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074A2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5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3D9FA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12E6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5CFCA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14:paraId="6350F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14:paraId="383629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2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14:paraId="492FD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B82A5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14:paraId="6E1F9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4E0DF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67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403AB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543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65F1E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0B7F9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14:paraId="59CFB2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D4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14:paraId="4EB81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750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14:paraId="47823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A15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40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526646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89C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F8F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EC01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14:paraId="08B057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EEE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14:paraId="5AE58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21C2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14:paraId="7C55B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F942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444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633B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77FF5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19C2F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14:paraId="670D6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14:paraId="2EBAF8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0E7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JRDPD</w:t>
            </w:r>
          </w:p>
        </w:tc>
        <w:tc>
          <w:tcPr>
            <w:tcW w:w="1131" w:type="dxa"/>
            <w:tcBorders>
              <w:top w:val="nil"/>
              <w:left w:val="nil"/>
              <w:bottom w:val="single" w:sz="4" w:space="0" w:color="auto"/>
              <w:right w:val="nil"/>
            </w:tcBorders>
            <w:shd w:val="clear" w:color="auto" w:fill="auto"/>
            <w:noWrap/>
            <w:vAlign w:val="center"/>
            <w:hideMark/>
          </w:tcPr>
          <w:p w14:paraId="7535A3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5DFC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14:paraId="15197A2F"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 xml:space="preserve">1º RI Mogi </w:t>
            </w:r>
            <w:proofErr w:type="spellStart"/>
            <w:r w:rsidRPr="008746CD">
              <w:rPr>
                <w:rFonts w:asciiTheme="minorHAnsi" w:hAnsiTheme="minorHAnsi" w:cstheme="minorHAnsi"/>
                <w:color w:val="000000"/>
                <w:sz w:val="14"/>
                <w:szCs w:val="14"/>
                <w:lang w:val="en-US"/>
              </w:rPr>
              <w:t>Guaçu</w:t>
            </w:r>
            <w:proofErr w:type="spellEnd"/>
            <w:r w:rsidRPr="008746CD">
              <w:rPr>
                <w:rFonts w:asciiTheme="minorHAnsi" w:hAnsiTheme="minorHAnsi" w:cstheme="minorHAnsi"/>
                <w:color w:val="000000"/>
                <w:sz w:val="14"/>
                <w:szCs w:val="14"/>
                <w:lang w:val="en-US"/>
              </w:rPr>
              <w:t>/SP</w:t>
            </w:r>
          </w:p>
        </w:tc>
        <w:tc>
          <w:tcPr>
            <w:tcW w:w="2511" w:type="dxa"/>
            <w:tcBorders>
              <w:top w:val="nil"/>
              <w:left w:val="nil"/>
              <w:bottom w:val="single" w:sz="4" w:space="0" w:color="auto"/>
              <w:right w:val="nil"/>
            </w:tcBorders>
            <w:shd w:val="clear" w:color="auto" w:fill="auto"/>
            <w:noWrap/>
            <w:vAlign w:val="center"/>
            <w:hideMark/>
          </w:tcPr>
          <w:p w14:paraId="0D711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DC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74C16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AED8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5515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14:paraId="5B8C4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14:paraId="5E11A8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DAC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14:paraId="4475B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E0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14:paraId="2569F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CBAC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DF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111A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3F3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32869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1978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14:paraId="10960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84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14:paraId="48F26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600F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14:paraId="3DDB5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313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088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3AA79F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B965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60D81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5D79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14:paraId="7E442A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44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14:paraId="241BA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540FDC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14:paraId="7F79D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0F14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5F2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58899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1415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33EC3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14:paraId="07A92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14:paraId="40A6CD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0F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14:paraId="36FA5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3CF2A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14:paraId="45102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17E6B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81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7C292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0FB5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8F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14:paraId="7B7B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14:paraId="49A6B3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25D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14:paraId="7988D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115855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14:paraId="04DD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F5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11D85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36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07B1F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14:paraId="50E3A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14:paraId="645F0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519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251CF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3CF8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14:paraId="2B652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63A1F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0C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18E9D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2D8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13E62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7FEA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14:paraId="6B7BB8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598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14:paraId="5DA77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C989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14:paraId="053CA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3BE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BA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18556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186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05D3F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0EF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14:paraId="47B4EA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564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14:paraId="7CA4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FA3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14:paraId="7CF3F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37340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E16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7C28D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55B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05763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14:paraId="2230DD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14:paraId="5FE05D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95E4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14:paraId="4B75A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B2C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14:paraId="7AD4B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E719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30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06569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41A3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3CC1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5EAAF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14:paraId="3B13FD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6D6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14:paraId="288C7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024F8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14:paraId="1564F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D718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17422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FFBB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6535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14:paraId="56B6B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14:paraId="3D5A89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F2A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14:paraId="5FA15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BE1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14:paraId="14CAD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443A5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D7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67808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0B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1D6D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0897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14:paraId="004B36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4E2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14:paraId="33452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E7B8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14:paraId="648E6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5638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45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5A682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83B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0416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14:paraId="281D1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14:paraId="5544E2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7A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14:paraId="4FB9A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0AD4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14:paraId="3243B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6B03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3C61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7A745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9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53D8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14:paraId="43CAC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14:paraId="60283C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A96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14:paraId="5437A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58B2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14:paraId="76F3D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03228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936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57DD2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9504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78B5C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716C3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14:paraId="0CD1A8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B0F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14:paraId="5A1FA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B22C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14:paraId="51761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14:paraId="3A081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E7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08F79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B5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30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637EA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14:paraId="600BC4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F6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14:paraId="368B6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1CF8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14:paraId="7E1B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14:paraId="01F7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E9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48E4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7C3E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088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2E49C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14:paraId="60CCD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8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23589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9999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14:paraId="3475B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37D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F9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9D91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A1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AA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14:paraId="3DEA4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14:paraId="5EE896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DC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14:paraId="2C9C0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7A128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14:paraId="33510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46850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5F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28CFF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C8E1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2E8E3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21589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14:paraId="73B9E0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F2DD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14:paraId="4F1A5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05A0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14:paraId="59540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824E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3A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6E398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B6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7797F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14:paraId="1B5700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14:paraId="3E4591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74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14:paraId="0ED64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E2E3C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14:paraId="5ED48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1B4D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4ED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25686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2750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C1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2A37E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14:paraId="3B19DF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F4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14:paraId="7EA60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41985C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14:paraId="0D345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14:paraId="2B70E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3BA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5AA54A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35F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C619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14:paraId="060CFB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14:paraId="5D4F35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A21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14:paraId="66E3D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DD79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14:paraId="640F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3542D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6C3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14:paraId="560D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C823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39CF2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14:paraId="5B761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14:paraId="5D5BD5E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B87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14:paraId="3A859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320F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14:paraId="13F802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C966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E3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A4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7585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90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14:paraId="440DB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14:paraId="3100A0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29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14:paraId="03381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A649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14:paraId="20530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BAD6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37958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0002168</w:t>
            </w:r>
          </w:p>
        </w:tc>
        <w:tc>
          <w:tcPr>
            <w:tcW w:w="850" w:type="dxa"/>
            <w:tcBorders>
              <w:top w:val="nil"/>
              <w:left w:val="nil"/>
              <w:bottom w:val="single" w:sz="4" w:space="0" w:color="auto"/>
              <w:right w:val="nil"/>
            </w:tcBorders>
            <w:vAlign w:val="center"/>
          </w:tcPr>
          <w:p w14:paraId="7E011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043A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194F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817B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14:paraId="1C1A8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13D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14:paraId="1499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57CD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14:paraId="01C68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8A6F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3F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1A53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497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54609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14:paraId="184EA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14:paraId="7195D6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963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5DA97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8D9D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67F9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6DE7E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DE9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14:paraId="3DC88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5ED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DC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6AD7B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14:paraId="57F7C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47F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14:paraId="10466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8CEE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14:paraId="34134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14:paraId="62217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4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38408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5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1782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14:paraId="108EF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14:paraId="343619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15A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14:paraId="75E45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FC4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14:paraId="6E17E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5FEA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5A9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4CF34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625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90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26C37A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14:paraId="6B82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14:paraId="43183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301E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14:paraId="4BDF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B358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97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3A976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81D4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2A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6E2A6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14:paraId="081DE0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9FBE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14:paraId="2266F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6366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14:paraId="5EFDF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0C70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1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4F728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C49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2A28A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14:paraId="75DBB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14:paraId="339537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2F5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14:paraId="1C7FB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04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14:paraId="3632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C0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B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4FA69F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385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D4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14:paraId="43948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14:paraId="3147ED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FB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0421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FAE8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14:paraId="3501F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6A1A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8DB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0FA88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7D5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2A6F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0B254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14:paraId="289F92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7F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14:paraId="504EE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7E0BC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14:paraId="25B19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88CA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0B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25C5C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EA57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1DCB4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1A2F6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14:paraId="42ACD4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5F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14:paraId="088E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7905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14:paraId="56865F4B"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 xml:space="preserve">1º RI Mogi </w:t>
            </w:r>
            <w:proofErr w:type="spellStart"/>
            <w:r w:rsidRPr="008746CD">
              <w:rPr>
                <w:rFonts w:asciiTheme="minorHAnsi" w:hAnsiTheme="minorHAnsi" w:cstheme="minorHAnsi"/>
                <w:color w:val="000000"/>
                <w:sz w:val="14"/>
                <w:szCs w:val="14"/>
                <w:lang w:val="en-US"/>
              </w:rPr>
              <w:t>Guaçu</w:t>
            </w:r>
            <w:proofErr w:type="spellEnd"/>
            <w:r w:rsidRPr="008746CD">
              <w:rPr>
                <w:rFonts w:asciiTheme="minorHAnsi" w:hAnsiTheme="minorHAnsi" w:cstheme="minorHAnsi"/>
                <w:color w:val="000000"/>
                <w:sz w:val="14"/>
                <w:szCs w:val="14"/>
                <w:lang w:val="en-US"/>
              </w:rPr>
              <w:t>/SP</w:t>
            </w:r>
          </w:p>
        </w:tc>
        <w:tc>
          <w:tcPr>
            <w:tcW w:w="2511" w:type="dxa"/>
            <w:tcBorders>
              <w:top w:val="nil"/>
              <w:left w:val="nil"/>
              <w:bottom w:val="single" w:sz="4" w:space="0" w:color="auto"/>
              <w:right w:val="nil"/>
            </w:tcBorders>
            <w:shd w:val="clear" w:color="auto" w:fill="auto"/>
            <w:noWrap/>
            <w:vAlign w:val="center"/>
            <w:hideMark/>
          </w:tcPr>
          <w:p w14:paraId="7C02B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4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0370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2A21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20AAC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53000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14:paraId="5A4724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72D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0CBB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1F11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14:paraId="3876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36BCE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8C4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7FE1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CBA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96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167D2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14:paraId="3A5FCF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54D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084F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7C07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14:paraId="2CA8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14:paraId="4A79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E5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2C7D5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086E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33B0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CFF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14:paraId="6CF5E1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B9A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14:paraId="55599827"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14:paraId="692F0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14:paraId="4BDC1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4AA4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3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1C962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67E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54ACF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AFB7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14:paraId="2BC566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C98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14:paraId="6132FC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C1E5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14:paraId="32991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5F13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F25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6CF1BC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0E7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B515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14:paraId="1BB93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14:paraId="2693A6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5F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14:paraId="4D9A9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3DAB1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14:paraId="68CEF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669C6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9E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3ACCA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542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0BA6F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1E791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14:paraId="1A6FD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00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14:paraId="44303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863E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14:paraId="7B005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14:paraId="584BB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AE7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416AF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FB83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195B1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5683D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14:paraId="2578D8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DE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780D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B8B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14:paraId="1BC03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3865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16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2C7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EBC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85F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301B6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14:paraId="062DB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0AE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14:paraId="4677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2AD9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14:paraId="593BD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7B24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AC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582A2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31F2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3D5A8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5750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14:paraId="34569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7A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14:paraId="02D0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69C8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14:paraId="5D9ED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14:paraId="3187C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73A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30797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64A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12699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914F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14:paraId="6FA9C4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E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32363F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62A33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14:paraId="7BFAD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25E1A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D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31386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D2A1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32274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14:paraId="283AB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14:paraId="0EE6E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E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14:paraId="00E314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2295E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14:paraId="6C3D4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04F6A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7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5468F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9A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1D63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1D8EE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14:paraId="2C91B2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EF1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2E474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0AA1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14:paraId="19300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38F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6B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F4A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88A3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499F3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7BF97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14:paraId="03D415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E4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14:paraId="5D034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1133E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14:paraId="3A4B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7CF60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4F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14:paraId="6E013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0C8C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71F4F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5CC81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14:paraId="6EA59B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98B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14:paraId="0CB1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7E38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14:paraId="10033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662DF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C38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455A2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D9F8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5BF60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14:paraId="08EC5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14:paraId="0156C4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DF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MDDN</w:t>
            </w:r>
          </w:p>
        </w:tc>
        <w:tc>
          <w:tcPr>
            <w:tcW w:w="1131" w:type="dxa"/>
            <w:tcBorders>
              <w:top w:val="nil"/>
              <w:left w:val="nil"/>
              <w:bottom w:val="single" w:sz="4" w:space="0" w:color="auto"/>
              <w:right w:val="nil"/>
            </w:tcBorders>
            <w:shd w:val="clear" w:color="auto" w:fill="auto"/>
            <w:noWrap/>
            <w:vAlign w:val="center"/>
            <w:hideMark/>
          </w:tcPr>
          <w:p w14:paraId="7F046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66BC2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14:paraId="4F0B1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770BA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EB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7F3A1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BEE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FCB79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5BF28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14:paraId="45C402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B7B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3A82F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CCFA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55C9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22F74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56DB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13254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7AF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A826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36B7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14:paraId="36C25D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98E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14:paraId="051A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CE3D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14:paraId="7B2E2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3E83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75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59D99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C1FB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37A7EF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14:paraId="40A5E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14:paraId="421106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855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14:paraId="6BFA7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37D0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14:paraId="6EB63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5F592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5F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79E94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4D4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1CC8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14:paraId="1D939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14:paraId="02F7FA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39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4BBC6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4D4E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14:paraId="45C99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15D31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08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7966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B6B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BB3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0A5F3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14:paraId="4C8FEC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4A9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14:paraId="0E2AD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D217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14:paraId="27C38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22E0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E2D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3BA9A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6F0B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C5A2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14:paraId="78A42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14:paraId="2ED848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0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14:paraId="2BACF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4D89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14:paraId="24403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E800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8E2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65B80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FFE7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3F27B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14:paraId="7211C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14:paraId="06C1D0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16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14:paraId="2A7F5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1EF9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14:paraId="10B89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593B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36E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7C2A1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1B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8C9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104A2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14:paraId="304465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637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14:paraId="06773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5D92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14:paraId="15BB2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14:paraId="476D0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E8F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517D8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6AAB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6EAE7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14:paraId="37180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14:paraId="40613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FCD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14:paraId="6206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E3B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14:paraId="7A77E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992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6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022B7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7C2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0C07A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14:paraId="1CD20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14:paraId="0E7A9E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96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14:paraId="0794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5452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14:paraId="78B37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6DF8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BA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25B80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F2F6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79296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44F88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14:paraId="77F1C4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2D6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14:paraId="1507D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9BE8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14:paraId="4CFBC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14:paraId="72C49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1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352A8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A986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03757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14:paraId="4B758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14:paraId="5104AC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18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14:paraId="77459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39A9E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14:paraId="1DB61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14:paraId="6DB1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B2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6B16D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6098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171A2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614C8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14:paraId="1B56A9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5BA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14:paraId="4752A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99A0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14:paraId="34F74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C91E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1D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0666C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0B6A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6AF58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685B8D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14:paraId="02FD6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A0E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14:paraId="46421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0178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14:paraId="52EE5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C85C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D0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74780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B7CB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3A13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0D0E9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14:paraId="3A31C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F7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14:paraId="28129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A5C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14:paraId="2F532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24DF5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24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51349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C4E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6495C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14:paraId="62282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14:paraId="188AFD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729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14:paraId="7E91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4049E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14:paraId="6F4F8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97A8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702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62DB8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82E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07604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12A9D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14:paraId="1352FD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1AC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14:paraId="486ED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EA4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14:paraId="5923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2F10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00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4F3F5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968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45FAB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D5F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14:paraId="4AF1D1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E12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14:paraId="6662B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3752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14:paraId="71594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09060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B7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3F2586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D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4077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4EEF3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14:paraId="293FE1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B4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14:paraId="5E19D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FF23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14:paraId="2A3EB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3C0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8B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57DE9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1897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6161C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7F2E2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14:paraId="2DD8B6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0F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14:paraId="2923E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0C9D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14:paraId="3A8B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14:paraId="1CBB1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24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54B4B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4799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6B2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700FEB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14:paraId="1FCD4F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5D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3F37C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9B43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14:paraId="723A0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3850E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51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6A6DA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CEEA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3AED7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434A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14:paraId="602C67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7BF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14:paraId="0911A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059AC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1D1BF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5BE2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51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57473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365B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4FCA1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14:paraId="16CA0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14:paraId="237C80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8E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14:paraId="61E8C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B465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14:paraId="15D85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283E2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7B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7278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188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C84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2ECA5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14:paraId="5718CD6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5A7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14:paraId="7ADD4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656C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14:paraId="1B3D5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A69B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9B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0BA7C2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E70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63B11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14:paraId="1D1F5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14:paraId="5EA1D6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C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MMVM</w:t>
            </w:r>
          </w:p>
        </w:tc>
        <w:tc>
          <w:tcPr>
            <w:tcW w:w="1131" w:type="dxa"/>
            <w:tcBorders>
              <w:top w:val="nil"/>
              <w:left w:val="nil"/>
              <w:bottom w:val="single" w:sz="4" w:space="0" w:color="auto"/>
              <w:right w:val="nil"/>
            </w:tcBorders>
            <w:shd w:val="clear" w:color="auto" w:fill="auto"/>
            <w:noWrap/>
            <w:vAlign w:val="center"/>
            <w:hideMark/>
          </w:tcPr>
          <w:p w14:paraId="73A267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8651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14:paraId="19CDA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0CF3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595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0737C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E2F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1EF28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590CE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14:paraId="2BF1CA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B73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14:paraId="6C0FA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E810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14:paraId="277284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6F54E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48C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514FB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57E5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CD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14:paraId="53A63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14:paraId="4CE402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FD8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1A392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ECE2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6EF1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7DB8D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DF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3CEDB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5CE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6E83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43A28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14:paraId="446A1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92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14:paraId="46A38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B027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14:paraId="781CA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14:paraId="7F093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37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47231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8CB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5D520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14:paraId="2FCC1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14:paraId="13228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5A6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14:paraId="0A41F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F6C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14:paraId="36D87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29330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C5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27463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52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2327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14:paraId="42D57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14:paraId="5B545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89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6CA1F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BAA1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14:paraId="67463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B408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9B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577C2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00B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B6B1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14:paraId="0577AD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14:paraId="0D3B14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72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14:paraId="0E348E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1574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14:paraId="5BB4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37E7E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B5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4A00B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9A2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396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50635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14:paraId="4285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0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14:paraId="7EC1E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F283D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14:paraId="75BFD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5BA4B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9A7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1725A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620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3E260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2FCAD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14:paraId="2F06A2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B48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14:paraId="6AEE5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58D9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14:paraId="34E31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6571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446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1A480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1C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3419F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14:paraId="64731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14:paraId="588D6A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A0E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14:paraId="34846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794A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14:paraId="7D3B1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E38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ABC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31070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03D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2F0E7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14:paraId="5A2500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14:paraId="3313C0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452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14:paraId="2B09B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DD1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14:paraId="503E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14:paraId="11601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A5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7A81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4DCC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4BA5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6AFE2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14:paraId="2D9ED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CC6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14:paraId="17846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E36D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14:paraId="2A14F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00F42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81F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62EFF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175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5EA1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FF2B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14:paraId="20D7F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5E6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14:paraId="3BEC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00A3E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14:paraId="2A2A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47352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750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6CDD57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854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4E88A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A7EE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14:paraId="2FADB6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718C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14:paraId="3420E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E9D1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14:paraId="1A8CD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2854E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30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2C548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1E20E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185DF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14:paraId="68AF7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14:paraId="14A862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36F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14:paraId="754BA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3698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14:paraId="319A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F523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C6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78B25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D9520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0D033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50422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14:paraId="76391C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E8E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744D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E4B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14:paraId="33B20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D0C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53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7014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A65D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3F2AA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63600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14:paraId="73931F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15A3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4125B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EBD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14:paraId="260F9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14:paraId="3F535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76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4C6B5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CBB4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48C68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14:paraId="03D73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14:paraId="2F7BB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76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14:paraId="5E556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EAC2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14:paraId="7CC34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9EE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47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31E7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B6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00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14:paraId="28611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14:paraId="0003C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A1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14:paraId="5990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583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0F36D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41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DB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6B889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0F8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5973E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4FBF7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14:paraId="15814F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EB5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14:paraId="2149E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A325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14:paraId="67BD1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D492D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BD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5396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3800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2BEB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14:paraId="197E1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14:paraId="60ED68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FA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14:paraId="4C6D4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764A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14:paraId="0AD1E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14:paraId="318C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3C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50D9E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2C6C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2E223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71804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14:paraId="7B7531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A8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14:paraId="0B2B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A284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14:paraId="66723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664A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CF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41104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7B41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43128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3965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14:paraId="047EE2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65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14:paraId="3FF05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13FE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14:paraId="0BD67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14:paraId="3D5E0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A3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2F7E5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DC39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742F7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14:paraId="5BE89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14:paraId="2E52CF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CA0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14:paraId="6AF22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8156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14:paraId="1973F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1108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57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11457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193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52CF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14:paraId="09BCE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14:paraId="7241EE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E1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14:paraId="645A9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37DA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14:paraId="071A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14:paraId="22E28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C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73982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F5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69FE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14:paraId="5E335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14:paraId="433C9C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BE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GCDP</w:t>
            </w:r>
          </w:p>
        </w:tc>
        <w:tc>
          <w:tcPr>
            <w:tcW w:w="1131" w:type="dxa"/>
            <w:tcBorders>
              <w:top w:val="nil"/>
              <w:left w:val="nil"/>
              <w:bottom w:val="single" w:sz="4" w:space="0" w:color="auto"/>
              <w:right w:val="nil"/>
            </w:tcBorders>
            <w:shd w:val="clear" w:color="auto" w:fill="auto"/>
            <w:noWrap/>
            <w:vAlign w:val="center"/>
            <w:hideMark/>
          </w:tcPr>
          <w:p w14:paraId="546C6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DA66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14:paraId="54E3A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3C9F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1F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7CEEE3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A567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2B6DE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14:paraId="3300D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14:paraId="2EBB9B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559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14:paraId="79FC6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2A03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14:paraId="38488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52491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74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3125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93A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773BC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4A62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14:paraId="6E3D53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DD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14:paraId="55527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56D66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14:paraId="7AC9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14:paraId="2C345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1D8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7DD78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F581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173D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531B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14:paraId="6D7738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AB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4E8A1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2EC7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14:paraId="65EE5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03E6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3D0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76135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F379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2B7D6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14:paraId="11B1C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14:paraId="420BAB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B0A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14:paraId="4225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C199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14:paraId="3D631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D30D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C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03519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CDBE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4B9D7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14:paraId="729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14:paraId="5D0CD6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E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14:paraId="6D872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4FAC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14:paraId="536E2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5157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00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65A5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E20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6D78F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14:paraId="54690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14:paraId="48B3D9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08C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14:paraId="6E8BB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201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14:paraId="7EA077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D1C0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D3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7B446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ABA8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32306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6B42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14:paraId="725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AC5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14:paraId="0D092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340E4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14:paraId="227F2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32AC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EE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7A9B1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ACAF2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46C66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456FF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14:paraId="58C464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583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563A9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05E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14:paraId="7AD66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D5F1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47E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59A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113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08C3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9583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14:paraId="40DAF4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458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648D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16E4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14:paraId="5CF5B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14:paraId="58A60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F1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14:paraId="0003E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D00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5AA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2B7EF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14:paraId="38DFBA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D6E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14:paraId="10A0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76276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14:paraId="5FBE4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1F5F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4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14:paraId="56459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015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7B7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5145A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14:paraId="49C01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06C6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14:paraId="7100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3570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14:paraId="3ACE2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110B3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F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43B03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F58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32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1DB6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14:paraId="3BC60D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C8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14:paraId="09E3D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4CFA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14:paraId="2D546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1B1C5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9E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4212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B0E11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5C9BB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673A1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14:paraId="42845F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0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14:paraId="7036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855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14:paraId="45777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2421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3D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4B3CA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11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5A2A6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26E53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14:paraId="77ABFA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AE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14:paraId="1A952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67B16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14:paraId="1C3A2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7E6E0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5C5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3B773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8ABA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D138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5A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14:paraId="31EB6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B7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14:paraId="60C4B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6863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14:paraId="16AD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4DD7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E2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10D82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F01F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1AB63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5B825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14:paraId="5862B5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801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14:paraId="5F2F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956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14:paraId="52773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4223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8D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1B716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D90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69FA8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4B42A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14:paraId="51D402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CA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14:paraId="4EE47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CAFE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14:paraId="73A2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14:paraId="3E3AA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60C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7A67B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5A9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A7E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0E96F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14:paraId="3A183F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7D3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14:paraId="589F0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878F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14:paraId="03402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ED2A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55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5F0C0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AEE9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5E284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4A94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14:paraId="344736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4F7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14:paraId="35AAB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17A2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14:paraId="77679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14:paraId="5B65F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94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7A085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4B6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2045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A82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14:paraId="439F0C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113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14:paraId="4F40D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5B1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14:paraId="6F0BB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2E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FD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3FBFC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B60E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0FC64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44386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14:paraId="3A6D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B25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14:paraId="20DACC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4D23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14:paraId="105D5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67F01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0BB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39072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285E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45C2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14:paraId="4DE3E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14:paraId="35BABB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3A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14:paraId="54326B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D488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14:paraId="5274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14:paraId="6AFD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A28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5DB79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85AC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7E294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14:paraId="0F89D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14:paraId="66B172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C56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14:paraId="4B99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6DDC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14:paraId="42D75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B4E7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91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7634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E165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88D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7EED0A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14:paraId="4DBD21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6F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14:paraId="137CD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3757A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14:paraId="38BBD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A555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7B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7EC0F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A6C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361BE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68C0F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14:paraId="54442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BD1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LCDS</w:t>
            </w:r>
          </w:p>
        </w:tc>
        <w:tc>
          <w:tcPr>
            <w:tcW w:w="1131" w:type="dxa"/>
            <w:tcBorders>
              <w:top w:val="nil"/>
              <w:left w:val="nil"/>
              <w:bottom w:val="single" w:sz="4" w:space="0" w:color="auto"/>
              <w:right w:val="nil"/>
            </w:tcBorders>
            <w:shd w:val="clear" w:color="auto" w:fill="auto"/>
            <w:noWrap/>
            <w:vAlign w:val="center"/>
            <w:hideMark/>
          </w:tcPr>
          <w:p w14:paraId="51816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CE19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14:paraId="25C06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290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94B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0085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F9F6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10812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45D9E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14:paraId="29F564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561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14:paraId="3EBDD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362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14:paraId="437BD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0064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D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266A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0E7F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F01B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2F995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14:paraId="741763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1D3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14:paraId="69A9A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CDD1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14:paraId="38AC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4841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904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0855A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EE1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1C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15D05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14:paraId="471ABD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4B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14:paraId="3E3C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4260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14:paraId="61288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BA1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6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54BF9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529C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3E614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35C0F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14:paraId="1524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BC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14:paraId="76971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E6F4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14:paraId="2E830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4E0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161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63CBF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31AD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9073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052FC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14:paraId="097E2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8FB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14:paraId="58A67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53F3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14:paraId="651CC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D5B2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037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771D6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EE8D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05B83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679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14:paraId="219A50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F02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14:paraId="3F0C7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CFA5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14:paraId="0A6D4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CE6C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65D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26FF9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576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E3F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57383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14:paraId="00AF63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F7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14:paraId="2AC34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124D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14:paraId="1DF50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5BCCB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EF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2C2BD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82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46DF6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14:paraId="032A1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14:paraId="5D38F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36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14:paraId="44418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239E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14:paraId="21B77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14:paraId="157C0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9A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70A0E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7E26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72C73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14:paraId="606D5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14:paraId="3AFED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BA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14:paraId="364D5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FDA6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14:paraId="07C4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6D3E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3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06218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E6BA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12983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14:paraId="74855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14:paraId="1816B5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E22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14:paraId="6BBCC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3236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14:paraId="3FBED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17D3A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854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3F288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29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252E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0827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14:paraId="709D0D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37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62F8B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7A6A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14:paraId="714EA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222F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12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5804F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DA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F6EF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3F210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14:paraId="4833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2DC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14:paraId="7BFD7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5670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14:paraId="1DBA1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0638D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CAF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5AD1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7B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0EE55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14:paraId="0F54E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14:paraId="4035B3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4EA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14:paraId="5A8C5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4118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14:paraId="408AD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2A0A3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A1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19001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83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6E398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14:paraId="2FB14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14:paraId="7CF3FE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2B8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14:paraId="0B2D3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5FB5A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14:paraId="56550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17BD0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A1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3D53D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46AC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EAA3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043EE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14:paraId="34A0C3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672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14:paraId="0BA80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953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14:paraId="118FF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AA74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F9F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369E5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E7A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0D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14:paraId="487B1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14:paraId="220862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6E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14:paraId="1C1D9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353CA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14:paraId="72F30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6FFF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958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0995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5B92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11A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14:paraId="52264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14:paraId="337259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92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14:paraId="77170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8B88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14:paraId="6AB53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4556A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E1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799A0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F4F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4281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14:paraId="718FC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14:paraId="083B9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2B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14:paraId="4843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5AC9F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14:paraId="1192F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EFA7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379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42642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7A0E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11EFB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14:paraId="34C86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14:paraId="1DA0BB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D77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14:paraId="72731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3474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14:paraId="210D6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1A7F0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51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26EF6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9C9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39E3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14:paraId="6DE24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14:paraId="2282D0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B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14:paraId="0FAE3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9931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14:paraId="0ADB4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19CD2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CE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19C24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C7B9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3C398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14:paraId="05838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14:paraId="4C186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11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14:paraId="4B268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03D7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14:paraId="709D9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893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03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56D59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3A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468FE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A52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14:paraId="24546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D1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57865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8F94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14:paraId="6EC76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71CD5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9A1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4C734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D967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1182D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14:paraId="64978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14:paraId="470A2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40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14:paraId="626BC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B221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14:paraId="460DF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06F0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6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5F2AA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2ED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7AF9A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14:paraId="5602D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14:paraId="0BAFFC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038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14:paraId="01341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5EB8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14:paraId="7743C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14:paraId="7D9CE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78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2EEF8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53B6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41E3C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5A8DC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14:paraId="6FDB33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78E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MPDS</w:t>
            </w:r>
          </w:p>
        </w:tc>
        <w:tc>
          <w:tcPr>
            <w:tcW w:w="1131" w:type="dxa"/>
            <w:tcBorders>
              <w:top w:val="nil"/>
              <w:left w:val="nil"/>
              <w:bottom w:val="single" w:sz="4" w:space="0" w:color="auto"/>
              <w:right w:val="nil"/>
            </w:tcBorders>
            <w:shd w:val="clear" w:color="auto" w:fill="auto"/>
            <w:noWrap/>
            <w:vAlign w:val="center"/>
            <w:hideMark/>
          </w:tcPr>
          <w:p w14:paraId="2DD74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6018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14:paraId="74C8A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514E2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D3E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0609F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64A7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32CE0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25C41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14:paraId="39215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5CA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14:paraId="490BD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10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14:paraId="02D2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54646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E2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440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53CE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3CFA6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D06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14:paraId="48CC7E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64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14:paraId="594B8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1AB2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14:paraId="5DF10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030CA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7D6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643CF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F0A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35EFC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14:paraId="4AA8C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14:paraId="5377C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F2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14:paraId="27BC0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72CF6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14:paraId="18F50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0B598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2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1F01A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97D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883D5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4B44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14:paraId="5A95A8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E84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14:paraId="4DBC9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43C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14:paraId="02218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5B081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08A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244B5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674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14:paraId="7F863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14:paraId="5E56BF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45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14:paraId="1CA5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5D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14:paraId="3DF60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22B97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0D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4274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1C7B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FCE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2609B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14:paraId="61F26E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0FB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14:paraId="5DC0B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4BC1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14:paraId="7E0B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14:paraId="1F2B9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6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13E08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867A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2AE92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14:paraId="4E27A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14:paraId="1863EF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76F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14:paraId="6A2DD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7C21D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14:paraId="38C09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EB81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6D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1DD7D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D505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E3A2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7DCB0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14:paraId="16F061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F87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14:paraId="72058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9AFC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14:paraId="4673F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14:paraId="6AB2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0213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32B52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A13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7FB54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698E6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14:paraId="7A422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D8F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14:paraId="0530C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C0BF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14:paraId="32135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14:paraId="2ADD9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B1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0893A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3390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5D45C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14:paraId="59F07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14:paraId="3EDF4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09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14:paraId="67486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F6108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14:paraId="28972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A2E1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BA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42BB3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28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757A9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B2B1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14:paraId="707548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F9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14:paraId="62C88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2145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14:paraId="207C7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4566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74F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3B158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3D68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18F50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14:paraId="0B024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14:paraId="1249EE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7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14:paraId="3BE53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63872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14:paraId="5220A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A959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8A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73AF1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3F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15EB0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14:paraId="7549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14:paraId="25E1FE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7E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14:paraId="156D4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1C57E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14:paraId="72394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1B66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C34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70B2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077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7F19F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2239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14:paraId="081B7F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A2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14:paraId="71771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17D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14:paraId="4BF93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3AA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E3E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2877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B653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D73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7D10C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14:paraId="08D78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F1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14:paraId="6CAEE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D090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14:paraId="2F63F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28D5A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8D5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74C4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6B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4455B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289C2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14:paraId="0538B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563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14:paraId="5BD0C3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2DD0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14:paraId="23903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EFC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BA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1458D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2C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5E1C7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05EA3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14:paraId="352C3B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843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14:paraId="2857E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E513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14:paraId="1CEA1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B30B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3B6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5F58E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BF9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02033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14:paraId="4FF6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14:paraId="5E685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E9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14:paraId="2967F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449E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14:paraId="71C11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6D0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FE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F138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7BA09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5A9B2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14:paraId="0C98D6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14:paraId="4CAE8A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9DE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14:paraId="3B955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BC4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14:paraId="5D8CE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1BD4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21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274D6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90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0AC3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1A586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14:paraId="29FDC6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6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14:paraId="6E9B5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8BB9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14:paraId="30531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7F491B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EE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7A519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E0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7F55E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14:paraId="1DD5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14:paraId="0154E4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43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14:paraId="285D1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6FC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14:paraId="5CB5F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C3D1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145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2AC5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6A64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84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66450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14:paraId="7EF96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E0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21A23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7066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14:paraId="7C2C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602C0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E61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7CBA0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AD1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17822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7688F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14:paraId="553AE1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25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00DD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47F42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14:paraId="7D6B4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14:paraId="16ECC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B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37BF5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DD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56E2B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14:paraId="51E4E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14:paraId="02ADC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DC4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MLCO</w:t>
            </w:r>
          </w:p>
        </w:tc>
        <w:tc>
          <w:tcPr>
            <w:tcW w:w="1131" w:type="dxa"/>
            <w:tcBorders>
              <w:top w:val="nil"/>
              <w:left w:val="nil"/>
              <w:bottom w:val="single" w:sz="4" w:space="0" w:color="auto"/>
              <w:right w:val="nil"/>
            </w:tcBorders>
            <w:shd w:val="clear" w:color="auto" w:fill="auto"/>
            <w:noWrap/>
            <w:vAlign w:val="center"/>
            <w:hideMark/>
          </w:tcPr>
          <w:p w14:paraId="7437A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753A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14:paraId="7EC4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6A3C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92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79F98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4838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743FA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4937F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14:paraId="707592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9E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14:paraId="2633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0AB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14:paraId="4942E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64B5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F79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14:paraId="6041C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8B8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136F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74AEC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14:paraId="448416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8FE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14:paraId="51A63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1170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14:paraId="1BD01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96A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9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14:paraId="7E07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40E9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103D4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1903D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14:paraId="1E11CC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BA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14:paraId="30042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2AFC8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14:paraId="359A3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94424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475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3967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0AA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09B14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717B3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14:paraId="30D7E1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CF8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14:paraId="541E5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2BA1DA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14:paraId="7B59F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4DE3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27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73A8F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509B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4FE7E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0E5D6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14:paraId="6FD06B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E031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14:paraId="07D49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2970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14:paraId="7792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9168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7C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41984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5DD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4C1D6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0477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14:paraId="6DA02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78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14:paraId="66F10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7496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14:paraId="66407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52D66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5837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FF8B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4731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32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521E4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14:paraId="3C556E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168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14:paraId="3BAA9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19ABF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14:paraId="74CCE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475D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17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4EA9B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F0C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0F488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14:paraId="6C34B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14:paraId="3AE828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718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14:paraId="030A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C55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14:paraId="55C9B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58CB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D1B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1604F2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C6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1E5C9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14:paraId="61A96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14:paraId="0F5B68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6F3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14:paraId="00F6B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141BC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14:paraId="07D27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2FCBF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04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221BD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319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71F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14:paraId="63640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14:paraId="4587E9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A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14:paraId="301B6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5BA0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14:paraId="6BA6D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AE69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87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FF2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8E4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6A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39A9E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14:paraId="17332D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0E1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14:paraId="5A324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A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14:paraId="27825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4EA27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A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3232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4BF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1128D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66A30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14:paraId="7B4DB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B0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14:paraId="228B3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1BF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14:paraId="39A1B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CD57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A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7F0FA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6553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5D242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4E5DB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14:paraId="382553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40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14:paraId="6AE42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D504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14:paraId="1B36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0548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1B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5A516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99B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58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14:paraId="30A4A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14:paraId="4B69F0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EF7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14:paraId="20293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592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14:paraId="1D515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54248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524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277D5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0E76F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04EC7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E743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14:paraId="14EF3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CF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14:paraId="36D1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784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14:paraId="65B6B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14:paraId="2CE10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60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2838C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1CC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28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42676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14:paraId="620E00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AE4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14:paraId="5AA1B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09777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14:paraId="4835B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14:paraId="50EA2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C13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21890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FD84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7948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14:paraId="275AD0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14:paraId="7FEF3C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33E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14:paraId="376EB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DC7C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14:paraId="639EE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62C8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7AA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05A19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A1A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4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14:paraId="763F9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14:paraId="79B5C9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D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14:paraId="7EFEC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0EA2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14:paraId="7A34F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DFEC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9D7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3D8D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6E58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5E308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14:paraId="05B13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14:paraId="0848ED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15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14:paraId="09C7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2D5B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14:paraId="4BF7F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41FD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CCA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496A6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1B21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8A03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14:paraId="350B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14:paraId="51D7D6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CE9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3FDB8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2F2B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14:paraId="15902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56187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C0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5F189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DAE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621FC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778F5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14:paraId="3CC119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4F7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14:paraId="63982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EBDA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14:paraId="2C75D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0645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0BD3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34BFA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CA5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0A871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B81C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14:paraId="459FA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E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14:paraId="5B063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194FE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14:paraId="2856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28619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C4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15799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4BE6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467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14:paraId="3CA94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14:paraId="2FAB7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9DC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14:paraId="54069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CB38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14:paraId="2D97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14:paraId="1CC6C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2E1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30956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E60A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0D14BC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F7D2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14:paraId="732813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A3D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BB8BA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8CEE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14:paraId="64E90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BA320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1E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5C008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842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14E56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14:paraId="3EC3A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14:paraId="433917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4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FSN</w:t>
            </w:r>
          </w:p>
        </w:tc>
        <w:tc>
          <w:tcPr>
            <w:tcW w:w="1131" w:type="dxa"/>
            <w:tcBorders>
              <w:top w:val="nil"/>
              <w:left w:val="nil"/>
              <w:bottom w:val="single" w:sz="4" w:space="0" w:color="auto"/>
              <w:right w:val="nil"/>
            </w:tcBorders>
            <w:shd w:val="clear" w:color="auto" w:fill="auto"/>
            <w:noWrap/>
            <w:vAlign w:val="center"/>
            <w:hideMark/>
          </w:tcPr>
          <w:p w14:paraId="00198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F49C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14:paraId="7B86A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78742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2B1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3D47C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5B2D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3838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14:paraId="61884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14:paraId="1D941F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C7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2ACE4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472B7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14:paraId="691E9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5560C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F36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7DC95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102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1AF47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306E9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14:paraId="57FF3F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899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14:paraId="76E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7C7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14:paraId="57E5B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3E90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5A9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34230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F0D0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71BAB7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324D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14:paraId="28021D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2DE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14:paraId="5A5B7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023BD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14:paraId="4DB1B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638C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05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73866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3E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5C3D1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14:paraId="2EE52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14:paraId="6F6976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2F5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14:paraId="57613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AF2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14:paraId="26A8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14:paraId="37EFA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37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00525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2BAD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04D72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14:paraId="4DAC8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14:paraId="532417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97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14:paraId="6C804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1052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14:paraId="0E196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0DA6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4C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62579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FE7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40837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ECC6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14:paraId="338413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F2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14:paraId="1C9D1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507E0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14:paraId="0EE36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4615C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5A363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E148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25967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19141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14:paraId="391485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ED2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14:paraId="61578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5C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14:paraId="63395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14:paraId="2ABAD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F7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14:paraId="7AE9E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91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5E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14:paraId="3040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14:paraId="49881E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508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24938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AADF5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14:paraId="0EB67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989A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0CA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00124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7637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1DCD3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63FF0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14:paraId="65CA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18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6531D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3977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14:paraId="24AAF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4E488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3C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20289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E4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77F1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14:paraId="150E6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14:paraId="67B867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E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14:paraId="61B63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60B2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14:paraId="13E3E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98EC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CF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06309D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209D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1F099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4DFFC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14:paraId="5ADC44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637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14:paraId="0A08C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EA3AC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14:paraId="380A7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55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1B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782B3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3F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6AD1E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14:paraId="120B6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14:paraId="3892B9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37D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14:paraId="2B99C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4B4C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14:paraId="669F4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7481A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F6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73703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3C18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226E9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08301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14:paraId="54536B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C7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772C1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2625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14:paraId="4277F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F105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D0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B7D0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68F4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0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34E8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14:paraId="2E12CD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43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14:paraId="695F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1E33D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14:paraId="47212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F0C7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5B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175C8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3388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3A55C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08FB5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14:paraId="53F1C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A2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14:paraId="5C611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2DBB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14:paraId="13279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7139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82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51220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2B33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4FE68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58D08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14:paraId="698FFF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A54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14:paraId="25CD4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EC21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14:paraId="065AA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14:paraId="5DD68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58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30E6E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B8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3D6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32AB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14:paraId="519C4C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527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14:paraId="7BA96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BE8D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14:paraId="1F94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CB4A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CC6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14:paraId="7E68E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8D6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4122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76D48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14:paraId="1F11D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35F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14:paraId="546F0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3B8E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14:paraId="2781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2C81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D2F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69217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D31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36BED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14:paraId="539BE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14:paraId="16893D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1F0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14:paraId="40D47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0DF4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14:paraId="01671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6C1AB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C5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21277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2FF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83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3A2A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14:paraId="3541FA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2B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14:paraId="2AD77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7911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14:paraId="052FC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15AC8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336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62D2A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925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77E0E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0A7B3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14:paraId="1F3F2A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9A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14:paraId="3CD93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7538D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14:paraId="21AF5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F7C8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7BD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512AB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F22C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23466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5FC18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14:paraId="29DB57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60C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14:paraId="7BC0A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7CDC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14:paraId="1CC63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14:paraId="7C121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A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14:paraId="21F5D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F9C1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4E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14:paraId="127B9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14:paraId="13944B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7D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14:paraId="67EC5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FE4D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14:paraId="39044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4CF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2B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4B215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A3D4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AD0D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37CB7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14:paraId="543969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10E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11791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D474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14:paraId="61836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8C91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A7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1CFE8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F59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46CCC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14:paraId="39F05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14:paraId="0689D8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BD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AEDO</w:t>
            </w:r>
          </w:p>
        </w:tc>
        <w:tc>
          <w:tcPr>
            <w:tcW w:w="1131" w:type="dxa"/>
            <w:tcBorders>
              <w:top w:val="nil"/>
              <w:left w:val="nil"/>
              <w:bottom w:val="single" w:sz="4" w:space="0" w:color="auto"/>
              <w:right w:val="nil"/>
            </w:tcBorders>
            <w:shd w:val="clear" w:color="auto" w:fill="auto"/>
            <w:noWrap/>
            <w:vAlign w:val="center"/>
            <w:hideMark/>
          </w:tcPr>
          <w:p w14:paraId="43F8B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7135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14:paraId="7D24F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0E0FC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B47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60387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1B1C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4D3C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2B376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14:paraId="2C6A44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A7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14:paraId="24D3C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C9B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14:paraId="1A66D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6FCC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40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72BE7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6C9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550A0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14:paraId="7CA04B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14:paraId="3481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D0B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14:paraId="78F96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2A16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14:paraId="56470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7E14A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EA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3AD2C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5E9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42E86C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69A3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14:paraId="750ED5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E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14:paraId="3D638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F0D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14:paraId="2D75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1EFF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D5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1FF82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D954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341A9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14:paraId="7C200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14:paraId="5D97DC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C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14:paraId="1599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2F96F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14:paraId="4CDD2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C81B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24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2BF12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E7B2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6AAD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263E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14:paraId="4EAA6C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0B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14:paraId="1EBFD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161C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14:paraId="5FDA2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FBE0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64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6CACF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42B5B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F613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14:paraId="5FC2C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14:paraId="4458E1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4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14:paraId="4C459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489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14:paraId="53AB5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EBFB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9A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1917C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03C2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FEA3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377C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14:paraId="2280D0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C77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14:paraId="1FFFD8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52EC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14:paraId="5E6D5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2315D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7EF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69552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332B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A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2A5F3B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14:paraId="0643F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D2A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14:paraId="25750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6DE76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14:paraId="6F7CE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58F9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C7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57961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2C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DF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14:paraId="7CF9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14:paraId="47559B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4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14:paraId="069C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5866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14:paraId="7F3FB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DC2E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E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14:paraId="72992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A9E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2844E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7589E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14:paraId="0658B4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D2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14:paraId="5797C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60BC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14:paraId="3D389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14:paraId="3F48D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978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74410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D1A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7C3A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14:paraId="78198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14:paraId="4B68DA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1B9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14:paraId="01AC8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30E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14:paraId="6E64D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2DB93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9C2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661C0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503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2FFE4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8825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14:paraId="4B250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873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14:paraId="2DA2F1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5F11B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14:paraId="44B0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50A1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7FA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62DF1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4807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02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7F7B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14:paraId="2556D7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FA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14:paraId="3DEB1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FB9B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14:paraId="13534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7CEABA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0BA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5EED0B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D35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BB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75AA6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14:paraId="463E2A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25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61700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207F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2673A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3CD9A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C5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1F04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6A9EA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35D0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14:paraId="0378A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14:paraId="2274F0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8F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14:paraId="5A21F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3703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14:paraId="641E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13FB8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2AFE9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4B45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16002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14:paraId="1F9B4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14:paraId="5AFC0B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1A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14:paraId="3AA47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2D70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14:paraId="1D3E8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279D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82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6E34F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1C5C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A0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14:paraId="077CD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14:paraId="0E209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5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14:paraId="7C3CD1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444B6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14:paraId="1B51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75F7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954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1A1F8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731E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6001A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14:paraId="39A1C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14:paraId="487771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2F4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14:paraId="181F6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D5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14:paraId="132DA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14:paraId="59DB0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94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7C9FA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49E4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73F9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14:paraId="7D127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14:paraId="726CD7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51F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14:paraId="479DA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6D7A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14:paraId="19F48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14:paraId="54423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4F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65FA8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630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B406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14:paraId="120F5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14:paraId="728C3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13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14:paraId="61E7B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28E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14:paraId="0C08F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4FFED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E8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EFFE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AC3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244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22D2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14:paraId="1A45F4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86F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14:paraId="3BBA4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51A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14:paraId="0365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616B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72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2021C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F50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11EDF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14:paraId="706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14:paraId="127AF5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CD0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14:paraId="3C06C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AB3F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14:paraId="15D8C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377BC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F84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C6FE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CE4F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B0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742A3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14:paraId="53830E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25E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14:paraId="531C0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7595E7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14:paraId="12F0A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5467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0E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37A92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002B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440E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14:paraId="393223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14:paraId="5AD4FF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1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14:paraId="1E292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CE47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14:paraId="54547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7551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5E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6C876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67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2B1875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14:paraId="646A3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14:paraId="392BFA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C5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HFS</w:t>
            </w:r>
          </w:p>
        </w:tc>
        <w:tc>
          <w:tcPr>
            <w:tcW w:w="1131" w:type="dxa"/>
            <w:tcBorders>
              <w:top w:val="nil"/>
              <w:left w:val="nil"/>
              <w:bottom w:val="single" w:sz="4" w:space="0" w:color="auto"/>
              <w:right w:val="nil"/>
            </w:tcBorders>
            <w:shd w:val="clear" w:color="auto" w:fill="auto"/>
            <w:noWrap/>
            <w:vAlign w:val="center"/>
            <w:hideMark/>
          </w:tcPr>
          <w:p w14:paraId="2FB95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41E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14:paraId="555D3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14:paraId="73CF6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76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61F110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088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2A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2146E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14:paraId="7BB248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3DB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14:paraId="46319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72D8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14:paraId="29A6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72546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72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1D48F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60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290FC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5C852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14:paraId="2F79DE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B8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14:paraId="45F0C8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429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14:paraId="32090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F07F2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9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0DD23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875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44FD9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14:paraId="4EE48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14:paraId="37C959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53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2C345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E5EB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14:paraId="425C3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680E3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E6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68372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C1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3607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14:paraId="5B787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14:paraId="5DED44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AB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14:paraId="13F43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C2F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14:paraId="45805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7F15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68A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16F35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F6D0B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65536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14:paraId="4AC76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14:paraId="34AB2E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14:paraId="6612FF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1D00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14:paraId="25472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3683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ED6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0E564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FEB8B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2A545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1625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14:paraId="5DD37C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25E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14:paraId="174FF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0CBE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14:paraId="58A5E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6F464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6814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34F49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6738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8BC9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3528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14:paraId="1FB65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501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14:paraId="3BF8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781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14:paraId="1DC09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145C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7D0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2E7F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7C33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27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54E6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14:paraId="3B7A9A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CA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14:paraId="04013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E0F0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14:paraId="62E1A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04E2C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CAD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22AB2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B5AA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080CD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14:paraId="6869B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14:paraId="7BC160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7B2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34F19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336FD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14:paraId="6522B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F1DD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C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47205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FE6D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15D9F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14:paraId="64DFE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14:paraId="60D512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A24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14:paraId="1F94B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74C96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14:paraId="40245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4D882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95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78900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7F2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4B1473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6A949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14:paraId="05F0F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458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14:paraId="2B464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2507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14:paraId="24E5B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1B650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E1F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0F14C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AE1B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2FB4D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46DF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14:paraId="4D28F3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0F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14:paraId="2A2CF8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A57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14:paraId="39BFC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D504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5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41B1A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7A5C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0E788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41A0B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14:paraId="5AD4C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24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14:paraId="0F03C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E07B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14:paraId="2A3FF6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2E44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6A59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14:paraId="1CEA4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1C2B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3D0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14:paraId="4C1E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14:paraId="6D76B7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7B5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14:paraId="08083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F5C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14:paraId="4946A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7CC7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261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3FCFD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B08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2C6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14:paraId="7AB785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14:paraId="2C035D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63F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14:paraId="5C653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A82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14:paraId="78551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429F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3F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2F5D0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F8AD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2D097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F932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14:paraId="60841E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34C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14:paraId="3C04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7C9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14:paraId="009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E8ED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E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4E25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0E33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48C81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14:paraId="3F74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14:paraId="1AE20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8F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14:paraId="6826B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2F8BD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14:paraId="2347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04D0B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36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46D7F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68A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14E0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9D3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14:paraId="08BC64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14E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14:paraId="798597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51EA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14:paraId="54A48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46369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78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79562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8FB7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61A50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14:paraId="132B8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14:paraId="0645B9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553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67674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FC63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14:paraId="7304C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1973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FE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26E73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F0D6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108B5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14:paraId="4BC9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14:paraId="3805E7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41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14:paraId="1E6D0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6BC2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14:paraId="0C591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14:paraId="504CD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70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63BD0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E34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5A348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C2C3B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14:paraId="05C75B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8A0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14:paraId="2AB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44F0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14:paraId="07C0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14:paraId="05030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EE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04820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C73A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4BC9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0F929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14:paraId="33A49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E8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14:paraId="4A901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4474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14:paraId="0D908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D012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EE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54F56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713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326A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3DF32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14:paraId="139DE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A639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14:paraId="1FEE8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E0ED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14:paraId="3A1F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6C937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EE0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770CD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27C9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4143A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5C390C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14:paraId="48B212A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81B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14:paraId="2A66C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3207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14:paraId="4F194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180F2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D5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77870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1A55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0FF01E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14:paraId="09DB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14:paraId="5D0A86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819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SSSK</w:t>
            </w:r>
          </w:p>
        </w:tc>
        <w:tc>
          <w:tcPr>
            <w:tcW w:w="1131" w:type="dxa"/>
            <w:tcBorders>
              <w:top w:val="nil"/>
              <w:left w:val="nil"/>
              <w:bottom w:val="single" w:sz="4" w:space="0" w:color="auto"/>
              <w:right w:val="nil"/>
            </w:tcBorders>
            <w:shd w:val="clear" w:color="auto" w:fill="auto"/>
            <w:noWrap/>
            <w:vAlign w:val="center"/>
            <w:hideMark/>
          </w:tcPr>
          <w:p w14:paraId="711F9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3ADF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14:paraId="240F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635A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88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06F44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4DB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4F0F1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01D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14:paraId="5020B9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E47E42"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14:paraId="13CCB0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E8C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14:paraId="613C8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B241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ED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3CE39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32E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373E3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6820D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14:paraId="046D34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14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14:paraId="1F417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E52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14:paraId="2B680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05DC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9C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025A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15D5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25286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1B2C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14:paraId="6A4838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19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5C470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B048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14:paraId="66DD4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2C53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E8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67707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145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46FEEA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3C7ED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14:paraId="00D1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B6F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14:paraId="58D07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50BBD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14:paraId="52057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6863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204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121D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54A0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421D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316EC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14:paraId="0ACE6D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505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6A7B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9223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14:paraId="2131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14:paraId="057CC6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476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57D5A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E92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41C89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47F7D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14:paraId="03694C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3A5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14:paraId="5423D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EB5B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14:paraId="1C646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3CE6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5C087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AEAB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ABB2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14:paraId="68D30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14:paraId="148DF7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A11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14:paraId="33EF5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02E1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14:paraId="048B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6998D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C79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2FF62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14D1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56125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14:paraId="1851C8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14:paraId="176B8D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5E2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14:paraId="273A1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A637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14:paraId="559E5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14:paraId="36A3F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A0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0E34F1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01FD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01CF4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093A2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14:paraId="772CC6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21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14:paraId="6BAA2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8AF1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14:paraId="6F62E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924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008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3256B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327D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6A17B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14:paraId="2B9B1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14:paraId="528CD5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CE6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14:paraId="09740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4661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14:paraId="1AB16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2401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6B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29C95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BC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1C166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19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14:paraId="40322B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F10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14:paraId="5CECA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D67F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14:paraId="1997A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ACF1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80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CC12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79BE8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1C53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14:paraId="55B9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14:paraId="0DD3C1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66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73D89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AD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14:paraId="725A4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0C5AF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16B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18119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4D0F9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00FD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14:paraId="4A43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14:paraId="2282C0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EB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14:paraId="3CE02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F9C1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14:paraId="22B45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7B09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2CF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69A99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951D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43C5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14:paraId="1B90F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14:paraId="3C4C05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272D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3316D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F790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14:paraId="32465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ADF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0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1D4BC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458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9B0A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77F99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14:paraId="03EAB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7A9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14:paraId="3961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83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14:paraId="4BD05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1BC2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DE9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6BC15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3E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51CA9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637468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14:paraId="2FC43E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C1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14:paraId="0BEC5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5635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14:paraId="4ECBD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7E41C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81A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78709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79F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0FA91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65880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14:paraId="72914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26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08AF5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960B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14:paraId="1E925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6F56E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BD96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4B444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52D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03E2B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14:paraId="2C2DC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14:paraId="4BE4B1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50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14:paraId="4106A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6CA7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14:paraId="11838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14:paraId="7E9F2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DE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6DA88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9A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2E5D0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10DD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14:paraId="5A659C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78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4882C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C57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14:paraId="139A3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1E737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C8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4E6DD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39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3F94F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14:paraId="51A24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14:paraId="40C42E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5A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14:paraId="4BA49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58B7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14:paraId="52BD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4FBA1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643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0ED2C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ED1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DA0E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14:paraId="51338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14:paraId="6BF8C0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319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14:paraId="27221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61318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14:paraId="4526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011BA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CF7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5ECD5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CD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1228C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14:paraId="41155F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14:paraId="50C8BD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AB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14:paraId="54566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12085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14:paraId="279E7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61C1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D8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5152C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F62F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2764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14:paraId="4DABB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14:paraId="5F485D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5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14:paraId="70CD2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9665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14:paraId="35742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445AF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BE2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14:paraId="4AEEA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08D3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05769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14:paraId="30C3B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14:paraId="354BA8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32A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14:paraId="11462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B485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14:paraId="321E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65DB7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F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09C84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26BF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03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14:paraId="6365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14:paraId="3C94D7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41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SAM</w:t>
            </w:r>
          </w:p>
        </w:tc>
        <w:tc>
          <w:tcPr>
            <w:tcW w:w="1131" w:type="dxa"/>
            <w:tcBorders>
              <w:top w:val="nil"/>
              <w:left w:val="nil"/>
              <w:bottom w:val="single" w:sz="4" w:space="0" w:color="auto"/>
              <w:right w:val="nil"/>
            </w:tcBorders>
            <w:shd w:val="clear" w:color="auto" w:fill="auto"/>
            <w:noWrap/>
            <w:vAlign w:val="center"/>
            <w:hideMark/>
          </w:tcPr>
          <w:p w14:paraId="11560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BF43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14:paraId="5287F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14:paraId="443B2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DF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31102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97E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C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47A26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14:paraId="7854A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3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14:paraId="1F29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417F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14:paraId="25868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14:paraId="34BA0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C2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688F8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A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4E71B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14:paraId="7C26D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14:paraId="4BCCB1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7A5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14:paraId="67EB3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1EB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14:paraId="2390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D443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3F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2A060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251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3A597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66F6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14:paraId="3D0A0E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07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14:paraId="060B9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068C0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14:paraId="456CF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7FFEA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81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5D04A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6EE4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4E16C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14:paraId="5A244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14:paraId="6FDD41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E7C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14:paraId="68F77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14:paraId="05F09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926F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8C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7F938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D30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3398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A3F7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14:paraId="5DC09F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55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31205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FF8F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14:paraId="4C3CA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E0B8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E3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14:paraId="2BF0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4A0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36EB3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893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14:paraId="590EFA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ED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14:paraId="6AB5B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739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14:paraId="4BC47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14:paraId="4AF2D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2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14:paraId="36265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3B3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3665A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14:paraId="740E0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14:paraId="475FE4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9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14:paraId="62D93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411C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14:paraId="05768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FDD2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F8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46B21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8242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5EA0D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5BE04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14:paraId="3B8A5D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D73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0FDD7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068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14:paraId="78812A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0E36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46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110F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2D12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D3C5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14:paraId="1026C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14:paraId="6A978D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23C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14:paraId="66241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294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14:paraId="5F36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367EF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65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5FA48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4CF7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669BA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7C4B2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14:paraId="18E4E6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10F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14:paraId="4C97F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D1BC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14:paraId="2CDE6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6B360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A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3411C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A5F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2F83E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71C47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14:paraId="6E1512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5F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14:paraId="121FE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6C0AA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14:paraId="70B3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2793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2A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1188C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733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D98A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14:paraId="737BC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14:paraId="459223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03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14:paraId="068F1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3A3BA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14:paraId="1E752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01F6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95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36545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D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3B46B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14:paraId="23386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14:paraId="05D05A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0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14:paraId="6ED17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560C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14:paraId="1C8ED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2EF0F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9A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03865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0C98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5F520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14:paraId="6A1D6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14:paraId="30B4CA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2CD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14:paraId="4461F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DCD0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14:paraId="3EC94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BCE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271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12477B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551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69DFB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14:paraId="46AB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14:paraId="5A0E34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BFC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14:paraId="325FD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22E9C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14:paraId="7EC80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A5ED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7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14:paraId="51C6F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1197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FFD6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14:paraId="66B5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14:paraId="448F11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FDC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14:paraId="3B472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4CF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14:paraId="082C5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27BAA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DA2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2FEB6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F73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6DC83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36325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14:paraId="60720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17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14:paraId="17372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AE0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14:paraId="4700A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4D6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062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004CD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F88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1CCF7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F47C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14:paraId="22CB62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B5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14:paraId="0CDAD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1723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14:paraId="56914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F614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A0E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43E29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7A81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35AB2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14:paraId="032E5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14:paraId="10594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A4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14:paraId="0BD33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1D85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14:paraId="23DB6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34403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28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7FBA9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4EF0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51243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14:paraId="74738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14:paraId="2F63FE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24E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14:paraId="62433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8D2F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14:paraId="603AE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4EAA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34D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3FEC1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34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29E0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80DA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14:paraId="09E9FF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34A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1956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AB8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14:paraId="2F41C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09184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93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07176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56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2718A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77D38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14:paraId="54474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0B7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14:paraId="5FAA3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0691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14:paraId="7B83C6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971A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39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7DF28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64D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0152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14:paraId="43A2B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14:paraId="3DE60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5E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14:paraId="437A6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97E6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14:paraId="10DB1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40C7EB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A5A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7D739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9C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637BC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14:paraId="1ED3C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14:paraId="711A64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0AD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14:paraId="64769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33E4C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14:paraId="6B792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214B2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467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5D5D5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114A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716D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14:paraId="1348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14:paraId="6B28F2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6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TADB</w:t>
            </w:r>
          </w:p>
        </w:tc>
        <w:tc>
          <w:tcPr>
            <w:tcW w:w="1131" w:type="dxa"/>
            <w:tcBorders>
              <w:top w:val="nil"/>
              <w:left w:val="nil"/>
              <w:bottom w:val="single" w:sz="4" w:space="0" w:color="auto"/>
              <w:right w:val="nil"/>
            </w:tcBorders>
            <w:shd w:val="clear" w:color="auto" w:fill="auto"/>
            <w:noWrap/>
            <w:vAlign w:val="center"/>
            <w:hideMark/>
          </w:tcPr>
          <w:p w14:paraId="055B7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7F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14:paraId="2FDC4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703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DB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14:paraId="34D0C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9FB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55036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14:paraId="7E67B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14:paraId="5AC305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F6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14:paraId="3B7FE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F5E9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14:paraId="7C156E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D449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85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3A2A9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C2D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418C3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3BA241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14:paraId="1EC96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B9C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14:paraId="207E5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AD92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14:paraId="67C28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14:paraId="2CADE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BD9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2E718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367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32B80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5961F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14:paraId="500A4E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8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14:paraId="6A79E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18CF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14:paraId="78E68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EDD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08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1A24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A7B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6D1D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14:paraId="23F02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14:paraId="104EB5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779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2641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8DE5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14:paraId="74607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336CF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6D4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2D91C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C27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246BB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542A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14:paraId="41AAC6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840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14:paraId="016C0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2974F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14:paraId="06F84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7DEAC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F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32B43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75BC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266F3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F0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14:paraId="58C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0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14:paraId="7BDBA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4843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14:paraId="502A2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B47EE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872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097A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C8B66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7AD86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14:paraId="5C44D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14:paraId="3ABD66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F40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14:paraId="57FF2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384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14:paraId="2CD0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14:paraId="4EF4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69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22A1D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677F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342E5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1E35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14:paraId="1276D2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5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0DA39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7660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14:paraId="00601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0782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5B7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57E90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C71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6CCE8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14:paraId="4A149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14:paraId="11D9E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08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14:paraId="3EF74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33B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14:paraId="6D127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77860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B86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1B6EC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405D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6EE09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14:paraId="388CE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14:paraId="65B8FB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D9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14:paraId="34730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3CE50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14:paraId="384C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6C191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4E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468A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DC1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02E9C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14:paraId="5DC18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14:paraId="5EA91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A4F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14:paraId="478AE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3711F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14:paraId="4826C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14:paraId="1255F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6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3A441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0EF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F1EA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52F3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14:paraId="39E091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480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14:paraId="41C11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7D5B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14:paraId="4C6C1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14:paraId="68BC6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BB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4C303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844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1EF62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14:paraId="6458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14:paraId="6BCA1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478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14:paraId="0E70B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54CC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14:paraId="3E5F5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6A61E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6D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60D35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07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384F1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E63F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14:paraId="006318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2F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14:paraId="697C7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8BE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14:paraId="20C3D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D18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7326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6DAB6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D92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D63A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14:paraId="12FFF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14:paraId="57EB4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B9B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14:paraId="13E1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AC5D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14:paraId="53B22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74768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22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2F71A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D73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78ADD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14:paraId="40F02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14:paraId="286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C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14:paraId="5337D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0CD0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14:paraId="7580E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14:paraId="6D0B1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5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14:paraId="65E38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51C5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0B1EB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14:paraId="3433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14:paraId="6B6930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281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14:paraId="145E0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76F6F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14:paraId="7A75D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4EA0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C13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1D9E9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AD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007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14:paraId="23DCD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14:paraId="2B893B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890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14:paraId="4C4F5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A0D4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14:paraId="0BAA8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8A97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6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79937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88BA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FF58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14:paraId="5997B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14:paraId="6C8A52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BC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406DF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62B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14:paraId="70D19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337B4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8F5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07F1A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CA063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101E7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14:paraId="7BC5C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14:paraId="3E1B7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F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601D0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DDA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14:paraId="3267E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56FBF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A2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5921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61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EF0A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20C4EF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14:paraId="0F893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1A1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14:paraId="679B2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4CD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14:paraId="0D36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7F400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CBC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06878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789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081F8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3D054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14:paraId="75C767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F17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14:paraId="52D7D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73C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14:paraId="7B6C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14:paraId="1443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78A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6909A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1510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0D259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14:paraId="76109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14:paraId="64F6D1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AF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14:paraId="3A6C5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A479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14:paraId="576A5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254D1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623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4517A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3E1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643D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7737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14:paraId="0B59DB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0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14:paraId="39C3C1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25ED9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14:paraId="280BB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14:paraId="64759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C8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434E7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36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590FF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4779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14:paraId="532FAA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3BA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MHZ</w:t>
            </w:r>
          </w:p>
        </w:tc>
        <w:tc>
          <w:tcPr>
            <w:tcW w:w="1131" w:type="dxa"/>
            <w:tcBorders>
              <w:top w:val="nil"/>
              <w:left w:val="nil"/>
              <w:bottom w:val="single" w:sz="4" w:space="0" w:color="auto"/>
              <w:right w:val="nil"/>
            </w:tcBorders>
            <w:shd w:val="clear" w:color="auto" w:fill="auto"/>
            <w:noWrap/>
            <w:vAlign w:val="center"/>
            <w:hideMark/>
          </w:tcPr>
          <w:p w14:paraId="37C0C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8A0A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14:paraId="47613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14:paraId="768F4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DF8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034C9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6D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9EC1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047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14:paraId="0A6BB3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BE8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14:paraId="363F40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3A4E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14:paraId="57A2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14:paraId="00302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BD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3AF34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26D7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5BA34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14:paraId="229D5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14:paraId="08C68B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D61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14:paraId="10A2D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51D4A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14:paraId="65ED2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573BE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59C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5BE98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A79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1E8DF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14:paraId="46BE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14:paraId="2E03E2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DAD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14:paraId="3D8A0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3CB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14:paraId="6A1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06A2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21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0F954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F0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C383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135B3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14:paraId="29812A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0E4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D676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126AA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14:paraId="2141E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7918A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888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0B9AB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9B80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34ED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14:paraId="0D08E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14:paraId="2AF151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429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14:paraId="25FF2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82D6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14:paraId="11134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AE53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1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35768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2008D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E2E2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14:paraId="1BD73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14:paraId="77B7BD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5A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14:paraId="4E49D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027DE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14:paraId="32BF5B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7229C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FE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1B9A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D5C9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33BBA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14:paraId="40CC4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14:paraId="5871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F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14:paraId="02DCB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78AB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14:paraId="5026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6F7B3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4B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1A718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0D89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5F24B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F213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14:paraId="07CD28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4B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14:paraId="62B2E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4FB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14:paraId="25302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43319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3D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01E52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2B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2263C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14:paraId="695BF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14:paraId="4B2B4F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86B1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14:paraId="1E590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58C8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14:paraId="31CA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05A2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9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73228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1A7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6A2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1C7EE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14:paraId="35A38D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E6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14:paraId="0C1D5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5D597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14:paraId="4BD6C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095F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F4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58239A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F295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3D66C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14:paraId="2BB0B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14:paraId="2FD8D3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6CB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14:paraId="0ACC2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560B5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14:paraId="0C654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2594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344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0C4AC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B2D2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7D9A33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1FC6F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14:paraId="7BD64D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449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14:paraId="5F3A8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2FC7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14:paraId="0A5F0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79A45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02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0DC3C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9B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27E2A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C71F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14:paraId="2D6847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9B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14:paraId="78513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F91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14:paraId="5D002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A001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15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17FBC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C98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1BA22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14:paraId="37BE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14:paraId="4413AD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96A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727DD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01F9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14:paraId="379C1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14:paraId="7B70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CC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4A80F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620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3A06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14:paraId="214A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14:paraId="70757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05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14:paraId="626D0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0CFE5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14:paraId="13E4D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4C892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5F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11F3F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7E0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76749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70E0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14:paraId="012140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462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14:paraId="4FB1F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984D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14:paraId="78ECE3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32D31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469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76E53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1872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48CF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4D098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14:paraId="6891AC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B8A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14:paraId="0E0617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B7E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14:paraId="1CF56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E98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BB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53B372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6377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95AF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14:paraId="72094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14:paraId="46394B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A42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14:paraId="2FD39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62FF4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14:paraId="77701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14:paraId="21C48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60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5784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D08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645D2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649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14:paraId="4BF407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199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14:paraId="33D5C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B3DE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14:paraId="004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5B0E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AC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5A105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E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36122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0F39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14:paraId="30B002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1B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14:paraId="67B54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07DE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14:paraId="69A2E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AB3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436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461B2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D88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7F701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14:paraId="0B394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14:paraId="270721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0E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14:paraId="19F6E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06AA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14:paraId="07CFF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5137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62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52B15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92EA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0EF94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14:paraId="0C72B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14:paraId="4ABDA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9D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14:paraId="599EA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59A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14:paraId="056D2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6E9A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715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72E83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235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78DCB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14:paraId="46AF3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14:paraId="64B377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21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14:paraId="34FE8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48E0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14:paraId="78C1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67D12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3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6769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7DC2F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05233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41D5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14:paraId="6FE3D6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F50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14:paraId="79B73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4DB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14:paraId="33AF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14:paraId="74E74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48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5705A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AF0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F0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14:paraId="186B8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14:paraId="7161DB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31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DAGO</w:t>
            </w:r>
          </w:p>
        </w:tc>
        <w:tc>
          <w:tcPr>
            <w:tcW w:w="1131" w:type="dxa"/>
            <w:tcBorders>
              <w:top w:val="nil"/>
              <w:left w:val="nil"/>
              <w:bottom w:val="single" w:sz="4" w:space="0" w:color="auto"/>
              <w:right w:val="nil"/>
            </w:tcBorders>
            <w:shd w:val="clear" w:color="auto" w:fill="auto"/>
            <w:noWrap/>
            <w:vAlign w:val="center"/>
            <w:hideMark/>
          </w:tcPr>
          <w:p w14:paraId="7C061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10833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14:paraId="14B20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D400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E45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0F4FC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9D2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62B31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14:paraId="0B30F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14:paraId="3FB234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1C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14:paraId="3CE0B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47EF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14:paraId="6676C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5629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B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1E89F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E178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6EB2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15BE4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14:paraId="5F0ED6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E4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14:paraId="1755A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D2B6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14:paraId="154AC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14:paraId="70A63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1A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6A84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2903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20DCB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4E9FA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14:paraId="2FF1AC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18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14:paraId="09014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10BE6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14:paraId="73D4D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8884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3C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1E0EA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2DD7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744BC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1AF7C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14:paraId="23AD2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60F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14:paraId="52EE4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19232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14:paraId="75B59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1C9C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FF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2ABC1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D07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7CB33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022A1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14:paraId="3FB5D8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B48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14:paraId="5D4C8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D27E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14:paraId="5FF71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24CA0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2DD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79962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210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5D9F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5ADBD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14:paraId="0D578F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58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14:paraId="2746E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6836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14:paraId="59C0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428A2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CC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5BAB7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CADC5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118CF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68D9F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14:paraId="464EF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E3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14:paraId="4E734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7AD3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14:paraId="0C251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6A19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A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067C8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227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2F4E5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14:paraId="6BB62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14:paraId="5F2067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80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3DDA2F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6581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14:paraId="2C519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14:paraId="50C3B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51183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74E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04E09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14:paraId="36D9D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14:paraId="232B07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DD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14:paraId="6DDDB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D1A6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14:paraId="28826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E4E6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6D2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4774D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C93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0A39E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6AE66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14:paraId="7CE3F2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C74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14:paraId="2CF66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03213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14:paraId="2C52A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9768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2DE1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2DCB4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A304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5A159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14:paraId="087E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14:paraId="27A9FD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DB5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14:paraId="2CE93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995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14:paraId="3D8A0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36BD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792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64E8FB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0FA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8EA6E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14:paraId="649E4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14:paraId="3E7D4E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64C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14:paraId="19080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480E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14:paraId="4063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14:paraId="36DCEC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678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23C0A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E2A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264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14:paraId="46762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14:paraId="56C6CE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3FD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14:paraId="73E8D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6CF3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14:paraId="171D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14:paraId="50188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65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66F69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C62A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0EB1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14:paraId="37B9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14:paraId="79DEF8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DD8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14:paraId="04CC3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9BA5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14:paraId="6C9F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E1C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D65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34EA3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78C8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0557F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14:paraId="1A81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14:paraId="23E8FA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F58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14:paraId="5A8DB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08D7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14:paraId="6090E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341F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B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14:paraId="4D411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896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765E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14:paraId="5AB66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14:paraId="460EE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E78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3C663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79D9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14:paraId="32EF2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1B51E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66A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09EF2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7F15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3FEA3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1802F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14:paraId="751751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9E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14:paraId="31E03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1280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14:paraId="77D88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A0D8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D29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40359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235E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815E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14:paraId="0CA3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14:paraId="1ECBFF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A51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14:paraId="49E2F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2334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14:paraId="2357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14:paraId="7AE0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1F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2FC61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148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784F14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CC9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14:paraId="3549FC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AB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14:paraId="1E4075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9E35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12A0E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428C3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87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2BE62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97C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30EF3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14:paraId="6497F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14:paraId="45C4A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603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14:paraId="710C8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59A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14:paraId="72060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6C2B7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DA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6436C1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A90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2788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14:paraId="3339A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14:paraId="319FC9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C1A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33D9D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46B75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14:paraId="039538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E9D5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DB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5892B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E8E7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0B7E2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14:paraId="016F9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14:paraId="2B8429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73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14:paraId="626E2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82A8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14:paraId="528647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14:paraId="04821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30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57206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C9D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294A8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2C5A9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14:paraId="7167C6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F8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14:paraId="22642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826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14:paraId="76DE6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D24B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14F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61876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254D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2CCB7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14:paraId="1572D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14:paraId="6FDB8E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BA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6723F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A2AE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14:paraId="0B79B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57E1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03F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14:paraId="56FA3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5B1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15D0C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14:paraId="05538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14:paraId="7F8A01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068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EN</w:t>
            </w:r>
          </w:p>
        </w:tc>
        <w:tc>
          <w:tcPr>
            <w:tcW w:w="1131" w:type="dxa"/>
            <w:tcBorders>
              <w:top w:val="nil"/>
              <w:left w:val="nil"/>
              <w:bottom w:val="single" w:sz="4" w:space="0" w:color="auto"/>
              <w:right w:val="nil"/>
            </w:tcBorders>
            <w:shd w:val="clear" w:color="auto" w:fill="auto"/>
            <w:noWrap/>
            <w:vAlign w:val="center"/>
            <w:hideMark/>
          </w:tcPr>
          <w:p w14:paraId="77054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0486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14:paraId="14720C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65BE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66C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6494E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2A2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5052F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B073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14:paraId="0F1A67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25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14:paraId="131A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A184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14:paraId="61A47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14:paraId="7C70A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E4B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26D1B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5881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6147B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14:paraId="189B0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14:paraId="1E62E4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119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14:paraId="55F2D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3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14:paraId="53B37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7A5B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98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73E7B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72A6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55C1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14:paraId="69CAA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14:paraId="12B84F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5A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14:paraId="69182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5F42A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14:paraId="1A718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FB64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234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0B001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8DD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1D65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14:paraId="57131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14:paraId="4D010C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C31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14:paraId="2E83E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3FB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14:paraId="6BDF5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7331C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DE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649BE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BE5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40C73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14:paraId="36B80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14:paraId="5675FC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4D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14:paraId="7E44F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968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14:paraId="2520C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6417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BD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14:paraId="1D8DE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7FD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0BD23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14:paraId="1AC6C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14:paraId="0A33EE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71C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3B2A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68E87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14:paraId="382DA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B8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C2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14:paraId="41F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79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8D0E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14:paraId="309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14:paraId="494073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496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14:paraId="6C471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E075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14:paraId="7BB08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3ED0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68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056BF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B132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49AE0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14:paraId="33CC8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14:paraId="1317FD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A0E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14:paraId="3F087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2BE5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14:paraId="1B5C4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3F4E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37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98F5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AFE7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4A1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14:paraId="2A658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14:paraId="071A3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A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494D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DB7C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14:paraId="6F4AC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286C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47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7F50D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67C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78A6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54CAE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14:paraId="62FBCE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038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14:paraId="66232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6E3A3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14:paraId="49E05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3E92E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B8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29FCE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AEC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7C84D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10172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14:paraId="7422AD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33B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14:paraId="685D8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66E4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14:paraId="788E7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0C01D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FE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6E80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904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27484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14:paraId="1C01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14:paraId="07C590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79BA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14:paraId="65EEB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0F58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14:paraId="3592B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9B9E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6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00413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08D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30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27BFE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14:paraId="513A31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55D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1608F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009A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14:paraId="3D759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2325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2F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A4D0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9555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0A475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14:paraId="6D46D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14:paraId="219EC1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815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14:paraId="3DFE9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467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14:paraId="09711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2427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E3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4AB76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F831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4186A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14:paraId="6656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14:paraId="593C9C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0B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14:paraId="33DA1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5182A7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14:paraId="1C6CE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1999E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14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37CDF6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633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1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4864A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14:paraId="74D3C1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5C1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380BBB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1A4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14:paraId="4BE1C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5F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B6B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7E8FF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58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9C5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513EE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14:paraId="6A5E8D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BCE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14:paraId="3C0DB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4CD6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14:paraId="070D0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E0A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6E9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177D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BEF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DCE5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14:paraId="0F848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14:paraId="5E0D84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1A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14:paraId="4BBF3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2E56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14:paraId="35B4C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14:paraId="7375E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F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4E7D8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0C8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17BE5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14:paraId="7D5FC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14:paraId="75FF8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7A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14:paraId="06CED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8749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14:paraId="3B48B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70D33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412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6AB5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0B1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1AD49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680DD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14:paraId="7AEBC8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4ED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14:paraId="7AC129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F6F6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14:paraId="4EE7D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300C2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1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602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69C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A866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010D6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14:paraId="3B9C93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739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14:paraId="67C6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47FD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14:paraId="46643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14:paraId="0CA5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59D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3B0D04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745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53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14:paraId="7FDC2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14:paraId="1A8C69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C78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14:paraId="00E4C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632E0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14:paraId="7842A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FF20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3EC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4B805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DD7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0FBB7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252BC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14:paraId="60D911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A6B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14:paraId="7210D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ABED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14:paraId="557B9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01D7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782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693A7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383B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E6C4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14:paraId="4BADA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14:paraId="0415D6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43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14:paraId="24F70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50A2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14:paraId="62B2A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7A25F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F94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00168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D45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1BA22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6B62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14:paraId="67274D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7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14:paraId="5DD8B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5EC6E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14:paraId="0EF07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14:paraId="39EBD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9B8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711E4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1421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4E833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1B45F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14:paraId="58C826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75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ABF</w:t>
            </w:r>
          </w:p>
        </w:tc>
        <w:tc>
          <w:tcPr>
            <w:tcW w:w="1131" w:type="dxa"/>
            <w:tcBorders>
              <w:top w:val="nil"/>
              <w:left w:val="nil"/>
              <w:bottom w:val="single" w:sz="4" w:space="0" w:color="auto"/>
              <w:right w:val="nil"/>
            </w:tcBorders>
            <w:shd w:val="clear" w:color="auto" w:fill="auto"/>
            <w:noWrap/>
            <w:vAlign w:val="center"/>
            <w:hideMark/>
          </w:tcPr>
          <w:p w14:paraId="04921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3AB3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14:paraId="0B54D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FCC3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B2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543DC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1A4E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0F64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0F30A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14:paraId="4E1D59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30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14:paraId="052A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921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14:paraId="2F9A2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14:paraId="4868F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E1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1F39E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79C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C08B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14:paraId="76665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14:paraId="409A35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D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14:paraId="2A9B4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E48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14:paraId="56E96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541F9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21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30378A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DCD6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59E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103E4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14:paraId="70045B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08C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14:paraId="265C8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749D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14:paraId="778F4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E92F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06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2A342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77B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65DDC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07DAC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14:paraId="794B96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3BB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14:paraId="7788B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42D8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14:paraId="71B5A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1F5F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E5F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767FA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15E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323AA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14:paraId="106E7A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14:paraId="71746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CF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14:paraId="28341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06CA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14:paraId="146E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5D1B2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A6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34283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CE3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CA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14:paraId="07F58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14:paraId="77E709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3A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14:paraId="6A9D2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94D9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14:paraId="20A98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239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A5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7F12B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DB1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6FA1B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14:paraId="2ABB8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14:paraId="4D951B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72D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51BE5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EE29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14:paraId="25E23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71B35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CC2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3E97D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A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2F69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14:paraId="58303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14:paraId="3EE2E1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474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06CA2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3790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14:paraId="25A64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76242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19C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6EB57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C0D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E04E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DD8B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14:paraId="43CA77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D6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14:paraId="33DDB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CF3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14:paraId="77368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030D8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F16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7E5EB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AA2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48251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14:paraId="51BC6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14:paraId="145E81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593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14:paraId="7DF4B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0CC5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14:paraId="2B551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9681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D4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158FA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3545B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658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14:paraId="49928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14:paraId="0FFB94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943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14:paraId="38A57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F21E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14:paraId="12A5E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0ED3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D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25481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F65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7E5FB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14:paraId="39370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14:paraId="6FC8BF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74D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14:paraId="3A78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8438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14:paraId="62255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DD7C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D02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4DB38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21D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5C412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14:paraId="49A2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14:paraId="432A4C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F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14:paraId="0BBFB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427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14:paraId="13FC1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Xangri-lá</w:t>
            </w:r>
            <w:proofErr w:type="spellEnd"/>
            <w:r w:rsidRPr="003677C2">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14:paraId="49E23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2DCC2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EBF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52CD8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14:paraId="30DDA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14:paraId="25AF4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BDB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14:paraId="30472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4CD7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14:paraId="49C56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34ED2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CA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70576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4B72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60636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60EAA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14:paraId="676D43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55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14:paraId="268A9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FB0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14:paraId="126CC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720AD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32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59DB0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A16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69525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17606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14:paraId="35813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B04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14:paraId="3636F8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5DF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14:paraId="24304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BEC9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1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69AE4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F248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7FAEC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14:paraId="1048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14:paraId="4E4BBC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97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583BA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3F42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14:paraId="47E22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14:paraId="49846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2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65210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E71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22194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EB55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14:paraId="695E2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8E1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14:paraId="48A7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6751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14:paraId="65117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14:paraId="6ACC3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151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1BBD2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7FD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AEAB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395AB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14:paraId="16F8B7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C17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14:paraId="046FB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DC9F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14:paraId="57DEA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56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D8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13FB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A6C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42FC9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14:paraId="6EF70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14:paraId="05FD56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94B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14:paraId="0985B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AF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14:paraId="55727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344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83E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007AF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7D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1A74E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14:paraId="1147A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14:paraId="7A78D8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F6C0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14:paraId="2F556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9C73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69A3A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46420E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281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7061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CBA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7D798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A94D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14:paraId="1296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9A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14:paraId="1E422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B51E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14:paraId="3F3DD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43721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EEF0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0B85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45D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307C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14:paraId="22578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14:paraId="5A60C2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B7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14:paraId="0B1C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211D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14:paraId="114FF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14:paraId="43665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165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78597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7D4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3082A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14:paraId="1E5C6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14:paraId="7BC552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208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14:paraId="73B54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C39B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14:paraId="1E263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BBDA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42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5E18B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0E65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4605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3F5A0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14:paraId="691ACB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ED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14:paraId="404DE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58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14:paraId="694AB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14:paraId="72C7B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182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23218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73E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84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14:paraId="119A5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14:paraId="29B320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CA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FLF</w:t>
            </w:r>
          </w:p>
        </w:tc>
        <w:tc>
          <w:tcPr>
            <w:tcW w:w="1131" w:type="dxa"/>
            <w:tcBorders>
              <w:top w:val="nil"/>
              <w:left w:val="nil"/>
              <w:bottom w:val="single" w:sz="4" w:space="0" w:color="auto"/>
              <w:right w:val="nil"/>
            </w:tcBorders>
            <w:shd w:val="clear" w:color="auto" w:fill="auto"/>
            <w:noWrap/>
            <w:vAlign w:val="center"/>
            <w:hideMark/>
          </w:tcPr>
          <w:p w14:paraId="4E9A5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1235C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14:paraId="34E4E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D311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92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5FB35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06C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42007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7169D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14:paraId="19B87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EE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14:paraId="686E06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005C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14:paraId="58AFF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A00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2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39DED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312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BFB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14:paraId="31F83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14:paraId="140FC8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41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4A2C5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228E5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14:paraId="4A4F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6EB6E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0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770A8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8EE2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45E9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0B493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14:paraId="2495BC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8D5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14:paraId="147B1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D3F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14:paraId="4AE4B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45DB5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90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0E2F8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31E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02164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14:paraId="2BC7A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14:paraId="46964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58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14:paraId="79E8E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65C4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14:paraId="4C1B6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528F1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DA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76817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031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A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5735D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14:paraId="0EA58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165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14:paraId="0B292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445E5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14:paraId="7376A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A6A5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F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1A14C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02D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490DA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14:paraId="2C4C8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14:paraId="3595D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7C9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14:paraId="464D7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3D02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14:paraId="04550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4CFC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81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05C4B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7D3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E138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0EBAF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14:paraId="0CEB25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0C2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14:paraId="59D6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EFEB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14:paraId="5D937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7CDB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60C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0FA13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F4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49C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14:paraId="11C6A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14:paraId="2BC6F6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1AA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7D5B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20C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14:paraId="4E793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1C7EA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B4E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54097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949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5C771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5F5A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14:paraId="7097A1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F9B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14:paraId="28BDB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110698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14:paraId="4514A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453BF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E5A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0E34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1A0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E5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14:paraId="3BEF9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14:paraId="5DF2D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2CB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14:paraId="42641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62AC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14:paraId="012B1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6D530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EF9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740EF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791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06266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0B4B2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14:paraId="6BFAE5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0A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14:paraId="79DA8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4F06A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14:paraId="4C6DC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BBAE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21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5F6E2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F1A8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7D8B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3059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14:paraId="14AFD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398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14:paraId="2196C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0344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14:paraId="605A4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02C217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A4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1D889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D685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7CCA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115F6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14:paraId="12B97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D72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14:paraId="53F12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646F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14:paraId="4C66E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22E46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9D9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29EEC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7535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634A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30E66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14:paraId="1AD9E7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65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14:paraId="0DCEA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AFF2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14:paraId="38CCC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23758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9CE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13E57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4239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44A0E7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6BE06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14:paraId="6A7593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817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14:paraId="6539D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6E36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14:paraId="0D21D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9A3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6B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41D96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A05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1A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46093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14:paraId="1B46E0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A19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14:paraId="4260D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7392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14:paraId="07B74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14:paraId="1C22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32E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52024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2FA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67A4F1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14:paraId="3DD1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14:paraId="747548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31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14:paraId="5A3D9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845A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14:paraId="729D9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28AA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4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5928C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330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1CEF4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14:paraId="23970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14:paraId="3E83C4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6A8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14:paraId="5BDB2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2A14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14:paraId="001A6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FCDD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797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5BE91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77A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429D9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32D20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14:paraId="16C92B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39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14:paraId="6B8B6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EEB7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14:paraId="0A482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0D789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9F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5BBC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3C8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7D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4A11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14:paraId="2063B0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4C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6C2C4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9ED6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14:paraId="233A1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0755D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2D5C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5F4AE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74AB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1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956C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5A894D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735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14:paraId="02B27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13E23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14:paraId="696E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52B11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AB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474AF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F77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D4A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19E0A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14:paraId="1B822B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EC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14:paraId="2EC0B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333B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14:paraId="05278B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9160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55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19E162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858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7CEC4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0FE69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14:paraId="2BC9F5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72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14:paraId="385DC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0100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14:paraId="1A8DA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14:paraId="4828D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6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774F1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0FE4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6E5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539F9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14:paraId="73DB17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CE7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14:paraId="758C6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CED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14:paraId="0C016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2CDFE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B3D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007D9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DA58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6F7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BDDB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14:paraId="2106A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47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14:paraId="7382E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0C01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14:paraId="65110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59794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2C4299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0CD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10F5C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14:paraId="3FE72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14:paraId="4D62AE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52C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14:paraId="39A6C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DDA9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14:paraId="551FC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E94F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DA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30A1A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BBB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4CFE1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4B210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14:paraId="6CCCD9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D9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14:paraId="7EA11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05C1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14:paraId="68BF4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CB98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5A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4ED78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446D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05203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3F70F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14:paraId="3A1509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AEE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CMO</w:t>
            </w:r>
          </w:p>
        </w:tc>
        <w:tc>
          <w:tcPr>
            <w:tcW w:w="1131" w:type="dxa"/>
            <w:tcBorders>
              <w:top w:val="nil"/>
              <w:left w:val="nil"/>
              <w:bottom w:val="single" w:sz="4" w:space="0" w:color="auto"/>
              <w:right w:val="nil"/>
            </w:tcBorders>
            <w:shd w:val="clear" w:color="auto" w:fill="auto"/>
            <w:noWrap/>
            <w:vAlign w:val="center"/>
            <w:hideMark/>
          </w:tcPr>
          <w:p w14:paraId="15E06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C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14:paraId="00863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795A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45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21A01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887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0C72B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2713B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14:paraId="79B70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1BC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14:paraId="480F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9A17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14:paraId="12D77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6F4D4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04B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7A800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B78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47531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14:paraId="59B11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14:paraId="4160C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677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14:paraId="06547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7A2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14:paraId="5364C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14:paraId="5D04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3F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72B87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90CA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4ED9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9920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14:paraId="66ED1D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26C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14:paraId="438F2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1E3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14:paraId="0D5E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7757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995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232C8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3EA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BA8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14:paraId="087E0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14:paraId="10CC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FF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14:paraId="604BF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D00C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14:paraId="0171D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07446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CD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60A21B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608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5569B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3A58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14:paraId="2DE9AE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DA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14:paraId="13046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C30D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14:paraId="67D55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7EEB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04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4841E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5AA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0AA76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52700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14:paraId="75AE75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53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14:paraId="420D8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CAA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14:paraId="631F7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486D5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1E3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13403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67F6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096B8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7C58C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14:paraId="1F7AC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E5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14:paraId="3EC1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26F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14:paraId="6948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14:paraId="176E2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24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4763B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52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51B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6C414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14:paraId="7A56F4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371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14:paraId="107D5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4019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14:paraId="3D4C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4E96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09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5D029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46D59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0C13F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4910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14:paraId="4C09B8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9F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14:paraId="343D9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AC94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14:paraId="565F8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296BA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A8C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62756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EA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9E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14:paraId="446E0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14:paraId="0448D0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FAE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14:paraId="53B15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6B6F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14:paraId="43665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87EA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E95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3D03A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2F6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67D43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2BEF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14:paraId="4B14F7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655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14:paraId="641BD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C3B8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14:paraId="31BA9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D74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4BC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63D9C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E5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0D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14:paraId="3B9B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14:paraId="6846C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593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14:paraId="406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69B8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14:paraId="77CD0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0F0A5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633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6B14D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83E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658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14:paraId="50AF1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14:paraId="5E50A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BDB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14:paraId="7235C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14D53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14:paraId="526F5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14C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BBF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7D4A0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4AB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56FD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F75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14:paraId="60F630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309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14:paraId="5C012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989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14:paraId="00047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14:paraId="4560E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CCA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35B7B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A58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6091E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959B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14:paraId="663D8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CD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14:paraId="6B653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4DE5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14:paraId="003D9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14:paraId="5661A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8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55228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7F1C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B3E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0FA5C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14:paraId="65A003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52B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14:paraId="3E77B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1A8E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14:paraId="18160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1F89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91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2D1A2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45F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76B7D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05C4A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14:paraId="065D3B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06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14:paraId="78287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D88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14:paraId="087AD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14:paraId="6CCE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94D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3EC56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00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36B0E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C00D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14:paraId="465C52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C6E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5D2E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667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14:paraId="56803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14:paraId="0F83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77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18A25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754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5DBF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9114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37DD4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8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14:paraId="4B0DF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07E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14:paraId="33D4C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0409C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793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50D50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7834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22CB6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14:paraId="6F94B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14:paraId="4A284F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37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14:paraId="33346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D931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14:paraId="0E2CB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3FB3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0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2FC7B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0FF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BA9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B594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14:paraId="7BEF72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8EE2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14:paraId="0F8A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A5E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14:paraId="704CE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0859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821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2BBF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BC0C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BA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6B717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14:paraId="28670B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067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14:paraId="0E3E3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558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14:paraId="5F76AD74"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 xml:space="preserve">1º RI Mogi </w:t>
            </w:r>
            <w:proofErr w:type="spellStart"/>
            <w:r w:rsidRPr="008746CD">
              <w:rPr>
                <w:rFonts w:asciiTheme="minorHAnsi" w:hAnsiTheme="minorHAnsi" w:cstheme="minorHAnsi"/>
                <w:color w:val="000000"/>
                <w:sz w:val="14"/>
                <w:szCs w:val="14"/>
                <w:lang w:val="en-US"/>
              </w:rPr>
              <w:t>Guaçu</w:t>
            </w:r>
            <w:proofErr w:type="spellEnd"/>
            <w:r w:rsidRPr="008746CD">
              <w:rPr>
                <w:rFonts w:asciiTheme="minorHAnsi" w:hAnsiTheme="minorHAnsi" w:cstheme="minorHAnsi"/>
                <w:color w:val="000000"/>
                <w:sz w:val="14"/>
                <w:szCs w:val="14"/>
                <w:lang w:val="en-US"/>
              </w:rPr>
              <w:t>/SP</w:t>
            </w:r>
          </w:p>
        </w:tc>
        <w:tc>
          <w:tcPr>
            <w:tcW w:w="2511" w:type="dxa"/>
            <w:tcBorders>
              <w:top w:val="nil"/>
              <w:left w:val="nil"/>
              <w:bottom w:val="single" w:sz="4" w:space="0" w:color="auto"/>
              <w:right w:val="nil"/>
            </w:tcBorders>
            <w:shd w:val="clear" w:color="auto" w:fill="auto"/>
            <w:noWrap/>
            <w:vAlign w:val="center"/>
            <w:hideMark/>
          </w:tcPr>
          <w:p w14:paraId="66E93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3D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5A650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06C2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00934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C4D3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14:paraId="19EEE5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42C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14:paraId="619AC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A735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14:paraId="04E88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14:paraId="67610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87F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27B1D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CD4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1B23D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4A397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14:paraId="2302E4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DB9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14:paraId="101A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7B50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14:paraId="280B2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EB97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F22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30C11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B09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0604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14:paraId="6C3E0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14:paraId="7B2DD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FE8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14:paraId="7ED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F793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14:paraId="792E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402D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BD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518F7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9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3AD7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14:paraId="4093A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14:paraId="13C57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D668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14:paraId="217C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58AF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14:paraId="7E3DD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465C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5C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2ECE3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B4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2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14:paraId="7C243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14:paraId="42E927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90C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14:paraId="04DA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A4C7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14:paraId="72F5E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F8854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0C1A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0002693</w:t>
            </w:r>
          </w:p>
        </w:tc>
        <w:tc>
          <w:tcPr>
            <w:tcW w:w="850" w:type="dxa"/>
            <w:tcBorders>
              <w:top w:val="nil"/>
              <w:left w:val="nil"/>
              <w:bottom w:val="single" w:sz="4" w:space="0" w:color="auto"/>
              <w:right w:val="nil"/>
            </w:tcBorders>
            <w:vAlign w:val="center"/>
          </w:tcPr>
          <w:p w14:paraId="71C71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82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68DC6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69C84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14:paraId="3F2CDA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A9E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14:paraId="62B96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EC90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14:paraId="013E9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A821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7B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7480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3CEB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ED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14:paraId="4ECD9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14:paraId="55C8C2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D12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14:paraId="1192E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4B2BD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14:paraId="6C42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4BDA9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05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36D0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B41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234D1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ED61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14:paraId="4054A1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D8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14:paraId="60BD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3BE8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14:paraId="7061D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56DA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50D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3757D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2EA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56FA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16C5E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14:paraId="74BC8A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BF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14:paraId="19BAA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853C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14:paraId="3200E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67E04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E57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58690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0165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0438F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14:paraId="197D3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14:paraId="54656C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090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14:paraId="7604A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2C09E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14:paraId="1229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03B4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53D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65B77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7D1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3CEAC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54A0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14:paraId="629CE9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37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14:paraId="6AB1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D3D4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14:paraId="23629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1948D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963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0F648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7E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692F4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14:paraId="56B46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14:paraId="531B3E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42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14:paraId="0C47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6CC0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14:paraId="7C896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3D68E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984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7A15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3E80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86361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37A5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14:paraId="3B99F5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55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14:paraId="19708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0C557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14:paraId="44E36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22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56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5C8B9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73710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51547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F6B1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14:paraId="09D23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81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14:paraId="5F673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630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14:paraId="5979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14:paraId="25D86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A0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7EDDF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BFE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14BA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3F826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14:paraId="2854A7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AF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14:paraId="21B10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EA7C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14:paraId="24D10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14:paraId="02046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F73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335118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175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206F2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14:paraId="6483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14:paraId="66F00E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A42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14:paraId="7F4F65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4085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14:paraId="6F51E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34B49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60A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665157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9A8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6D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14:paraId="2C76D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14:paraId="32FD66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1C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14:paraId="1D18A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4FE3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14:paraId="36F55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E580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06A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48001A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FB8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3B237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14:paraId="59E14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14:paraId="1D206E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F7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14:paraId="24FC8F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8207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14:paraId="5F994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15D9A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E2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57B0D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5C556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6E9F5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14:paraId="7177D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14:paraId="42D51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BCD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14:paraId="11583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FEF4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14:paraId="192FD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B4BA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4E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336CC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633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7013F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48C82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14:paraId="1E9D03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A3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14:paraId="2B0A8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4D5CA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14:paraId="76880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5B4DD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8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200B4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C81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C34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0608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14:paraId="741009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A9A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14:paraId="7096F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A9376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14:paraId="36246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CC62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A0B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59148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31C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4299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14:paraId="4A031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14:paraId="3A4719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5B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14:paraId="0CEEB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3E20D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14:paraId="0DE9D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E6A2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D9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019D0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67B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038C1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14:paraId="3025E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14:paraId="0D006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BC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4BFBF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D536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14:paraId="240AF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3E4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006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7C3F7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98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454F5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1050F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14:paraId="7EA15D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428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14:paraId="68815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5FE7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14:paraId="4DDC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30DD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937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6832F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A0A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7E4DC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14:paraId="08C16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14:paraId="0F89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4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4593C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1FA7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14:paraId="10818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3C05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D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6E3AE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A11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12E0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14:paraId="40CCE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14:paraId="7FB15C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0C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14:paraId="0474A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A13A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14:paraId="2E83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14:paraId="110CE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678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19430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A25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1A97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14:paraId="5DF0F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14:paraId="2A869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32E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14:paraId="068FF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C382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14:paraId="707CB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7BED2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AC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276D8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30AEB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39A13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7A0B9C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14:paraId="102427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BD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161CF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1400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14:paraId="3F92C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7D408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E8C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1018C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76E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2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978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14:paraId="36AD2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98D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14:paraId="61B3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5C12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14:paraId="1D766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635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BC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358A8A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F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3A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14:paraId="13477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14:paraId="1A4478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D2D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14:paraId="306DA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9FCE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14:paraId="76CBF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A261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AF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41F6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446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42E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14:paraId="19ACE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71DE9F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F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JCPP</w:t>
            </w:r>
          </w:p>
        </w:tc>
        <w:tc>
          <w:tcPr>
            <w:tcW w:w="1131" w:type="dxa"/>
            <w:tcBorders>
              <w:top w:val="nil"/>
              <w:left w:val="nil"/>
              <w:bottom w:val="single" w:sz="4" w:space="0" w:color="auto"/>
              <w:right w:val="nil"/>
            </w:tcBorders>
            <w:shd w:val="clear" w:color="auto" w:fill="auto"/>
            <w:noWrap/>
            <w:vAlign w:val="center"/>
            <w:hideMark/>
          </w:tcPr>
          <w:p w14:paraId="79785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8CD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14:paraId="1F005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6AE37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60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04547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FCB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7825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14:paraId="7D52F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14:paraId="5B89FB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CA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14:paraId="09E81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DA1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14:paraId="50A927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3º RI </w:t>
            </w:r>
            <w:proofErr w:type="spellStart"/>
            <w:r w:rsidRPr="003677C2">
              <w:rPr>
                <w:rFonts w:asciiTheme="minorHAnsi" w:hAnsiTheme="minorHAnsi" w:cstheme="minorHAnsi"/>
                <w:color w:val="000000"/>
                <w:sz w:val="14"/>
                <w:szCs w:val="14"/>
              </w:rPr>
              <w:t>belem</w:t>
            </w:r>
            <w:proofErr w:type="spellEnd"/>
            <w:r w:rsidRPr="003677C2">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14:paraId="044D6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AEF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3886C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201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DB8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2FDA0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14:paraId="10B40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61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14:paraId="4EE2D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07EC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14:paraId="49C77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33AE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4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71267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0FD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CB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14:paraId="6B860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14:paraId="0518A8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5B0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14:paraId="4D0E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D131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14:paraId="712D6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7176F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212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690D4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BB6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36D6C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67AD7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14:paraId="547EC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14:paraId="1E8B2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B77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14:paraId="0C828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05D6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8A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446BFA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D7B3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6C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4B3F3F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14:paraId="417C2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A38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5AC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10C1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14:paraId="28A5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8CAE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1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31A88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493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785EC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6779A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14:paraId="49AC71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77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14:paraId="02D74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16F8A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14:paraId="5C282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BCF5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9E7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33DBF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029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363A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0CC70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198862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3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14:paraId="18D69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A9BD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14:paraId="48DE6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16F23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2DAF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24A00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C80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78D37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63178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14:paraId="0BD852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24C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14:paraId="3DA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443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14:paraId="736FC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Araucaria</w:t>
            </w:r>
            <w:proofErr w:type="spellEnd"/>
            <w:r w:rsidRPr="003677C2">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14:paraId="21817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2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2102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0A6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128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14:paraId="5BD8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14:paraId="17F689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E6D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14:paraId="278D3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009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14:paraId="04E71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F808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B93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6984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46E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153D8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14:paraId="74A5C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14:paraId="770FED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E9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14:paraId="13E29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7995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14:paraId="5158D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78DD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1F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3B30F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D80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7EA4ED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14:paraId="1843A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14:paraId="03875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22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14:paraId="0E8C7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3ED26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14:paraId="295DF9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152EA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B15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63D13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D6E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2D7CA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21D1A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14:paraId="07CC6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7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14:paraId="5DE29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59C32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14:paraId="2E7BF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6402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B3E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8229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21E8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8B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2C605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14:paraId="353BE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A77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14:paraId="21098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51EA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14:paraId="034E0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6438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21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52745C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0D84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66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14:paraId="5E81D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62AEA7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1B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14:paraId="1E846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97D3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14:paraId="32F0F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14:paraId="60B9E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685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59A6B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905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79AF8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14:paraId="5EF7C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423455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68B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0932C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F06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14:paraId="51AC2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544B9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7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4DE3A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D7C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3F49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14:paraId="0E969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1F33B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D22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14:paraId="55767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D5D8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14:paraId="47E9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52FDB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76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4524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B1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791B2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14:paraId="22C29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14:paraId="6BEB8F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0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14:paraId="7C0B5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AE90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14:paraId="3A051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6FCD8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3A2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3113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6AD5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18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14:paraId="5AAE4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14:paraId="391A2C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F30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14:paraId="7442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8D79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14:paraId="131F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84B9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4F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64661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BD6A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1B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74C80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14:paraId="7F690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1D0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14:paraId="3FF6C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78913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14:paraId="76959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63B62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5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2A7D3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556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0838B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14:paraId="04244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14:paraId="45C5D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6B0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14:paraId="77F86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F14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14:paraId="17A9E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CA55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C7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2A56D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FFC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7194C2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14:paraId="72F8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3F2BC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EA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14:paraId="42B8D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728D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14:paraId="047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8DC5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94F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19194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A17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362E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43D0D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4B46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5E1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14:paraId="6E1DA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34CE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14:paraId="378F9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A82E9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4B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79E18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CDFC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09B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5EE95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14:paraId="0CD28D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23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14:paraId="5BB4B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E530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14:paraId="134AD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39513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61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76DAD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C46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BEF5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14:paraId="3EE90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588FAB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7DD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14:paraId="6A18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49F2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14:paraId="7ACA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3829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29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3C3F2A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E4198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1574E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40D57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14:paraId="47F4FB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ABC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MDCL</w:t>
            </w:r>
          </w:p>
        </w:tc>
        <w:tc>
          <w:tcPr>
            <w:tcW w:w="1131" w:type="dxa"/>
            <w:tcBorders>
              <w:top w:val="nil"/>
              <w:left w:val="nil"/>
              <w:bottom w:val="single" w:sz="4" w:space="0" w:color="auto"/>
              <w:right w:val="nil"/>
            </w:tcBorders>
            <w:shd w:val="clear" w:color="auto" w:fill="auto"/>
            <w:noWrap/>
            <w:vAlign w:val="center"/>
            <w:hideMark/>
          </w:tcPr>
          <w:p w14:paraId="08DBA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EFA4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14:paraId="13AA1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14:paraId="002DC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1A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31E58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27F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1061D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14:paraId="146D8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58295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50A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5E0F2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5AA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14:paraId="00742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02E17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D0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53F29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BF94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76E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14:paraId="7E673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14:paraId="52D31D1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6D3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14:paraId="2C053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5F8B6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14:paraId="01ACBF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5B2E2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5A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346CF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F95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42CDF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729B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14:paraId="0FA619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0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14:paraId="5BB5F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EE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14:paraId="32657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14:paraId="7A4F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4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14:paraId="74EF1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4F8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64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308C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0A5EAF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0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14:paraId="6EDC8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DDAE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14:paraId="72131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14:paraId="61D67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96C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632CD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B9C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FF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529A7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7579AA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14:paraId="5C07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2B5C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14:paraId="0EE7A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14:paraId="67A35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B9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4B3673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08F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C8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14:paraId="2B7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14:paraId="12D970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7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14:paraId="0E1BF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61094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14:paraId="3B9A9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345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C7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2376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25C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53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21FA1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3B0E61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B28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6E8D5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0560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14:paraId="3F1B1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0E6A6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00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6D990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23DD3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96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14:paraId="1070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14:paraId="48BB03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CDA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14:paraId="39FD34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1DAB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14:paraId="7FCCB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ABC1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DB1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690B2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2D4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2160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04082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14:paraId="566D2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7C5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421ED9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348AC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14:paraId="4B12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2ADDC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79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53AB5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F47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0FC12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0040F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14:paraId="408016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E6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3148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4B1D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14:paraId="1517F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54B18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4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74D08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2A7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E40B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4D9DF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14:paraId="2C4175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EA0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14:paraId="0830C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52383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14:paraId="50C6BA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3009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FEC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0571A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4E2A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3706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14:paraId="1DFA7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14:paraId="4168D5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344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14:paraId="7E48A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53D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14:paraId="677F8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229F8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A2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65D25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CFD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8F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38196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14:paraId="5C8A03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C4E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14:paraId="36238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0C29A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14:paraId="36220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1E8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CD7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524C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7257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3D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00A53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14:paraId="3E7DB6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0F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46CB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22F7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14:paraId="71C49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14:paraId="1DA06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0C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1139E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535B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28585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033C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14:paraId="1F44CE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D93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14:paraId="62BD0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09DEE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14:paraId="47C4C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63651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AD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5409B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D6A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4F581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0FA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20494D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34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14:paraId="51EBF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440E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14:paraId="281C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277E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E76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45817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FED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338E3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14:paraId="72862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3D22B6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79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14:paraId="6BC79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3741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14:paraId="78E5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4184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54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4D882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F43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6293C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59E83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3D180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8D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092B8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65D56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14:paraId="47100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4DB1B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0F5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05F1E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0F6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550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6BB5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14:paraId="17EBE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B14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14:paraId="74F36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9AD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14:paraId="3CFAB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87D6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11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29459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892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C74C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01C5A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14:paraId="31274F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AF9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1D7CC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66A9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14:paraId="537F9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FE67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471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495E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A67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5730A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7FE93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355DD9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8E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14:paraId="73397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FA1C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14:paraId="7B83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63D2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4E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51F2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A04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7C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0B902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14:paraId="30036F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5CEA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439B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49E72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14:paraId="44F49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768E2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9BE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0872F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5F5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D80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59EE8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14:paraId="33D01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F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14:paraId="41BA1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1BAA2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14:paraId="68F459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012A5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92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15308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731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97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3CB62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14:paraId="798DE2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7E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14:paraId="4B1483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CF6D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14:paraId="54E85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718DB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AB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1241A4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467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AA2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6F891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03829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4122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14:paraId="04C97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F50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14:paraId="7D4F9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719A5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5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18F0F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979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48C11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14:paraId="32E7D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713440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C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14:paraId="7FC5C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289F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14:paraId="63246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05F12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993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60430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DA5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249B1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14:paraId="6CFAE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14:paraId="765395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7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RDPM</w:t>
            </w:r>
          </w:p>
        </w:tc>
        <w:tc>
          <w:tcPr>
            <w:tcW w:w="1131" w:type="dxa"/>
            <w:tcBorders>
              <w:top w:val="nil"/>
              <w:left w:val="nil"/>
              <w:bottom w:val="single" w:sz="4" w:space="0" w:color="auto"/>
              <w:right w:val="nil"/>
            </w:tcBorders>
            <w:shd w:val="clear" w:color="auto" w:fill="auto"/>
            <w:noWrap/>
            <w:vAlign w:val="center"/>
            <w:hideMark/>
          </w:tcPr>
          <w:p w14:paraId="61DD3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F6C7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14:paraId="7F242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8AB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ED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4FEE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781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5FFB1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DEADE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14:paraId="7A286E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952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14:paraId="181F5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06747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14:paraId="3DE9E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51E4E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CC8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2356F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CB3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40D71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15E12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14:paraId="00246C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2DB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14:paraId="01EF2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F9FE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14:paraId="44DDB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09CC3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7F8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2D833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A0A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32E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14:paraId="701C1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1E61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6C6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14:paraId="2B05BB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600D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14:paraId="3A348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C70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CA77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2565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35E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49F2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58C8F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517C12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F8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14:paraId="6CA44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594A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14:paraId="63C67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0690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ED4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723D1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EE0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6C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0CCA8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14:paraId="0FC542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15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14:paraId="08E15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48D35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14:paraId="6E1B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3B70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45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7510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9AC0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4D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14:paraId="43DCF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57A877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8FE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14:paraId="35DC7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5DD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14:paraId="7A7BB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76B2D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BFE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4C367C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15C1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25922A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73748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14:paraId="11812A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2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14:paraId="1CD97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DFAF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14:paraId="0070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7B3AC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331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58683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618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294E6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4079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61D58C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52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14:paraId="267960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979C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14:paraId="70CD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16637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EE4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2E3B50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9E3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345AA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14E64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14:paraId="6F8EA3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7C6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14:paraId="37A2A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76C32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14:paraId="3842D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1B8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234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2E043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B42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03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14:paraId="36AEE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14:paraId="257CE8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C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14:paraId="23F53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11793F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14:paraId="737BC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6F1AF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3DF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7B8B4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C62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5586A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14:paraId="2A29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5E2730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B3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14:paraId="16730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5CAA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14:paraId="5A9B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14:paraId="1AF12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C4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3F47B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E8C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580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14:paraId="3C4C8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684B6F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843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0A67D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DDE7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14:paraId="69F71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6B3B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55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53B9E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762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581B1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14:paraId="21558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14:paraId="217E0D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0BF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14:paraId="33789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42C3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14:paraId="1E4B3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6C9B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3C1E8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3EF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C4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0C9A96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14:paraId="26D0C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CDA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14:paraId="1B256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4E4D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14:paraId="5A5A4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46C8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B5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3B8B3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5E3E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72211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14:paraId="7A1F8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0AA2AE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54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14:paraId="472AA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9C22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14:paraId="37DC9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14:paraId="25B06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35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6CF53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BA8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44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48EB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D68BE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0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14:paraId="0269B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ED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14:paraId="08E70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272D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C6F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2EB01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376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B6D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14:paraId="7970F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14:paraId="5BEC09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6E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14:paraId="57DC0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F437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14:paraId="49AD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14:paraId="1B8AA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124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02D1E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AE91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6BF0B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14:paraId="0DAA5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14:paraId="2AA785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68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14:paraId="2633F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206B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14:paraId="47992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A5B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5E3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213312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578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1BCD6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2EF8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14:paraId="1A94FE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B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14:paraId="6FDEF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6EBC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14:paraId="2ED4D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5638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9B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590FE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7E6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97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14:paraId="30B7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14:paraId="769AEB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F6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14:paraId="7108A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4521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14:paraId="0CAFC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F699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94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46F0E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36F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0DDAC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1CEE2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406339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D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14:paraId="2A383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A91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14:paraId="5C26F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DC38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AE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3DF02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7AF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479C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14:paraId="60874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14:paraId="1C59A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A2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14:paraId="379A5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7451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14:paraId="70560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FAC7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3C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5AD8E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37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C6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727C0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15E1C5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462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14:paraId="19397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C4F3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14:paraId="16C5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0EC8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4DC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7A008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9BC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2C232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B8EF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3142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67D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58E0D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49F9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14:paraId="38F63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896B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D4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613D8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C35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0EE60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A329F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14:paraId="5346E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617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14:paraId="7D28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8C8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14:paraId="35B09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14:paraId="519B9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451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6DB9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005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83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6F5E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14:paraId="422683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AB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14:paraId="60B9A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D903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14:paraId="303D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4C65D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218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16BE2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228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5C5D5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3ED50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7199FD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855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489F5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479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14:paraId="5D54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AAE3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AFB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7B701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6C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1D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31B11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14:paraId="388207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9A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AMDSP</w:t>
            </w:r>
          </w:p>
        </w:tc>
        <w:tc>
          <w:tcPr>
            <w:tcW w:w="1131" w:type="dxa"/>
            <w:tcBorders>
              <w:top w:val="nil"/>
              <w:left w:val="nil"/>
              <w:bottom w:val="single" w:sz="4" w:space="0" w:color="auto"/>
              <w:right w:val="nil"/>
            </w:tcBorders>
            <w:shd w:val="clear" w:color="auto" w:fill="auto"/>
            <w:noWrap/>
            <w:vAlign w:val="center"/>
            <w:hideMark/>
          </w:tcPr>
          <w:p w14:paraId="3EB2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5AD7B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14:paraId="209AA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8446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70D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5EDC9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03AF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019C5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653B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14:paraId="417869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DE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14:paraId="67193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CD1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14:paraId="205FC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14:paraId="15632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85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5F7B5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A14AB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0FD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8535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14:paraId="0EF96F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74D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14:paraId="7384F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F6C2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14:paraId="03EBA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14:paraId="019F4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5B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13E9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02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055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5904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14:paraId="0F794C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433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14:paraId="37A9D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8F8C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14:paraId="4A64A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1EC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ACA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30D4D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1DF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4909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14:paraId="10CFD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04202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735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14:paraId="52F7D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8AD8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14:paraId="0440F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14:paraId="4A912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5E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1BB65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603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7DB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61FB6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B052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9DC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7E06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993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10909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15C5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9B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2EA141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B6C1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7B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E262D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14:paraId="042438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644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14:paraId="6E77B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0148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14:paraId="5FDF9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F10E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F26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7C41E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A6C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96F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5B17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14:paraId="35CEC4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A5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14:paraId="7F90F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685D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14:paraId="07DC56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2AF6B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427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7217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AE2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77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101F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14:paraId="1C733B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63C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14:paraId="07FE40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0036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14:paraId="5DD5F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736DC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267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1BE12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907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6C38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14:paraId="4B411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3002A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B65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14:paraId="6E523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20B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14:paraId="64EF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4BAD9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1F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7924E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E5A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CA6C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661E3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4517F8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2D7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14:paraId="7943B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EB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14:paraId="15157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72EBC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28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0F236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7A4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3610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14:paraId="3B65A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14:paraId="62135C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B70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14:paraId="60A9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E343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14:paraId="15032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35755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C8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0ABC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DF9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40797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14:paraId="0F0F8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14:paraId="43DFAC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F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14:paraId="605AA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00D4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14:paraId="680D0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6112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0AF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4EA92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B0AC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785CE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1E231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14:paraId="636936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F9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14:paraId="59D9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A4FD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14:paraId="0401A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E5ED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B98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36D68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1DE7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FCC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55C5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14:paraId="5A77C0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4F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14:paraId="355F5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5B55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14:paraId="37DBB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03486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68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18A7E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6A7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0E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12C6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14:paraId="0F9EC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37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14:paraId="4EE8D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6AD3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14:paraId="4E29E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14:paraId="3847F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9A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4313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C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418C5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14:paraId="4036C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14:paraId="4C8FA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FF0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14:paraId="272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A006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14:paraId="5C9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3FA1E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D4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0582F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C5891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DBC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14:paraId="56C13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3F1210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82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14:paraId="0F5BF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895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14:paraId="6DD7A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04BE4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6D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5DF52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170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B8A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14:paraId="457BF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14:paraId="14A398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076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14:paraId="3EB21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237B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14:paraId="3F230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3CD5B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39D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E09F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FDD6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E56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3E3BB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14:paraId="37142F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E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14:paraId="11F23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3B03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693D3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6D919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7E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48EDE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4F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23F6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75682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14:paraId="2F55EA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DA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14:paraId="35D2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DFF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14:paraId="7509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7A0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E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7B614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CED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645D5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C5FB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248877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042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518F2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7BF79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14:paraId="63B88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14:paraId="3943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A62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6C557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D7E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17C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2D44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CD12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505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14:paraId="003BA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0C1B9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14:paraId="196A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310C0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629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2160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A5B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4E4CC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186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14:paraId="268AE8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B54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14:paraId="4AB52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E09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14:paraId="40E2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14:paraId="5E30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18B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64F9E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2397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5C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14:paraId="2AA8B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14:paraId="5937ED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6E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14:paraId="36803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7118A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14:paraId="5A89F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7A1B8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D3D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35E5F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BC7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79C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6EB60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14:paraId="2DA9B9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A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14:paraId="32AD2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38C54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14:paraId="041F5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091E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7E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109E9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306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4BEE6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9B87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14:paraId="2B735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359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CMPG</w:t>
            </w:r>
          </w:p>
        </w:tc>
        <w:tc>
          <w:tcPr>
            <w:tcW w:w="1131" w:type="dxa"/>
            <w:tcBorders>
              <w:top w:val="nil"/>
              <w:left w:val="nil"/>
              <w:bottom w:val="single" w:sz="4" w:space="0" w:color="auto"/>
              <w:right w:val="nil"/>
            </w:tcBorders>
            <w:shd w:val="clear" w:color="auto" w:fill="auto"/>
            <w:noWrap/>
            <w:vAlign w:val="center"/>
            <w:hideMark/>
          </w:tcPr>
          <w:p w14:paraId="1AF0C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200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14:paraId="7522E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5FF9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A6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3FC1A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625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9C5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2550E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14:paraId="4451D2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02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14:paraId="0A07F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DC0A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14:paraId="13273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C9D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061EF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6F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9FF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64A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600ED1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FEE0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14:paraId="7A02A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693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14:paraId="2AABA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177A6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5C3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6591D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82C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5E12C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10EC9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14:paraId="3A1BAF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7AD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14:paraId="09F80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0B541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14:paraId="34BAB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9701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6F7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3C1F9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760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01AE7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CBA8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14:paraId="60579A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2E4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3080A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32F6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5D8DE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782E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03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171E0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1F7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4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1C79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14:paraId="32FCC5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DD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14:paraId="297B9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4BA4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14:paraId="7A401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088FA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4A4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02DAD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61C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9F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654C16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14:paraId="014DF4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2B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14:paraId="681FC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67AC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14:paraId="4E39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A98C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F6A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1E28B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BC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F0F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593C7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14:paraId="2C89FF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B90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14:paraId="22826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EAFA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14:paraId="345C8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D72B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9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3E9D8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5887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C2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5B216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14:paraId="1660B7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48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14:paraId="3F027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5C2F5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14:paraId="1F10D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14:paraId="65429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93A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062C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833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5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74B67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14:paraId="6C8B64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673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14:paraId="6EC3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EBF2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14:paraId="66730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F88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3B6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37F4F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D39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B3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14:paraId="1EB04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14:paraId="1A45C4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AB7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14:paraId="5DFD2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DE6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14:paraId="17794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14:paraId="22AEF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A6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0390A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64F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784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7A9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14:paraId="6E47B8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D3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14:paraId="07BF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7F31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14:paraId="250F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14:paraId="700FB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502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6BBAC6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4F0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7A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2D4FE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14:paraId="2BA3C2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71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14:paraId="68961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23B7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14:paraId="1E657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6731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04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3EB25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673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9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5ABD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14:paraId="0B4B6C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754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14:paraId="6261C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B8D30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14:paraId="527F9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4789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43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3BAAB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534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92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14:paraId="3CE3D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14:paraId="22E93E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90A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14:paraId="33A5C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AE8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14:paraId="346A1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6454E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2C0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1932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F2A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E178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14:paraId="5FCBA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14:paraId="4B3116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14:paraId="35F08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80D4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14:paraId="61315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E166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E8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09452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3D494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F9C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208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14:paraId="722021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3FE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6FC1A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35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14:paraId="310AB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029A0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E3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6A7441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F06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7ED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136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14:paraId="29DA89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A95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14:paraId="5D5A5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ED7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14:paraId="6372E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A861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152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67979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B17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AED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1430A9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14:paraId="59FFA3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DE4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14:paraId="4E1CB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DE40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14:paraId="700F1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0CFC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51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431C0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B06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CE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4DB2A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14:paraId="3BC7BE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395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14:paraId="16D92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2C4FA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14:paraId="79C54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2159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65F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11E0B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6E5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B17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14:paraId="5A4C4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14:paraId="247565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EBC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14:paraId="07F16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223F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14:paraId="49A2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0C843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D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2B1F8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49D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0C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14:paraId="5539C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14:paraId="58B93B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CE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14:paraId="594F2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C965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14:paraId="3E7C8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9FDBE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E6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41419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E4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0F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14:paraId="6B9F4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1BD67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DA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14:paraId="6CF2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542B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14:paraId="5CB96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4F830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377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1A4E1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C6B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70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14:paraId="41E57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14:paraId="31F744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E1C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2AEA3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6D9F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14:paraId="23BB8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CE9C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94E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11966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E5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0C9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16681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14:paraId="074A9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E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14:paraId="4E9CA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B4FE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14:paraId="73900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7695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868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6072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A96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A18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5B167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14:paraId="6852B2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8C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14:paraId="3544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4AD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14:paraId="6E6A9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0B34A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BA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2057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A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BC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42699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14:paraId="790ACB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4E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14:paraId="360E2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74C2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14:paraId="1FAC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39BB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B5F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06016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65F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C3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14:paraId="7E3C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14:paraId="3FC30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F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14:paraId="5EB86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432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14:paraId="0C9D3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078D6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B3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6DD51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74F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67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536AB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14:paraId="14709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43A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CDSR</w:t>
            </w:r>
          </w:p>
        </w:tc>
        <w:tc>
          <w:tcPr>
            <w:tcW w:w="1131" w:type="dxa"/>
            <w:tcBorders>
              <w:top w:val="nil"/>
              <w:left w:val="nil"/>
              <w:bottom w:val="single" w:sz="4" w:space="0" w:color="auto"/>
              <w:right w:val="nil"/>
            </w:tcBorders>
            <w:shd w:val="clear" w:color="auto" w:fill="auto"/>
            <w:noWrap/>
            <w:vAlign w:val="center"/>
            <w:hideMark/>
          </w:tcPr>
          <w:p w14:paraId="7B10A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87B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14:paraId="3B64D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6408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0F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34D3A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039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FE8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ABEC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14:paraId="32BBD0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C53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14:paraId="51AD0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5595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14:paraId="005B9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55E1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31D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4A9F3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2B3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E9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E4B1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14:paraId="1AC70B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2B3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14:paraId="168B4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7A4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14:paraId="6AB5F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61EA11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38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61BC8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E56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57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162E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14:paraId="20717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2201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14:paraId="70B0D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B5E8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14:paraId="04A96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72752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129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00114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D3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E0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BE52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14:paraId="0FF600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A7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14:paraId="09F8E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307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14:paraId="379F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6F4D2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24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4D66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CB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A4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60C56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14:paraId="5F9A7E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8EE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14:paraId="640C4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4625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14:paraId="2B06D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F748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21296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E58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8B9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CF64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14:paraId="495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FD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14:paraId="40E94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F55C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14:paraId="2A12A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9B9ED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D55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7FFF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D2D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CD7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33A12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14:paraId="208224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EF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14:paraId="61030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C2427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14:paraId="221CF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4D288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00C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64E15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317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065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14:paraId="4747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14:paraId="2A30D3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CB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14:paraId="0E578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4EEB8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14:paraId="3C78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32E5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D8D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50859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08B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41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14:paraId="004D2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14:paraId="7D0023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56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14:paraId="526A7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A408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14:paraId="78243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20186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0BB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2FF7E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81D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58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4ED4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14:paraId="1599C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F8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14:paraId="16EA8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DE92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14:paraId="35D82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40954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C8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7968C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80B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8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14:paraId="7D49D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14:paraId="7F1296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14:paraId="36A79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5BEC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14:paraId="11E2A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F486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CD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54CB1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B26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CA04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14:paraId="1D0FB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14:paraId="398E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70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14:paraId="7F185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4336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14:paraId="225F9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89DB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56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42F56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ED7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B8F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6CA60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14:paraId="02B39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B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14:paraId="40863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7CBF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14:paraId="67CFB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6099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16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33C60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550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9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14:paraId="4A9CF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14:paraId="5E7426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F58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14:paraId="6D9B5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C4FC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14:paraId="1ADD0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C427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62B3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1E95D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CC2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03B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21E4B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14:paraId="08B46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0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14:paraId="36BB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5E9B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14:paraId="0277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33C176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8C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5A64A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81B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63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312C3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14:paraId="75CA4A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784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14:paraId="7D81D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A1CF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14:paraId="44B6A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14:paraId="2ECD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787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0CB08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F2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66A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2772A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14:paraId="49B06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A38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14:paraId="577F9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4F30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14:paraId="09DF3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5342F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09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730E8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6E0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051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ACC4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14:paraId="150E8B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41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14:paraId="56A0E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6572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14:paraId="08601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68A3E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C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4343A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817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B84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14:paraId="6CEE8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14:paraId="325E73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1CE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14:paraId="7159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19913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14:paraId="73284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14:paraId="6B6B2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5D2F19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EF1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0E3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6DFA3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14:paraId="783DBC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938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14:paraId="7271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6C27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14:paraId="6DFAE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4E862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4D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22AA3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56E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56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14:paraId="36FBE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14:paraId="177C94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52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14:paraId="71606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9A9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14:paraId="1AEFD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7E8EF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51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32588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7DC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15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4B870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14:paraId="710A65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9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14:paraId="5FB2D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AC0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14:paraId="797C1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14:paraId="28281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341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36DDA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761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0F6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67F9B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14:paraId="68EA9B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E91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14:paraId="273FC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49D1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14:paraId="29D86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14:paraId="6F1AF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4B3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79349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711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3AF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6413D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14:paraId="354EDC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6F7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14:paraId="4F156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39BB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14:paraId="085A3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0835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17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116EB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8A7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518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1AC5E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14:paraId="5941E2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6D6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14:paraId="597DA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59D6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14:paraId="42706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6C736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8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4354F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946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5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37BA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14:paraId="4A0359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8E03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14:paraId="163B7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2BC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14:paraId="08A7C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8C11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349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64766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ECA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1B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73E8E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14:paraId="62F49E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7B2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AJA</w:t>
            </w:r>
          </w:p>
        </w:tc>
        <w:tc>
          <w:tcPr>
            <w:tcW w:w="1131" w:type="dxa"/>
            <w:tcBorders>
              <w:top w:val="nil"/>
              <w:left w:val="nil"/>
              <w:bottom w:val="single" w:sz="4" w:space="0" w:color="auto"/>
              <w:right w:val="nil"/>
            </w:tcBorders>
            <w:shd w:val="clear" w:color="auto" w:fill="auto"/>
            <w:noWrap/>
            <w:vAlign w:val="center"/>
            <w:hideMark/>
          </w:tcPr>
          <w:p w14:paraId="785A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63A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14:paraId="56BA3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12E4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E4A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2BE84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EB6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517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31C16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14:paraId="6A80D4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7B4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14:paraId="5E374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9F5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14:paraId="2C00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3012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CC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45ABD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4D9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8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14:paraId="24765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14:paraId="4C0026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33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14:paraId="3F4BD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B4C5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14:paraId="1A946D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4B3C6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1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67B4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608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27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14:paraId="20D5F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14:paraId="0E2F8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C87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14:paraId="72331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2E360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14:paraId="6A4DA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3F5D0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D27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786FB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E1E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FF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14:paraId="1FEE2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14:paraId="5FF5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D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14:paraId="0755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A384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14:paraId="5B7B6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28142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E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29E13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C35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EEF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14:paraId="68AD6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14:paraId="0C0C33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90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14:paraId="076F0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9FB5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14:paraId="4A398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BAEC8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34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005C2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643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15F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9689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7AD147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1E4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14:paraId="63B81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294A5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14:paraId="24356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F7E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516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6279C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86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F35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14:paraId="7C48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14:paraId="272D4B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B2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14:paraId="2CEC2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A000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14:paraId="6D750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3D29D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FE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107D4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375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8B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483152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14:paraId="73937D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B07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7FD0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3DE5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03BE5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38F42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0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63F80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B6F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3D6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14:paraId="198A8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14:paraId="789C68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405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14:paraId="4B69C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4439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14:paraId="1F42E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448D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9E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3BCD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D1B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59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F519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14:paraId="38CC39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69D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14:paraId="2D625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191E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14:paraId="44DFF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EBF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F5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08A5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50C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39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14:paraId="6429F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14:paraId="21198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D40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14:paraId="1B4B8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B978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14:paraId="3E5FF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1ACB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7BC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58B0A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7CB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094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14:paraId="073BE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14:paraId="7AB1C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2A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14:paraId="049E7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F778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14:paraId="38870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2E8C0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59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6AC94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95B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15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43324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2AE6B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01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14:paraId="71609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2192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14:paraId="3A9AD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156E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F2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51FD8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7B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8A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6B72B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14:paraId="278387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8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14:paraId="20104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ACFE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14:paraId="05712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60AEF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E6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0B4A0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0E4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738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14:paraId="5885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14:paraId="7244E6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F1D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14:paraId="08684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2F87F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14:paraId="32438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44B06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4F4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54F83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8E3C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AE2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14:paraId="7555A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14:paraId="218F29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530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14:paraId="0349C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14AB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14:paraId="6B1F7E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2349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D47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62E8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2A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27F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14:paraId="4D647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14:paraId="54F63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47C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14:paraId="38B01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8F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14:paraId="2B3C7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A53B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2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5A0C9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5DD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EC7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3312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14:paraId="772C76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C78F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14:paraId="19E8B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0D0D6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14:paraId="36BB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4814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EF0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55FBE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2FC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FA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14:paraId="1ECE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14:paraId="66577D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C98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14:paraId="71724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7F75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14:paraId="772D0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5BF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92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2C508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800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8B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03F19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541109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825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14:paraId="35821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9EF1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14:paraId="43765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2D2E9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E7F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5413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97D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A1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14:paraId="1E704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14:paraId="2A881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6C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14:paraId="2F150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4291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14:paraId="48583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C52F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0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52A60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8A8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0C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14:paraId="33CBB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14:paraId="5F9375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E60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14:paraId="31019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4657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14:paraId="63AE0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25765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B52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0B0CB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6F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578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14:paraId="0A184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14:paraId="2E884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0E9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451AE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4958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14:paraId="66D83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FB31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15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20356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74E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8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14:paraId="4EE7D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14:paraId="5145BC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BD7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14:paraId="2784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82D5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14:paraId="6E002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15EF3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3C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1AE866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8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FB2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14:paraId="2D8B3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14:paraId="1BA14B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6CD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14:paraId="189E6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F741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14:paraId="7432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14:paraId="4BF8E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62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78BA4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71C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F3A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14:paraId="68C2F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14:paraId="5FCD5C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D27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14:paraId="476774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6F378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14:paraId="25541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265D4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8F4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683D6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65FD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44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14:paraId="48BEE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14:paraId="62EADE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5B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14:paraId="138B6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6CF3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14:paraId="35935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07D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1669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28190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3BD1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67DD7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360E6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14:paraId="1B845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D3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GJP</w:t>
            </w:r>
          </w:p>
        </w:tc>
        <w:tc>
          <w:tcPr>
            <w:tcW w:w="1131" w:type="dxa"/>
            <w:tcBorders>
              <w:top w:val="nil"/>
              <w:left w:val="nil"/>
              <w:bottom w:val="single" w:sz="4" w:space="0" w:color="auto"/>
              <w:right w:val="nil"/>
            </w:tcBorders>
            <w:shd w:val="clear" w:color="auto" w:fill="auto"/>
            <w:noWrap/>
            <w:vAlign w:val="center"/>
            <w:hideMark/>
          </w:tcPr>
          <w:p w14:paraId="7E114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80674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14:paraId="2AAEC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F09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760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03F20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C73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7A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46D9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AC319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1F3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4E9A7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65A2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14:paraId="1B4EC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7C0D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76A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125B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6E914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2A4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14:paraId="2EA7E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14:paraId="41DC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0A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14:paraId="5F207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A91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14:paraId="4D231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6A41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C34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31CE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031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54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14:paraId="7071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14:paraId="70506B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713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14:paraId="74936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5506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14:paraId="07E68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13C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61D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50CE1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115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E2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AFE1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2C8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6E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14:paraId="669C6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871A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14:paraId="5A14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63AB2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0AB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0E736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CE3A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7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48B6E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14:paraId="0991A8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B40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14:paraId="58F8D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D498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68FEB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0E5A0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3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2683A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B21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439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18FEF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14:paraId="7E3D41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FB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14:paraId="53779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D8BF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14:paraId="6EAD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032C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59A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26E86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A5B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79C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14:paraId="134FF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5F03B7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C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14:paraId="1FA15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0BC11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14:paraId="0AF47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01CF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C1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003B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B43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48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14:paraId="2FBC1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0F3A4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B0D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14:paraId="164DF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8CF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14:paraId="59DF8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6EE8A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817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1AE8F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98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05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1E61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14:paraId="0220FB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C3A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14:paraId="14ABF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535C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14:paraId="1B8B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799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30A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4475A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0F8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DA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0E9B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14:paraId="258172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41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14:paraId="245C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E5B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14:paraId="13239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75051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641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7ECFB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745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494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C737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450E3A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F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14:paraId="67BAE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93E2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14:paraId="3194F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A1EE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482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40B8F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FD1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70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14:paraId="26CA9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01BCE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D3F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14:paraId="5869E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2C8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14:paraId="19ABE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14:paraId="732CD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30378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D77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D9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42459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B30A2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D86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14:paraId="76F84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DD0A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14:paraId="38FAC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BEE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E18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27262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E4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C39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691F9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69FC84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D41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14:paraId="49B71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0F1C0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14:paraId="4111C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2A4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488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35B3C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0F91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59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14:paraId="2EE032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14:paraId="0220F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844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14:paraId="4928C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3BC5B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14:paraId="2AC70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2F7E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35E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37E6F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2F4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8B0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21D4F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491653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3B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14:paraId="6EFC4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F2A0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14:paraId="6A64F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FA08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1D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3492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F6B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33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19DC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17C1F9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7D6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14:paraId="7E67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86D1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14:paraId="3D5F5F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ECF3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81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49969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17B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F6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14:paraId="09BC4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14:paraId="0BD1B7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92C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14:paraId="24C38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BE78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14:paraId="7D25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2319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F5F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5D49E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B97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D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BE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14:paraId="5B5A64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6DE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1EEDB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040C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14:paraId="712C4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A553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43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48F20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7CC6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174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3F592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14:paraId="0DF80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12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14:paraId="4D6B9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083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14:paraId="3AF37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295B6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16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030B7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625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F8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14:paraId="17A7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14:paraId="0372FD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17F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14:paraId="54D8C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B8A4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14:paraId="23D3D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FF85D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6D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5C15C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5B6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6C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14:paraId="3DE1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14:paraId="69AE55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7BF3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14:paraId="473D3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23B9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14:paraId="12956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14:paraId="0888D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BDF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0806E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534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0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4FA4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14:paraId="2548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0E0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14:paraId="148E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46A47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14:paraId="2F7B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8A12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A0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2F522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C89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69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7C88C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14:paraId="68B249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657B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14:paraId="242E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5BA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14:paraId="74829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1B2C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34E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2F722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DFB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2DF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2970D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14:paraId="0D1DBA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E5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14:paraId="146C3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7350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14:paraId="6785E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093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1F7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3585E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EE0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8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0391D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14:paraId="590625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8C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14:paraId="3E03E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7F5C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14:paraId="69D86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2E7FA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68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0F52C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C1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AA3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7A16D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2ECD7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CBA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14:paraId="2E513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BDB5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14:paraId="2864E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413C8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558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71720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645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C27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14:paraId="4A90C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14:paraId="64BA3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FE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LDS</w:t>
            </w:r>
          </w:p>
        </w:tc>
        <w:tc>
          <w:tcPr>
            <w:tcW w:w="1131" w:type="dxa"/>
            <w:tcBorders>
              <w:top w:val="nil"/>
              <w:left w:val="nil"/>
              <w:bottom w:val="single" w:sz="4" w:space="0" w:color="auto"/>
              <w:right w:val="nil"/>
            </w:tcBorders>
            <w:shd w:val="clear" w:color="auto" w:fill="auto"/>
            <w:noWrap/>
            <w:vAlign w:val="center"/>
            <w:hideMark/>
          </w:tcPr>
          <w:p w14:paraId="0C555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310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14:paraId="6E5A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3489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C8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7C7B2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EF8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5C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12586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14:paraId="361702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B8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14:paraId="09C83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61789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14:paraId="6A341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6A73E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78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0103F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4D8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BF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14:paraId="11CB0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14:paraId="4419EA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D8C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14:paraId="378C6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767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14:paraId="7B76E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14:paraId="1AE98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51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412DB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FA7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27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2D7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4D0C76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3A2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14:paraId="1FCDB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2284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14:paraId="4ECEE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310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5A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170CC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E48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F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1289D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14:paraId="32CD0C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BD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14:paraId="175FE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54C70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14:paraId="71FF5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BC02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61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27D824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092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735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14:paraId="30832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14:paraId="300C03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8A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14:paraId="6C223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7A49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14:paraId="7FB5B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A68C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A1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1E5EE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7AE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4F4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6C87C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14:paraId="64D699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66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14:paraId="2300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09A1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14:paraId="63866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14:paraId="36111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D3A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57931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263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0A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14:paraId="3B1D0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14:paraId="33CBA5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D22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14:paraId="743A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15BC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14:paraId="759B8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6ACEA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4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4142B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813B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70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14:paraId="3865C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14:paraId="39082B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2E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52F14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D773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14:paraId="30CE2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6FE31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6DF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172AC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5502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07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14:paraId="1D3C9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14:paraId="78CC9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F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14:paraId="018F6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58B7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14:paraId="01C51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018E31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4F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2500B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442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45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14:paraId="5953A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14:paraId="250BAB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E88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14:paraId="25337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2EAE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14:paraId="47A66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14:paraId="55E05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1E8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2090E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72E8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9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14:paraId="1B479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7CE5C9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C8E4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14:paraId="74FE7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117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14:paraId="627B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3EB69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CF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3C5E7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3B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11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0C00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14:paraId="16622F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7C8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42BE8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259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AA9E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138AB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C5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40190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FFE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8E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3580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14:paraId="140F0A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B1E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14:paraId="76289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E893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14:paraId="402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305D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F5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49789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907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CB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14:paraId="6266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14:paraId="394B7C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005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14:paraId="4795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46A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14:paraId="4FA5E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A92D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663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34898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F61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D4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7A9EC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14:paraId="35783F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C1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14:paraId="24079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4CE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14:paraId="6B149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14:paraId="0F8C7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D1D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5D788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44E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EE5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1939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14:paraId="29F945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309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14:paraId="207639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276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14:paraId="480EF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0C61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6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358ED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A1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92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1A5AD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14:paraId="156F67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DBA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14:paraId="38EBE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CA9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14:paraId="13CE3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693E4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F66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5F3B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E629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D9B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14:paraId="5F59D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14:paraId="1F1B3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68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14:paraId="59C6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FCBF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14:paraId="6F37D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4CF0F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9C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56AFD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3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78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38A14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14:paraId="391897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26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14:paraId="09B06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FCDB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14:paraId="21A81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780D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C0F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47519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2E2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914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14:paraId="664D2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14:paraId="350C6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CE5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0FB1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9D7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14:paraId="6A0E4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14:paraId="3FE1B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F3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02584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482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32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0A78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14:paraId="60F946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CB9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14:paraId="3C6C7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B3E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14:paraId="18AE1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gramStart"/>
            <w:r w:rsidRPr="003677C2">
              <w:rPr>
                <w:rFonts w:asciiTheme="minorHAnsi" w:hAnsiTheme="minorHAnsi" w:cstheme="minorHAnsi"/>
                <w:color w:val="000000"/>
                <w:sz w:val="14"/>
                <w:szCs w:val="14"/>
              </w:rPr>
              <w:t>Estancia</w:t>
            </w:r>
            <w:proofErr w:type="gramEnd"/>
            <w:r w:rsidRPr="003677C2">
              <w:rPr>
                <w:rFonts w:asciiTheme="minorHAnsi" w:hAnsiTheme="minorHAnsi" w:cstheme="minorHAnsi"/>
                <w:color w:val="000000"/>
                <w:sz w:val="14"/>
                <w:szCs w:val="14"/>
              </w:rPr>
              <w:t xml:space="preserve"> Velha/RS</w:t>
            </w:r>
          </w:p>
        </w:tc>
        <w:tc>
          <w:tcPr>
            <w:tcW w:w="2511" w:type="dxa"/>
            <w:tcBorders>
              <w:top w:val="nil"/>
              <w:left w:val="nil"/>
              <w:bottom w:val="single" w:sz="4" w:space="0" w:color="auto"/>
              <w:right w:val="nil"/>
            </w:tcBorders>
            <w:shd w:val="clear" w:color="auto" w:fill="auto"/>
            <w:noWrap/>
            <w:vAlign w:val="center"/>
            <w:hideMark/>
          </w:tcPr>
          <w:p w14:paraId="69AF1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2B9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0CF05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37E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A1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DC45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14:paraId="0F78DE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13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14:paraId="47B31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BA7C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14:paraId="2DB8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288AE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0BC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5EE30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8FF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63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71F99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14:paraId="2BD81E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0EF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77F14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DEC3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14:paraId="694AB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71A0C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A0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10EFA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E0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D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14:paraId="23F29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14:paraId="3B21F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259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14:paraId="46B31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0808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14:paraId="3DB7C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D73B9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78B5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5C0C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E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682DA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14:paraId="4DDB90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6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14:paraId="3AB1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4A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14:paraId="3891E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511CA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4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07FB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0B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8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14:paraId="46C6A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14:paraId="6542A5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2B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14:paraId="63C56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6E2C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14:paraId="64209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5271F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A3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3365A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327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0A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64ECA3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14:paraId="317106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D90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14:paraId="48499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4B5F6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14:paraId="25813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A1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90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C247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D7527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1B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F405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14:paraId="153E7C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0D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JMMS</w:t>
            </w:r>
          </w:p>
        </w:tc>
        <w:tc>
          <w:tcPr>
            <w:tcW w:w="1131" w:type="dxa"/>
            <w:tcBorders>
              <w:top w:val="nil"/>
              <w:left w:val="nil"/>
              <w:bottom w:val="single" w:sz="4" w:space="0" w:color="auto"/>
              <w:right w:val="nil"/>
            </w:tcBorders>
            <w:shd w:val="clear" w:color="auto" w:fill="auto"/>
            <w:noWrap/>
            <w:vAlign w:val="center"/>
            <w:hideMark/>
          </w:tcPr>
          <w:p w14:paraId="1FBB2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9DC5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14:paraId="45C4F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3079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A2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5904D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B21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B2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5C431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14:paraId="5B11D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35D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40B03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C93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14:paraId="3D4DD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14:paraId="6F0BF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5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6F3CD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F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FFA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14:paraId="28A84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14:paraId="0360C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0EF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14:paraId="17313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7122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14:paraId="6DDA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435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BB2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2C126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B4C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A3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14:paraId="18F82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14:paraId="5132A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DC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14:paraId="0085D3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90F71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14:paraId="5088B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8231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00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04312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C24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1A1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14:paraId="40712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14:paraId="4989D1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378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14:paraId="178EE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A8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14:paraId="6E4A5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35D27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9FE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1E76F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026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C1B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14:paraId="74B7C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14:paraId="368266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355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14:paraId="6400A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B9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14:paraId="53331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6A03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DD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670D5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347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3C8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32DBD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14:paraId="57BF8F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E3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14:paraId="26EDA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C46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14:paraId="37CCF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14:paraId="4D087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F0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643B9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363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24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14:paraId="4FB11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14:paraId="11B320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FEE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14:paraId="4F024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7CB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14:paraId="1915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C580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71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0C326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F51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CBC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0615E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14:paraId="36CB0D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E3D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14:paraId="03101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1AAD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14:paraId="033BD9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A24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D07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2EB1F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C152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C0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14:paraId="3DAD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14:paraId="54692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D09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14:paraId="2C67A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20838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14:paraId="70000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3EA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04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2D44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D1FC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610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14:paraId="2F57B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14:paraId="789610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B3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14:paraId="5A887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3F71E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14:paraId="10852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14:paraId="5ECE2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64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5FD2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F4F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F4A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2744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14:paraId="0A586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00C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14:paraId="2839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EB15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14:paraId="644FA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E60A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08B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35EA3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2FE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D5E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14:paraId="1AC4C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14:paraId="23E5C0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2B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14:paraId="22CC7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1957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14:paraId="3B30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14:paraId="58B55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55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5F56A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ACF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6C2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C6D3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14:paraId="266EC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16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14:paraId="3DD27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E204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14:paraId="47920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8AA3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0E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3EBE2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A2C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982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6364A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14:paraId="6C2BA0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DA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14:paraId="3B80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5DEF44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14:paraId="3F1B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21ED05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BB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657DC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3DF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0F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14:paraId="5A042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14:paraId="435C9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CAD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14:paraId="60728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3C3B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14:paraId="263E1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370B4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144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711EDE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5D8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E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14:paraId="14ACC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14:paraId="4C766A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B1A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14:paraId="26DCA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AD24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14:paraId="710D8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14:paraId="2FDEA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F2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2DDA6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E562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E1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14:paraId="504D9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14:paraId="5F8C62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DB8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14:paraId="02AA5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C6A4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14:paraId="73920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43E3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0B4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4072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CEE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DB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14:paraId="03B20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14:paraId="68F7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9C8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14:paraId="39FAE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68F785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14:paraId="7AD83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4142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B87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76B50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92FE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19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14:paraId="0F271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14:paraId="23D73A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2F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14:paraId="11C7E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8F7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14:paraId="65D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38689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A9E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301A66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ECB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A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14:paraId="304A0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14:paraId="35FA45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F1C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14:paraId="618D7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ACD6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14:paraId="046C2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419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F7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691F0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3AF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51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14:paraId="19358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14:paraId="6ECE5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3DE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2BDA9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BFC1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14:paraId="11C38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54A0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412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62A55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BE0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00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14:paraId="49EB9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14:paraId="329FDB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258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14:paraId="01254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0F0A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14:paraId="2AB2C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7137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08921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6E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A7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14:paraId="35024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14:paraId="31419B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B59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14:paraId="07C48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A7A2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14:paraId="5B3B6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1082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EC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24D5E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2A9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E3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ED2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14:paraId="5509A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C1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14:paraId="47A96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912B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14:paraId="6D87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8C7D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9B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671A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FFF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E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14:paraId="261D8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14:paraId="15FF39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4F1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14:paraId="481F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B62A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14:paraId="61B08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CEA3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AC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5414A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55F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FD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1117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14:paraId="508909B5" w14:textId="77777777"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7B4EA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14:paraId="142E9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14:paraId="59E1E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14:paraId="4B9A2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14:paraId="745EC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72F8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490AC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CF4A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11851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14:paraId="38F95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14:paraId="3662635E" w14:textId="77777777" w:rsidTr="00AF0BA0">
        <w:trPr>
          <w:trHeight w:val="300"/>
          <w:jc w:val="center"/>
        </w:trPr>
        <w:tc>
          <w:tcPr>
            <w:tcW w:w="705" w:type="dxa"/>
            <w:tcBorders>
              <w:top w:val="single" w:sz="4" w:space="0" w:color="auto"/>
              <w:left w:val="nil"/>
              <w:right w:val="nil"/>
            </w:tcBorders>
            <w:shd w:val="clear" w:color="auto" w:fill="auto"/>
            <w:noWrap/>
            <w:vAlign w:val="center"/>
          </w:tcPr>
          <w:p w14:paraId="34463A66" w14:textId="77777777" w:rsidR="004A1F1A" w:rsidRPr="003D7739" w:rsidRDefault="004A1F1A" w:rsidP="00AF0BA0">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14:paraId="053B2623"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14:paraId="4932C05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14:paraId="3B09A93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14:paraId="7CAD7420"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254CE4F7"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11F89C98"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099C23E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461AF11F"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14:paraId="12A10AAE" w14:textId="77777777" w:rsidR="004A1F1A" w:rsidRDefault="003051FF" w:rsidP="00AF0BA0">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w:t>
            </w:r>
            <w:r>
              <w:rPr>
                <w:rFonts w:ascii="Calibri" w:hAnsi="Calibri" w:cs="Calibri"/>
                <w:b/>
                <w:color w:val="000000"/>
                <w:sz w:val="14"/>
                <w:szCs w:val="14"/>
              </w:rPr>
              <w:t>2</w:t>
            </w:r>
            <w:r w:rsidR="004A1F1A" w:rsidRPr="008008C0">
              <w:rPr>
                <w:rFonts w:ascii="Calibri" w:hAnsi="Calibri" w:cs="Calibri"/>
                <w:b/>
                <w:color w:val="000000"/>
                <w:sz w:val="14"/>
                <w:szCs w:val="14"/>
              </w:rPr>
              <w:t>.</w:t>
            </w:r>
            <w:r>
              <w:rPr>
                <w:rFonts w:ascii="Calibri" w:hAnsi="Calibri" w:cs="Calibri"/>
                <w:b/>
                <w:color w:val="000000"/>
                <w:sz w:val="14"/>
                <w:szCs w:val="14"/>
              </w:rPr>
              <w:t>642</w:t>
            </w:r>
            <w:r w:rsidR="004A1F1A" w:rsidRPr="008008C0">
              <w:rPr>
                <w:rFonts w:ascii="Calibri" w:hAnsi="Calibri" w:cs="Calibri"/>
                <w:b/>
                <w:color w:val="000000"/>
                <w:sz w:val="14"/>
                <w:szCs w:val="14"/>
              </w:rPr>
              <w:t>.</w:t>
            </w:r>
            <w:r>
              <w:rPr>
                <w:rFonts w:ascii="Calibri" w:hAnsi="Calibri" w:cs="Calibri"/>
                <w:b/>
                <w:color w:val="000000"/>
                <w:sz w:val="14"/>
                <w:szCs w:val="14"/>
              </w:rPr>
              <w:t>282</w:t>
            </w:r>
            <w:r w:rsidR="004A1F1A" w:rsidRPr="008008C0">
              <w:rPr>
                <w:rFonts w:ascii="Calibri" w:hAnsi="Calibri" w:cs="Calibri"/>
                <w:b/>
                <w:color w:val="000000"/>
                <w:sz w:val="14"/>
                <w:szCs w:val="14"/>
              </w:rPr>
              <w:t>,</w:t>
            </w:r>
            <w:r>
              <w:rPr>
                <w:rFonts w:ascii="Calibri" w:hAnsi="Calibri" w:cs="Calibri"/>
                <w:b/>
                <w:color w:val="000000"/>
                <w:sz w:val="14"/>
                <w:szCs w:val="14"/>
              </w:rPr>
              <w:t>39</w:t>
            </w:r>
          </w:p>
          <w:p w14:paraId="47237593" w14:textId="77777777" w:rsidR="004A1F1A" w:rsidRPr="003D7739" w:rsidRDefault="004A1F1A" w:rsidP="004A1F1A">
            <w:pPr>
              <w:spacing w:line="240" w:lineRule="auto"/>
              <w:rPr>
                <w:rFonts w:asciiTheme="minorHAnsi" w:hAnsiTheme="minorHAnsi" w:cstheme="minorHAnsi"/>
                <w:color w:val="000000"/>
                <w:sz w:val="14"/>
                <w:szCs w:val="14"/>
              </w:rPr>
            </w:pPr>
          </w:p>
        </w:tc>
      </w:tr>
    </w:tbl>
    <w:p w14:paraId="778AD441" w14:textId="77777777"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652F90DE"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E1C7E">
        <w:rPr>
          <w:rFonts w:ascii="Trebuchet MS" w:hAnsi="Trebuchet MS"/>
          <w:sz w:val="22"/>
          <w:szCs w:val="22"/>
        </w:rPr>
        <w:t>25</w:t>
      </w:r>
      <w:r w:rsidR="00D36074">
        <w:rPr>
          <w:rFonts w:ascii="Trebuchet MS" w:hAnsi="Trebuchet MS"/>
          <w:sz w:val="22"/>
          <w:szCs w:val="22"/>
        </w:rPr>
        <w:t xml:space="preserve">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456F9DBC"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E1C7E">
        <w:rPr>
          <w:rFonts w:ascii="Trebuchet MS" w:hAnsi="Trebuchet MS"/>
          <w:sz w:val="22"/>
          <w:szCs w:val="22"/>
        </w:rPr>
        <w:t>25</w:t>
      </w:r>
      <w:r w:rsidR="00D36074">
        <w:rPr>
          <w:rFonts w:ascii="Trebuchet MS" w:hAnsi="Trebuchet MS"/>
          <w:sz w:val="22"/>
          <w:szCs w:val="22"/>
        </w:rPr>
        <w:t xml:space="preserve"> de agosto de 2022</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14:paraId="3DC68967" w14:textId="77777777" w:rsidTr="00AF0BA0">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7614A5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5A6CF60B"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127DE10"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117ECC0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4865F59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0A8AB164"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05C40A85"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4CD444D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661D29C"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71D970BA"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w:t>
            </w:r>
            <w:r w:rsidR="00AF0BA0">
              <w:rPr>
                <w:rFonts w:asciiTheme="minorHAnsi" w:hAnsiTheme="minorHAnsi" w:cstheme="minorHAnsi"/>
                <w:b/>
                <w:bCs/>
                <w:color w:val="000000"/>
                <w:sz w:val="16"/>
                <w:szCs w:val="14"/>
              </w:rPr>
              <w:t>atual</w:t>
            </w:r>
          </w:p>
        </w:tc>
      </w:tr>
      <w:tr w:rsidR="00351D69" w:rsidRPr="003D7739" w14:paraId="606E0B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921BBF"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14:paraId="743F345E" w14:textId="77777777" w:rsidR="00351D69" w:rsidRPr="00351D69" w:rsidRDefault="00351D69" w:rsidP="00351D69">
            <w:pPr>
              <w:spacing w:line="24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37C8E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32397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61A8CE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41515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57D97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CF824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742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53DD0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14:paraId="78913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8CCB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614D51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E2E5E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03FB2C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55F9C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AADE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152633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57FA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8B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14:paraId="77725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14:paraId="48A1DEE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73E7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7A744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43EF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1E5AE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F799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5AFD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3BAEF6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B1C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F505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14:paraId="5375D6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F00A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07D448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5DC45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1E69F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625575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37B4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2BB25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40E1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C0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14:paraId="339E1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14:paraId="3CBC7C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BB6B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330F1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5F5D1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2260D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7843C0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4246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3B926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ABEF2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690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14:paraId="7AB99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14:paraId="0FE9E3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0BC5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2C922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A65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4F8E47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204C0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F3F5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5C2EBE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40F4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2A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14:paraId="63CECF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14:paraId="6ACDCBE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AD678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30E67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4CBC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69B99C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10BE9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2444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3957A6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A1D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A5D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14:paraId="6308FC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14:paraId="3C81E5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414E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61A08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6DC29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27257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625EA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5D2E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65C71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0CA28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68A3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0064F7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14:paraId="77E535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E4E74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02E218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6C3B7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0D692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171A8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DE2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5CAA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C2F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47E9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1DCA60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14:paraId="6A3A90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3D1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56C16B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568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747EA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3A463D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3BCB6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14:paraId="69A900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37D93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94E1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14:paraId="11A461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14:paraId="269A73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3B438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13F8DA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CF1A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6E1782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16F2BD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795328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064A5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DDC4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5F87D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14:paraId="18EF1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14:paraId="3530B53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E5CB6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15C815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7F868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4FCA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B37C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D15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0B062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6377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E96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14:paraId="4E65D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14:paraId="2F4A6F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A4E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59E4C2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7F3F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2680E9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3A959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997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52363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7E9C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4C0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30F12C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14:paraId="04F94B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A3D5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0931D2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343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304290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04BF4C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E610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4A088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61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008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00042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14:paraId="0C4548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D2D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3504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895E0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28E20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019F54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766C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52323B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244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1F9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14:paraId="31C92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14:paraId="44BED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CF3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154D1D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A82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126EF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471FF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114D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080D97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7F3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C5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14:paraId="0FFB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14:paraId="60AF8DB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42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56F70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E8639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5E4EC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106328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17F7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7D734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52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44E5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2C1C9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14:paraId="2467FF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DB94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07D9B3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5D74F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6FFF9C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3C24D0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6CB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444AF3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5A4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9A6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14:paraId="1E46FD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14:paraId="05193B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4C64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06907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FD75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32D55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450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3E2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751F0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6297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7E6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14:paraId="0D25FA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14:paraId="306F779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1B0D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0CDD8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EA0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111D7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318B2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EDF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26AEB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CD67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0480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14:paraId="04D31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14:paraId="6CA90AB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BB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5691BE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247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5F821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1D01A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76E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07A567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F76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BD0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14:paraId="4F8CEE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14:paraId="3F8BCEB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0DD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2AA08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6560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4E39F0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1FCABA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536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7DA2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4932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5E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14:paraId="0B4DB7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14:paraId="0BA52FD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8754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6FD48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803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467C17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21966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8FBF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22B5D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53AB0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92A9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14:paraId="40796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14:paraId="7786C3C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B285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PTDCBF</w:t>
            </w:r>
          </w:p>
        </w:tc>
        <w:tc>
          <w:tcPr>
            <w:tcW w:w="1178" w:type="dxa"/>
            <w:tcBorders>
              <w:top w:val="nil"/>
              <w:left w:val="nil"/>
              <w:bottom w:val="single" w:sz="4" w:space="0" w:color="auto"/>
              <w:right w:val="nil"/>
            </w:tcBorders>
            <w:shd w:val="clear" w:color="auto" w:fill="auto"/>
            <w:noWrap/>
            <w:vAlign w:val="center"/>
            <w:hideMark/>
          </w:tcPr>
          <w:p w14:paraId="366F03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BEC55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1497A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18BD8E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1D7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75ADA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DB4D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271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14:paraId="7775A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14:paraId="388AE3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12B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14:paraId="51A1E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B17D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6D8C51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3B1E7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F471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2EAA3C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3E4E1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9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14:paraId="6E045D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14:paraId="50F2EB5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35333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69EC91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3843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716CD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14:paraId="76A169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5D83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039537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885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57D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14:paraId="7C407C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14:paraId="6473E8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3C5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304CF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4DDEA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20848B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17F1BB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FAE8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550165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940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42C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07B922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14:paraId="33D30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DAAF2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3229E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D78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5F12D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14:paraId="70E77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A5E4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0DA08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B176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30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14:paraId="1CEFBA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14:paraId="3C71888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F66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261897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87B71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52B12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719CA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106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6B4AF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0EA1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58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14:paraId="5371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14:paraId="026AD1B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8EE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065329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5ED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34E0A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93FCB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7224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28E058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1B32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731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7C19BC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14:paraId="71EAD4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FD1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47800C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7B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201140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50DF7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77B7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14:paraId="46D4D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1F3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7B0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221746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6DB9AC9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36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2608CC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AA72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3ABFCC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6B24A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AC4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03B81F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8F7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8C3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14:paraId="3D332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47A1BFD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1DF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229861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AD9FB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278E6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1C277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E6A4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1B4D6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408F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CC37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14:paraId="5B723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14:paraId="678DE2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3487D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2EFC05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558F8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11382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321DB3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852B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67D955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17ADFC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C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14:paraId="33AF4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14:paraId="1818841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427E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170599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CD96A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4BCA9D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3717AB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215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739E7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25A4E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AD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14:paraId="53665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14:paraId="6D1775F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F8F4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370D59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6236B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67EC0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40442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82D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401408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967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FB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F7B02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14:paraId="61D5C7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1480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0594B7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55FF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3E8BD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167687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3B5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6B6DD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718A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D0B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77D6D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14:paraId="45C3DB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14AFF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1537E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BE076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0D1D0B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2E431B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71FA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32A3B1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CF14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4EB6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14:paraId="49B527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14:paraId="7F9B82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D33D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13D83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8946B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20F9C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29874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6F3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333032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0B6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C1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14:paraId="67CB5C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14:paraId="48B8C0B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FAF6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35C3C1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1D942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76DE3C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46BA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347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3ED323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50B09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761D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14:paraId="75473B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14:paraId="58E66F5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C53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135729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1E94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3E91C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78E3A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88B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4B5B5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2283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83D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8E9B5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14:paraId="455816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B4A0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021E75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58A9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1100C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66E84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EA3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70A3D5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518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D4E7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64D11D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14:paraId="0F7EA5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F5C0C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6962A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9946F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1E7E0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64FFFD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B49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6B61A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C33B7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1CF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CC0E7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14:paraId="491340E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8F6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01B8DB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BD17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1F07D1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09F0FD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26A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4EA0F6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0264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E891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14:paraId="203269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14:paraId="31C1E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AE02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689E5E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9609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7CEF83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0B8EC5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4A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75272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50FF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7B0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1BD9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14:paraId="02F6E8D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1085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4FDCEB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94D87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5E4AC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76996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C49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12FD6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D940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818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14:paraId="784826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14:paraId="1A7EFE6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4F06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53C97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3559E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369C64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8D9F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496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37BA7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74A5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934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14:paraId="410C9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14:paraId="7E327BB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4F19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137AB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157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04308C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558E26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5CF0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0D706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C8749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2A6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14:paraId="3E55D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14:paraId="3C02EB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C02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74CEB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8BF71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238326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7970C6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8645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181D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F534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157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14:paraId="33D636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14:paraId="1797473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232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79B5AE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9EC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17D22F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7584C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F87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34CCA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056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37A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25ED3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14:paraId="1FD1AA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192BC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155C1F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38BF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3E04B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6EC1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D1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3A6DF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AAA6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C370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3B4F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14:paraId="72A6840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947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60B6B6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C92FD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0E16E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20614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46C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4945F9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8742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3CE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6EE56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14:paraId="3554A3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9246A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FBG</w:t>
            </w:r>
          </w:p>
        </w:tc>
        <w:tc>
          <w:tcPr>
            <w:tcW w:w="1178" w:type="dxa"/>
            <w:tcBorders>
              <w:top w:val="nil"/>
              <w:left w:val="nil"/>
              <w:bottom w:val="single" w:sz="4" w:space="0" w:color="auto"/>
              <w:right w:val="nil"/>
            </w:tcBorders>
            <w:shd w:val="clear" w:color="auto" w:fill="auto"/>
            <w:noWrap/>
            <w:vAlign w:val="center"/>
            <w:hideMark/>
          </w:tcPr>
          <w:p w14:paraId="0523BA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6A3B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12486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7D9FC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49E2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71FB3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CEAC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5C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7D11F7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14:paraId="739AEA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0742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14:paraId="3088B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893CA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28C90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435F5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0E8B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3804D0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BC8C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E2E1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4DEF62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14:paraId="3E177F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9338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68C82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1D57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56350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4B8C72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135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0F587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B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1D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14:paraId="63D003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14:paraId="456831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7FCE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102A07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76CB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63579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31BBB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8931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0D068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420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4B0C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14:paraId="3B22E9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14:paraId="49A5854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5221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6EE6C6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6B5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7FA413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547BC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BFFE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133945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3EBD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0502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450C5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14:paraId="4EE0D8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F7D0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5707F1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6C41F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0D022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27C5E3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A3C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3FFA69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B62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9F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14:paraId="66511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14:paraId="4D1D73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2E344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03BB21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D0E8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718B1A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007E35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E97E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0CA5F3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6ED7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3CF6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14:paraId="75BC1F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14:paraId="40DFE76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DD5DF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10EA16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F661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0B29B4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9F770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A5A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61B78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7DB2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8B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14:paraId="64844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14:paraId="3D1C075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BCF0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335B6E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5BC23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2DB8A8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20377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72C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4C87F6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0C2B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0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402095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14:paraId="7C1B90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4C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2B3F58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82BFC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0A80F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108F0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503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52B6AA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BD0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814A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14:paraId="321C20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14:paraId="3837FA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88E2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101BD0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6195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642D6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3D2EE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A3E5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69B36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8EF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9C3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14:paraId="1A9DF1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14:paraId="2139F3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8052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13E18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F5047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55C9E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8944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1A71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4F836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15FB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E2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7D3625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14:paraId="43F399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73FF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7C8FE5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7220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3058D1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5A5B2F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33BB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16C02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693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17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3BA4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14:paraId="3DCD1D6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364EF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024A3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4684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5FA97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02651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D395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7F29C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1B8D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19A4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50CC0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14:paraId="378B772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ED5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2CA26F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E917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5E091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1EA87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0E769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08BF2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7140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CB57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BECD3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14:paraId="346E07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65F7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6EDEF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BDD4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7354E4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1ADF5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6370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086585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B537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3A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0BB18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14:paraId="54BC3E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1F32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53DEF7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BB9DF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14B99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302E0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0DC3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1519B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564C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B3E9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651E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14:paraId="2952B02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BB72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3625F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ADA3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507AB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0EEF1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C75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6F20B4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A756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C2E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14:paraId="127EE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14:paraId="7EB55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43CE9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0FC7D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18FC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03794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5E81C1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E97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420FDB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591B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389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14:paraId="495C8D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14:paraId="117C47D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5389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58E17E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DB5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199CC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2DEF0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846B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6127F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5C4D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11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14:paraId="173619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14:paraId="529A188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DDF4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49025E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F734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78AA71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3DCF6A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2BDD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02DDB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DC04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0DB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14:paraId="3D71D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14:paraId="070097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AC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77F0D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E28C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2E85C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5C786B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CAB8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061AF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1AFD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8379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47E06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14:paraId="6042F9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CB8CC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1891A8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6EE76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254CD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0EF4FF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FBD1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428FFF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42C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2FA7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14:paraId="1C2C0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14:paraId="05E3F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75D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38A13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B39A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0D4CF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5D195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985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5E792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1B5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C64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371A45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14:paraId="55E2A0B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5D04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72A27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BC1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36240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1FFC7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94A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0AD561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08E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EDC4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1BA64C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14:paraId="172B11F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3CD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241CBA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D3C00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01F47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1BB4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6858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1B161F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B2F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B4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3BA72B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14:paraId="2A0127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5C5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74CE9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53822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459FE1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21ABB5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353D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51759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295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801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14:paraId="3E2845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14:paraId="7BAA7AA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95D4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59FD77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CE92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6EE006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23765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F32E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685A3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9E7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8C4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14:paraId="36A8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14:paraId="735E81B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2FC9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02506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2572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4410F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59B0C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7714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0C4E7D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3A5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5C8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5841E7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14:paraId="030D52A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A33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PCRG</w:t>
            </w:r>
          </w:p>
        </w:tc>
        <w:tc>
          <w:tcPr>
            <w:tcW w:w="1178" w:type="dxa"/>
            <w:tcBorders>
              <w:top w:val="nil"/>
              <w:left w:val="nil"/>
              <w:bottom w:val="single" w:sz="4" w:space="0" w:color="auto"/>
              <w:right w:val="nil"/>
            </w:tcBorders>
            <w:shd w:val="clear" w:color="auto" w:fill="auto"/>
            <w:noWrap/>
            <w:vAlign w:val="center"/>
            <w:hideMark/>
          </w:tcPr>
          <w:p w14:paraId="10B382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1AB73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398A97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14D09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765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75F71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D0A1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DA6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2D99D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14:paraId="46660D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27A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14:paraId="59C3E8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C71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302C13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5F821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26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4BC8C5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4B6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8DC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14:paraId="5E4CE1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14:paraId="26B5C9B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32F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42828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4834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5A3D46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7BC5B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1777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5B4D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E990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21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14:paraId="775583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14:paraId="125B30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70869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08D325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759FD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426496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27FF09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1089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5B814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D841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627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14:paraId="3A7E17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14:paraId="40152FB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F56F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573071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86DB8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2446D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4C4A71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EF1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147D9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AA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DA9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14:paraId="5D5C7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14:paraId="2B0244F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D3F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68EEE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F8E93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0BB81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2F9690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E39A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45B70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4C4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F594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174AC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14:paraId="5350318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11D35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28A364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4DE8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0AEE8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7D0C26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2891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6D567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600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0AA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14:paraId="59BD6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14:paraId="7F5E8B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6898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25DFA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B9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425D9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1AD241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2425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78B3D7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4C8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917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474D66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14:paraId="1D05CEA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916F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3100AD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64C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2C8B76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7D41BC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E55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4377D4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225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186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14:paraId="622769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14:paraId="13DDDD6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D6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7C999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A57E1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086D3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606D0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1EEB9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4E43FC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48C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E8E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14:paraId="238A8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11CCDD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847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123F80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9220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19E121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6CCB36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E91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6C688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5A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FEC2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14:paraId="15705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14:paraId="668D27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B47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0F3C7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1EEC72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6FEECE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37717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792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40CA1A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54D6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558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14:paraId="5EEA8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14:paraId="74050FE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2327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F9F2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6D13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64677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6F4FC7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9CE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376D1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0C92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DA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14:paraId="332A2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14:paraId="53C712E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1401E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13EE8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185DC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477AE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5086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B6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22CE8F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6A7B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051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14:paraId="1EA24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14:paraId="5F0A153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2E15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5E012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CF429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6DED5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46616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011A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1F734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8059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F5B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14:paraId="25B9A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14:paraId="409DD9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0DD86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6D807E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8E8B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788B34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0F6CB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5C3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42D076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C9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9A8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14:paraId="05F26F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14:paraId="02C656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BA1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37965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C88E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4BAC09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2205F2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593DF9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398B30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BDE92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149CDC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60C864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14:paraId="3AE6B1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E4FE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24F8BC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5321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112CAF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A46B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5F81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1A9475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6FD0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89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76C692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505ED3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35A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15F9CF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B918E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0A020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0A6ABC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D181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6F5204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82B4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4820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F1B96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14:paraId="3CD750C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0ECC0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7593E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5630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020B04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7BA88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A651D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641AE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63C9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376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14AFF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14:paraId="7B33D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423D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274410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93326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3A4AA1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5C357D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1FEE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630A02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1BE4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68B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3D121E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541FCBD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023A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639361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7FD8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43CF6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07385C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49F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69B34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FA5A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215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0CD4A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14:paraId="436E7D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DCAF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47396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00B1C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455499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599A82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79557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573E8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1FC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46CD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14:paraId="34553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14:paraId="70EC1FD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C91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3E2F2B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9ED8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12F73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310CA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7F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51C04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E30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4154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14:paraId="1D521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14:paraId="46D5134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8E96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5230C8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48B9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6A2AE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0B4DC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1C6A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7E3140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915F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012B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6DF40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14:paraId="5D78F94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A3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384CC6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46CF1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1272A0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528A9D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AD6BD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0B298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6CB7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D9B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14:paraId="60B6BC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14:paraId="2593CB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00D8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0C81D5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ED1A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021F0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B5E7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8D84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3A297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7CC8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70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201D78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14:paraId="1E35D6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E4E8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35C916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6797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673F10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796599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B46D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29E39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7523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139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14:paraId="7C3BD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14:paraId="04811C0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68DC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5BDAE5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7AED9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09E03F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7AE53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F2E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FD1A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0527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99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14:paraId="78698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14:paraId="369D61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1C5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ORCRC</w:t>
            </w:r>
          </w:p>
        </w:tc>
        <w:tc>
          <w:tcPr>
            <w:tcW w:w="1178" w:type="dxa"/>
            <w:tcBorders>
              <w:top w:val="nil"/>
              <w:left w:val="nil"/>
              <w:bottom w:val="single" w:sz="4" w:space="0" w:color="auto"/>
              <w:right w:val="nil"/>
            </w:tcBorders>
            <w:shd w:val="clear" w:color="auto" w:fill="auto"/>
            <w:noWrap/>
            <w:vAlign w:val="center"/>
            <w:hideMark/>
          </w:tcPr>
          <w:p w14:paraId="236A0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C47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6F09E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69145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7B3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2E2661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6F8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03C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4EABF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0A3AC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EAA0A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14:paraId="6C6A8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CC7DD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2A7D59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5E5F0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3AEB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4C72E7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2B4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BF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2FAC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14:paraId="3400599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AAA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09E62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621D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7510CF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21082F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2052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3D1B1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C83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296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487462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14:paraId="4930D9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7A2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4492A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5F58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0CD27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01BBA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3D89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51C29B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DEA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BA3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14:paraId="5ED26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14:paraId="20127C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242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701B3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06A89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721BE7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338AD1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F87F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4D389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743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93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14:paraId="17D6A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14:paraId="5ABCEA0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337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51678B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C587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388D49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1F421A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EDD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4F5BAA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A3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97C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14:paraId="102AF3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14:paraId="62E36A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C6B40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59A770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7904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44F0A5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5EFDDA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C1FB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6BCC9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1CBE6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589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14:paraId="30E1D6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14:paraId="488EF8C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6924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61BAA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5117F5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1F2398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339F4C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582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2E8F2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5EC9C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1E4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14:paraId="120799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14:paraId="6B6E591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E9C9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36D2AF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B9F8D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4315C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35C4F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42B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7A2689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83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FAC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14:paraId="2F0B9C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14:paraId="5ED89A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35CB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167DCC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3084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1EB22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3DE2E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9B1C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728FBD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F5AE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FC4C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660EBF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14:paraId="1160FA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9CF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3F7BEE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107009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351D14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379C2D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7E43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6FE902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0CB3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D8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B5A4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14:paraId="6A02FE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6B3E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3D3C7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3B78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43191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355A4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8CE1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0BBDD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A9A2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D77E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9234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14:paraId="41F8ED7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F99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75B609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3940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404981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5F0C1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E7B9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4AB4B8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213A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4C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238BB7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14:paraId="52F093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BAE6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6E2377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BE08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5265C5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2567A4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1865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0704C0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5DE1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94B0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14:paraId="1B562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14:paraId="3F31701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5C2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555ABD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343A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0FC1D7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1A6771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D6C75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14F5D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8BB4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710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29A1CC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14:paraId="0D4375E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A578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7519DE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B5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241705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98" w:type="dxa"/>
            <w:tcBorders>
              <w:top w:val="nil"/>
              <w:left w:val="nil"/>
              <w:bottom w:val="single" w:sz="4" w:space="0" w:color="auto"/>
              <w:right w:val="nil"/>
            </w:tcBorders>
            <w:shd w:val="clear" w:color="auto" w:fill="auto"/>
            <w:noWrap/>
            <w:vAlign w:val="center"/>
            <w:hideMark/>
          </w:tcPr>
          <w:p w14:paraId="222C8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F9E0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0A19E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567D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9D3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4D93E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14:paraId="7E56534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0E34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6BF06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1F74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073623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2EC5D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C17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19C9E1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0E085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75D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74DA8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14:paraId="3C7A01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C4C2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275533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AC7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150107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638929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02D9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28562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C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472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14:paraId="1AD3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14:paraId="4A20A9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8C4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34A6A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8DCB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46C35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4EE6EC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FDF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28A70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8B8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B6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5C9E9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14:paraId="3231A8B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05A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0EBE90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FCA24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48EAA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6E451C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6BDD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0121CC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90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567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14:paraId="07931F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14:paraId="44FB1C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21B7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469775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B760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3909B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457FF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41E2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72A618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78A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ABB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145968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14:paraId="652F63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7905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DE2F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84386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118DA5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020BE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0E6B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4D4E5E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296C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029F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5B8F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14:paraId="4C5049A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1AB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2A9C8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12B7F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0CD71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33CA7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84F0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1F047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58BB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0B9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644BD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14:paraId="5A93B0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273B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5F2E0C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04903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2BF0C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4FAA8F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42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6969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7897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DF90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14:paraId="5BC97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14:paraId="18A42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EF7C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748920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BA85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1333C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44B838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A4F14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76CC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B9F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5339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14:paraId="3BD941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14:paraId="27B94B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3287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4696A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D5DE2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35D14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37C25D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82D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548F3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149B25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EFF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14:paraId="773E2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14:paraId="184798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A938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58E1FC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096CE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6487B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46689E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958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2185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C5A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0F90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14:paraId="351596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14:paraId="10B858D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BEF3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718110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61DE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68A5A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3556B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BD3E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6C3CF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09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773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14:paraId="63C828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14:paraId="71868F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3555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180B99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FF97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712368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766CC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81C2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1E0A9B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FFCA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A61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14:paraId="4E0D5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14:paraId="0610E69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3CE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050ED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891D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183422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23240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841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1B19E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B4AB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70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1BFAF8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14:paraId="15F29BB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16BF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PAS</w:t>
            </w:r>
          </w:p>
        </w:tc>
        <w:tc>
          <w:tcPr>
            <w:tcW w:w="1178" w:type="dxa"/>
            <w:tcBorders>
              <w:top w:val="nil"/>
              <w:left w:val="nil"/>
              <w:bottom w:val="single" w:sz="4" w:space="0" w:color="auto"/>
              <w:right w:val="nil"/>
            </w:tcBorders>
            <w:shd w:val="clear" w:color="auto" w:fill="auto"/>
            <w:noWrap/>
            <w:vAlign w:val="center"/>
            <w:hideMark/>
          </w:tcPr>
          <w:p w14:paraId="369503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DB72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4603E7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1EDA1A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43FC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3B47F5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2AC0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601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14:paraId="11CD8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14:paraId="00ED56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4D3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14:paraId="07DFC9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F517A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63C75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10841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B34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4C4FC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4EA6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FB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14:paraId="1446F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14:paraId="0C7C32A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2AB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7EBB3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E60F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19A54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745D2F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F686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4D8BD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CD49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AD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06447D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14:paraId="0AC464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3B0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66BD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A3D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2755A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1C5546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E751D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3E08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F351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318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14:paraId="3C61B0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14:paraId="74D5A0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5F8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0A2EA0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9DDB4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0961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7312F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40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5EBBF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C2DF0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BE9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1C24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14:paraId="78439F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269B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6D52F6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2C2C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25A98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72A9E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C0F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3555A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0DEA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DE43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52C8B1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14:paraId="0E3A82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58B8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4799B1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E44E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63CDD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E516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9089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19E77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FE985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AD7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14:paraId="46D902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14:paraId="57B72A6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B957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626E1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4E0A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28B642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732D0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5911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711333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50E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24A8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14:paraId="7C54A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14:paraId="7E2A35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E2C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1E7C9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257F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358FB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6649E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6868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2F8036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AA47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92D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14:paraId="6421C2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14:paraId="14A25AC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54BB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319B0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2B067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64798E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26658E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0A3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1F8FA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3F0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D8A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14:paraId="282E55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14:paraId="33B0B9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817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08FEA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BA2FC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26CB8A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97BA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C59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024C90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4682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B6C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14:paraId="711452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14:paraId="2EB98C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DBFD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641E7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FF900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0E83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74060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A2BD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6F3DAF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C870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A1B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14:paraId="1FD44D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14:paraId="164D6C7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F4A8B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09E6C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BF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5BA802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576856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D80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72482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577C3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84E0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14:paraId="7AB53F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14:paraId="38027B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45F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1EFFF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DD20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5E179E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B1B2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99B2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5F55B1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593F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A2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14:paraId="3C8E3E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14:paraId="34C29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57BD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0B0A27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FACA2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3CF31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3C52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DA6D8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14BF1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097F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AB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14:paraId="36D56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14:paraId="79C250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1F0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4AA699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4674E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3A32B6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468F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E029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0E9EE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6AA1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CEDE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14:paraId="3C2BD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14:paraId="4D4CDC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E93F3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7D03D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8A583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20C27C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6038BC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9C9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4100F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456A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1DC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14:paraId="188BFB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14:paraId="675A1C27" w14:textId="77777777"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18B17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BE143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BDFE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17248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6FB0D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6EC69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53F9CC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13206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6723A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14:paraId="5DC84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14:paraId="0A707E22" w14:textId="77777777" w:rsidTr="00AF0BA0">
        <w:trPr>
          <w:trHeight w:val="300"/>
          <w:jc w:val="center"/>
        </w:trPr>
        <w:tc>
          <w:tcPr>
            <w:tcW w:w="665" w:type="dxa"/>
            <w:tcBorders>
              <w:top w:val="single" w:sz="4" w:space="0" w:color="auto"/>
              <w:left w:val="nil"/>
              <w:right w:val="nil"/>
            </w:tcBorders>
            <w:shd w:val="clear" w:color="auto" w:fill="auto"/>
            <w:noWrap/>
            <w:vAlign w:val="center"/>
          </w:tcPr>
          <w:p w14:paraId="06F6F5FD"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4B479B04"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12B376"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097B628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D7F9268"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022096EC"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374A87DE"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414B28F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7B6F69F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7C41FC14"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14:paraId="22A420CC" w14:textId="7777777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14:paraId="2E642A18"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proofErr w:type="gramStart"/>
            <w:r w:rsidRPr="00A81707">
              <w:rPr>
                <w:rFonts w:asciiTheme="minorHAnsi" w:hAnsiTheme="minorHAnsi" w:cstheme="minorHAnsi"/>
                <w:b/>
                <w:bCs/>
                <w:color w:val="000000"/>
                <w:sz w:val="16"/>
                <w:szCs w:val="14"/>
              </w:rPr>
              <w:t>Matricula</w:t>
            </w:r>
            <w:proofErr w:type="gramEnd"/>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 xml:space="preserve">Saldo devedor à VP na data de </w:t>
            </w:r>
            <w:proofErr w:type="gramStart"/>
            <w:r w:rsidRPr="00A81707">
              <w:rPr>
                <w:rFonts w:asciiTheme="minorHAnsi" w:hAnsiTheme="minorHAnsi" w:cstheme="minorHAnsi"/>
                <w:b/>
                <w:bCs/>
                <w:color w:val="000000"/>
                <w:sz w:val="16"/>
                <w:szCs w:val="14"/>
              </w:rPr>
              <w:t>referencia</w:t>
            </w:r>
            <w:proofErr w:type="gramEnd"/>
          </w:p>
        </w:tc>
      </w:tr>
      <w:tr w:rsidR="00351D69" w:rsidRPr="00A81707" w14:paraId="4BC1752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8AED75"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14:paraId="25C44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14:paraId="772DF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14:paraId="3A2FC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14:paraId="56D16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74F9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11A48E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70E88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14:paraId="23FCC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14:paraId="34C09F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14:paraId="5CBFF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14:paraId="2846DC7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B86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14:paraId="57D8F1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38AA5A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14:paraId="7A55BE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14:paraId="467F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1C0C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7C160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74338B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14:paraId="787387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14:paraId="0323F4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14:paraId="157443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14:paraId="0BE808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1844C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14:paraId="0B6AFB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14:paraId="223B0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14:paraId="4DDA6D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4FA54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9B8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3C4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14:paraId="51312B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14:paraId="666C41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14:paraId="62218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14:paraId="3BFA49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14:paraId="45DBADA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8A7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14:paraId="5F3D6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14:paraId="5270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14:paraId="31AD6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14:paraId="64497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749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14:paraId="7CF84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5C86E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14:paraId="3F4CF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14:paraId="05AA0E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14:paraId="67F1E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14:paraId="6BB7DF7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7A0D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14:paraId="0F6AD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057C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14:paraId="125314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14:paraId="1847A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5B5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1BCB6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6504C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14:paraId="02E8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14:paraId="2A1B0A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6A737E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14:paraId="41E606B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803AB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14:paraId="0FCF53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14:paraId="1FCD08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14:paraId="17CA0E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14:paraId="3DA88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CF76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030CAE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18886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14:paraId="44DFE4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14:paraId="5C57E7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14:paraId="334D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14:paraId="0D19229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09CD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14:paraId="0D0D88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14:paraId="5B3420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14:paraId="79CD30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14:paraId="4FC386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FDF0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1B00BE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06A5EB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14:paraId="263A7D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14:paraId="2CFDA9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14:paraId="1A536A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14:paraId="5DCC70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8518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14:paraId="0BC12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14:paraId="0B55E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14:paraId="78D53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14:paraId="26E61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3BE9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0C76AB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3FA204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14:paraId="45A09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14:paraId="3D5023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14:paraId="46664E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14:paraId="448345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0BB3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14:paraId="66DF07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152FA7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14:paraId="60284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14:paraId="033640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527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1E10DB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7CC1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14:paraId="3B25FC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14:paraId="3B5AB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237B1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14:paraId="7AB8F49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B0CF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14:paraId="3C15DD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2DEA3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14:paraId="0E6EE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506B7B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6A9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2EE93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14:paraId="158CFD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14:paraId="5CF12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14:paraId="2BC8D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14:paraId="52E6C8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14:paraId="5514A07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8D04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14:paraId="50E138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14:paraId="6B40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14:paraId="1915E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14:paraId="77822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5BF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7E50AA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7A29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14:paraId="335ACD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14:paraId="3D78E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14:paraId="638A8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14:paraId="44D2D70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35C6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14:paraId="5C0D3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14:paraId="030312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14:paraId="27F22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14:paraId="0F0EDE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87A9B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229C5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62165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14:paraId="0EDF17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14:paraId="1F896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14:paraId="767014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14:paraId="71801F8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790BA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14:paraId="36481F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14:paraId="07DDD6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14:paraId="648D0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14:paraId="11502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2A39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2DF94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14:paraId="4F4C9E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14:paraId="496FB8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14:paraId="5DF67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14:paraId="5339F5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14:paraId="1CE2448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4690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14:paraId="3D17E9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59695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14:paraId="38ED8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14:paraId="0B22F1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A6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14:paraId="52DDF4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27F4D7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F36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14:paraId="73E0F9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14:paraId="18CA1D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14:paraId="34A8F3B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F6CBD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14:paraId="79C0D0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751520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14:paraId="46937F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238615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9EAA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14:paraId="6A64E9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3C5C35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881D6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14:paraId="68138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14:paraId="4FE23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14:paraId="4E3E801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9AD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14:paraId="5FB74F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167243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14:paraId="38A21E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14:paraId="3E7E83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99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20AB14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5E2C78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14:paraId="6B079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14:paraId="1E251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14:paraId="110D81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14:paraId="662EBE8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EC503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14:paraId="7723CC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14:paraId="33650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14:paraId="46C17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14:paraId="0816D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9102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14:paraId="060BDB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0FE9B4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3B01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14:paraId="65D1F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1F4C4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14:paraId="1720902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4FCA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14:paraId="520C4D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3CF50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14:paraId="1EF6E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14:paraId="01211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A75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249A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64DBAD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9444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14:paraId="05101C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14:paraId="5615A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14:paraId="112A90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469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14:paraId="4AF96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CF5C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14:paraId="5C0C9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14:paraId="698B2C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4332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7BEBC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FA86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14:paraId="19D5F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1A049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14:paraId="3D26B6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14:paraId="575C61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8EB5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14:paraId="672C15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2139B2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14:paraId="3D720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14:paraId="59773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67F3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050125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7FAA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14:paraId="04F9D6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14:paraId="7F950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14:paraId="13484A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14:paraId="5BB460A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E13B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14:paraId="264FB1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14:paraId="5A47AB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14:paraId="0A8519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14:paraId="2F257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BD61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14:paraId="3B4495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126E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366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14:paraId="0AAB14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14:paraId="6037E7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14:paraId="1FE86F4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1ED06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14:paraId="6D2D33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A1C14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14:paraId="2242BC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14:paraId="7547B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C5FEE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14:paraId="6748B0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A956C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17C15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14:paraId="10516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14:paraId="1E578D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14:paraId="16A9597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3026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14:paraId="7D917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515E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14:paraId="2B5FA2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0EDD3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853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14:paraId="2C25C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148E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9305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14:paraId="37482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14:paraId="65B974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14:paraId="7FAD609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9DA7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PM</w:t>
            </w:r>
          </w:p>
        </w:tc>
        <w:tc>
          <w:tcPr>
            <w:tcW w:w="984" w:type="dxa"/>
            <w:tcBorders>
              <w:top w:val="nil"/>
              <w:left w:val="nil"/>
              <w:bottom w:val="single" w:sz="4" w:space="0" w:color="auto"/>
              <w:right w:val="nil"/>
            </w:tcBorders>
            <w:shd w:val="clear" w:color="auto" w:fill="auto"/>
            <w:noWrap/>
            <w:vAlign w:val="center"/>
            <w:hideMark/>
          </w:tcPr>
          <w:p w14:paraId="4C879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14:paraId="08E548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14:paraId="5F237C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6F7C98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E95D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14:paraId="28C58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D686A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9CE45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14:paraId="2953CC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14:paraId="0ED440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14:paraId="260422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5EA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14:paraId="7EB02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47B14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14:paraId="77BB2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626D7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DC736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14:paraId="7E758C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14:paraId="7E9AE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777A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14:paraId="64330F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14:paraId="15DBA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14:paraId="2F27ED1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A5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14:paraId="2DB192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10592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14:paraId="488396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14:paraId="7B2D28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E713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14:paraId="27BC67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01E211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8CD95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14:paraId="61F9E0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14:paraId="4A300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14:paraId="7EC5DC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9C098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14:paraId="5CA08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14:paraId="169068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14:paraId="3D1774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47E578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3AA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14:paraId="69F74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DDBB4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0E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14:paraId="3DA96E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14:paraId="280C66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14:paraId="343FC35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9E3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14:paraId="1B7E63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14:paraId="5AAB2B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14:paraId="73B029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14:paraId="48391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7216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7DDBC4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2FD4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14:paraId="78A237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023C6C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14:paraId="631B95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14:paraId="39C644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3614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14:paraId="6ECBF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14:paraId="22B55C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14:paraId="22A7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14:paraId="7ECCD2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A6BC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14:paraId="219ED7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5CCD4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0D1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571170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14:paraId="531077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14:paraId="344D726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63B9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14:paraId="370BD6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14:paraId="5C1F6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14:paraId="3C7EBC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651BE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A1B9D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14:paraId="107D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B365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F3D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14:paraId="4993C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14:paraId="46187B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14:paraId="6F5C004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A2A38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14:paraId="60BEB0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14:paraId="0E943F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14:paraId="68462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78BA9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3E17F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14:paraId="2CEA6C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846C9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E9A2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4ACB5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14:paraId="7558E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14:paraId="3A6C9F6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78288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14:paraId="25AEA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14:paraId="38A099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14:paraId="041F51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408251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76E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14:paraId="05C33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CFA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5272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45011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14:paraId="56C764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14:paraId="6A01D2A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2BF2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14:paraId="54F99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7435E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14:paraId="3E9532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14:paraId="7CBB5B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AF65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75E03C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67C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14:paraId="5E316E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14:paraId="2964C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14:paraId="19D70C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14:paraId="1FE2D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FC2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14:paraId="7F2F52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557E27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14:paraId="63B518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14:paraId="3589D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463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14:paraId="143D3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AE9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652C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14:paraId="10467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14:paraId="7A6F6E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14:paraId="67DD60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A1E4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14:paraId="6CB541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14:paraId="0099C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14:paraId="26063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14:paraId="57B1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86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4EFAF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BD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E445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FC80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14:paraId="474CC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14:paraId="7ACC962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2DCF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14:paraId="60FA3E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B2BD2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14:paraId="5B2793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14:paraId="1860B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9391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14:paraId="48428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AD9F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6E89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14:paraId="3530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14:paraId="0FA2F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14:paraId="6380E01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A898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14:paraId="7FE99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EE865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14:paraId="748F0B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14:paraId="2EB09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478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14:paraId="7C59C2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A95D1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A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53D448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14:paraId="11E043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14:paraId="1E416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20C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14:paraId="1DD7FE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025C5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14:paraId="2C662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64FBB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DC8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14:paraId="52CA4F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6B3E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4E7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14:paraId="1C1CB9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14:paraId="1505E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14:paraId="58638F6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D5C23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14:paraId="62D76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7D893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14:paraId="14C61C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14:paraId="0F441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399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5931E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A5AEB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D04E9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14:paraId="006D07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14:paraId="71CCC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14:paraId="1BFBA6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8250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14:paraId="6854E4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BE03F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14:paraId="04F7C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14:paraId="30320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848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1A7844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2D64F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B01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78181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14:paraId="4E5B3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14:paraId="04B6E7E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02C1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14:paraId="5744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14:paraId="05303D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14:paraId="26B8D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1C3BA1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B15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14:paraId="4D24BF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5E0E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123E8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098B1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14:paraId="394E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14:paraId="20FC9AF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7EBB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14:paraId="2A195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14:paraId="2A439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14:paraId="7D4CB3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14:paraId="0298A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FC83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14:paraId="564B9A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D7B10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5475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7CEF26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14:paraId="7DAA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14:paraId="2E48D94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D2F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14:paraId="59F360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14:paraId="68DA33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14:paraId="15FA4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14:paraId="3D0449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880B5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14:paraId="2CB856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E37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F67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14:paraId="3E811A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14:paraId="79EA58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14:paraId="1381A03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38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14:paraId="572F41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14:paraId="4AE740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14:paraId="24A5C2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06316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92A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14:paraId="27791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B7B0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A6B00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14:paraId="2602B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14:paraId="50D4EC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14:paraId="47251B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EEC8D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14:paraId="04019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4B2007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14:paraId="26D1F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14:paraId="608D0E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736A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14:paraId="4CC963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50D3F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499E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14:paraId="4B457F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14:paraId="44388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14:paraId="4109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AE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14:paraId="534F86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2CF794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14:paraId="310E95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14:paraId="17939A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4963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14:paraId="61684A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8F32F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643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347CD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14:paraId="34DA98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14:paraId="7056C7E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2FC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14:paraId="591983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CF8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14:paraId="2FC2A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14:paraId="5AAE1B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5484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14:paraId="195EB5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77B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C879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14:paraId="70DCC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14:paraId="6077D5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14:paraId="1EA6F26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C40B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14:paraId="6AF94A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14:paraId="78A5CE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14:paraId="0BEA88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14:paraId="3F90B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AA2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14:paraId="72FE85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96690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EBC9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0550B2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14:paraId="03E90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14:paraId="752312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5AF5B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14:paraId="3345B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5998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14:paraId="3EEAA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14:paraId="4BE51A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31B3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14:paraId="20C90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BCA8C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729A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14:paraId="3BA7F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14:paraId="34CE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14:paraId="6F056BD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883D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14:paraId="4EA33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14:paraId="65C3A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14:paraId="1F3A5E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14:paraId="1D3C9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9D7C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14:paraId="2FC98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3BFD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581C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14:paraId="6F3C82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7F760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14:paraId="48FA63B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084C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14:paraId="5F7B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1D143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14:paraId="2AA857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14:paraId="173FA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ED4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14:paraId="70D340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34E4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E2496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7CAD94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14:paraId="2A1A2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14:paraId="14EC44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D00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14:paraId="6F2AC7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57442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14:paraId="6C7F9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14:paraId="751B6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B9F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14:paraId="74462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36AC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2114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1B8D7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14:paraId="1DAD1A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14:paraId="5DB6756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7100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984" w:type="dxa"/>
            <w:tcBorders>
              <w:top w:val="nil"/>
              <w:left w:val="nil"/>
              <w:bottom w:val="single" w:sz="4" w:space="0" w:color="auto"/>
              <w:right w:val="nil"/>
            </w:tcBorders>
            <w:shd w:val="clear" w:color="auto" w:fill="auto"/>
            <w:noWrap/>
            <w:vAlign w:val="center"/>
            <w:hideMark/>
          </w:tcPr>
          <w:p w14:paraId="4BE044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14:paraId="75BB58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14:paraId="2F445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14:paraId="6BC8C4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2D1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14:paraId="2CF42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E3529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987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14:paraId="1D3F28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14:paraId="1AF255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14:paraId="43E2E69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28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14:paraId="309E4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14:paraId="4409AC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14:paraId="421FA6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14:paraId="533E6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93D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14:paraId="6EB55C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9C72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2ECCC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14:paraId="215D2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14:paraId="0EBB5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14:paraId="4B9DD31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4B2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14:paraId="192BFB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475548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14:paraId="2DD44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44A3B0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BF4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14:paraId="02EC7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5BB30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93CD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DDA90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14:paraId="74F08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14:paraId="1C4A09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B90B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14:paraId="55ECB3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4B5C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14:paraId="7BAC8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14:paraId="2599CF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B56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14:paraId="0215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1C8A9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13A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14:paraId="6919DD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14:paraId="204543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14:paraId="78CC8FE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5A2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14:paraId="21BD03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6B2BEF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14:paraId="0F900E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14:paraId="2489B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824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14:paraId="0D34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A1D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CD618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14:paraId="4C7253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14:paraId="58E8DF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14:paraId="032B7B1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AB96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14:paraId="1635E6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14:paraId="2CE1D1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14:paraId="6E2F0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1DB177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4E0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14:paraId="198957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4EDD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3C8AE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14:paraId="74CE59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14:paraId="2B44A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14:paraId="49B845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1D4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14:paraId="1D9246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FA19F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14:paraId="4682C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14:paraId="22EE26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5533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47E5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A1F9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9ED3E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14:paraId="2D79F1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14:paraId="3A28C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14:paraId="3B5C282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D4D97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14:paraId="64AFAA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3436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14:paraId="681F4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14:paraId="13EAD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3EB8D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14:paraId="6EA655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3759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7C88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14:paraId="407A5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14:paraId="3180F5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14:paraId="30DCB2B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97C89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14:paraId="19C14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25D21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14:paraId="08C260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14:paraId="240D9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14:paraId="391FAF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0FA8A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14:paraId="54277F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14:paraId="0A4D90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14:paraId="5CC005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14:paraId="4DB19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14:paraId="43B1876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DC1F9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14:paraId="357BE2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14:paraId="6CAF2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14:paraId="1676D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14:paraId="6885C2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7EE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14:paraId="152D6B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8EFB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A5C3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2E1BF5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14:paraId="01981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14:paraId="5D1D871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CA45F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14:paraId="18F351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498DB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14:paraId="5BB508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14:paraId="4B1E9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AC9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14:paraId="28FA3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2114B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9A36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14:paraId="132A0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14:paraId="4E2784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14:paraId="454B392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D4F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14:paraId="14D03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135148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14:paraId="3058B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5712E1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6A97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14:paraId="365531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675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DA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9FC1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14:paraId="0833C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14:paraId="15714DD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1DCB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14:paraId="3B1043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9ED41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14:paraId="1E080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341F7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11D2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14:paraId="64C4AB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7F605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30A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14:paraId="3A7F6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14:paraId="455CD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14:paraId="694FE8D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C2E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14:paraId="6EBB28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1D15CB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14:paraId="68203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36E995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219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354DB8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1A60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2F8A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6CE7C9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14:paraId="132ABA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14:paraId="5A9AE93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A41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14:paraId="67CC75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29CFE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14:paraId="28FE55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4018AE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DE648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67C30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56A4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995F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14:paraId="7EE6C9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14:paraId="76DB6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14:paraId="2F6B32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F2D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14:paraId="15433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F02AC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14:paraId="34B22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14:paraId="31833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28C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14:paraId="1F905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9DF1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40A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14:paraId="26D4B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14:paraId="4AA4CD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14:paraId="24A1F3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79B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14:paraId="5EEF61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208C4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14:paraId="41E35C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14:paraId="4A5956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0622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14:paraId="308B3C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89407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1FDC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14:paraId="50FDCB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14:paraId="33642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14:paraId="7A374B2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19A0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14:paraId="1620D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14:paraId="041023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14:paraId="7A2680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14:paraId="32239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BB5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14:paraId="1F25B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3EEC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A3D3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14:paraId="1A628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14:paraId="4FDD5C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14:paraId="1A27B7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4A0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14:paraId="50B3C2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B3D01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14:paraId="0E6FA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6D2ED1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38A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14:paraId="703B8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CAC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9345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14:paraId="673DB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14:paraId="46F403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14:paraId="7DC575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C85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14:paraId="20612B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4ACD9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14:paraId="4B3CF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14:paraId="7C2A5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2255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14:paraId="632798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11D6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3FCD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67CE7A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14:paraId="7743C4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14:paraId="3F5036E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B3A7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14:paraId="2DB7F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067EAA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14:paraId="446B5D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14:paraId="65E183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7D9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14:paraId="494159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B039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269A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57EFD6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14:paraId="26FC7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14:paraId="13DEEAE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563F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14:paraId="1EDBD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72BBEE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14:paraId="2EB3C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41AC41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604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14:paraId="70A73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A46A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3732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14:paraId="578BC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14:paraId="282E50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14:paraId="72BF0D9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9E70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14:paraId="5FADDD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2C207B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14:paraId="75343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F1E39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8D3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14:paraId="45A298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9BD7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431A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401546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14:paraId="0B2DAF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14:paraId="23112D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6792E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14:paraId="12062D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121B6A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14:paraId="40D0C4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14:paraId="24161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CE3A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14:paraId="6BAB7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3F1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15338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14:paraId="009ED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68A87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14:paraId="2EB1465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507E3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14:paraId="7AB5FE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32FAC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14:paraId="59BA78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14:paraId="619C85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CB8A1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14:paraId="620D67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593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549AB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263B8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14:paraId="55335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14:paraId="3F8111D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E3FE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14:paraId="0298E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E6BB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14:paraId="44BD81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7" w:type="dxa"/>
            <w:tcBorders>
              <w:top w:val="nil"/>
              <w:left w:val="nil"/>
              <w:bottom w:val="single" w:sz="4" w:space="0" w:color="auto"/>
              <w:right w:val="nil"/>
            </w:tcBorders>
            <w:shd w:val="clear" w:color="auto" w:fill="auto"/>
            <w:noWrap/>
            <w:vAlign w:val="center"/>
            <w:hideMark/>
          </w:tcPr>
          <w:p w14:paraId="35183F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46E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01D3ED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A3A15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584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123DEB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14:paraId="6C9231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14:paraId="3222DFE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596AD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14:paraId="1097D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14:paraId="2CE6D1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14:paraId="2DEF32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6E2A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95CC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14:paraId="3654B2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A4FB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FD70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4876E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14:paraId="138D6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14:paraId="7ACAF53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F3C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14:paraId="69B8E5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554F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14:paraId="56D755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14:paraId="1DE612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64CA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14:paraId="1BB6BD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C7F3C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312A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14:paraId="212BE8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14:paraId="2C8EBB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14:paraId="5608DD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2F1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14:paraId="446ECC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69B80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14:paraId="54671E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14:paraId="131AE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CB5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14:paraId="36F761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B6CE4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B954A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14:paraId="1947B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14:paraId="7099C4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14:paraId="444052B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D160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CLFP</w:t>
            </w:r>
          </w:p>
        </w:tc>
        <w:tc>
          <w:tcPr>
            <w:tcW w:w="984" w:type="dxa"/>
            <w:tcBorders>
              <w:top w:val="nil"/>
              <w:left w:val="nil"/>
              <w:bottom w:val="single" w:sz="4" w:space="0" w:color="auto"/>
              <w:right w:val="nil"/>
            </w:tcBorders>
            <w:shd w:val="clear" w:color="auto" w:fill="auto"/>
            <w:noWrap/>
            <w:vAlign w:val="center"/>
            <w:hideMark/>
          </w:tcPr>
          <w:p w14:paraId="4144A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015D2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14:paraId="6D5D9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14:paraId="3A9BE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08F9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14:paraId="726B23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339B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C5F8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70E8ED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14:paraId="32E989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14:paraId="139E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15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14:paraId="19783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14:paraId="3510B1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14:paraId="5C6B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2E5B4D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B65C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7E8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14:paraId="546E76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D42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613F7D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14:paraId="5BBD9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14:paraId="2DD3E1B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250C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14:paraId="2FF150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14:paraId="57AA5E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14:paraId="3DFFB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14:paraId="16894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22D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14:paraId="505326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0EDC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85E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14:paraId="75664C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14:paraId="708B5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14:paraId="68EB6B4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4871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14:paraId="3D1B1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14:paraId="5314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14:paraId="4EC48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14:paraId="64E075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00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14:paraId="43771D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14:paraId="4BC1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8C1D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14:paraId="425C8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14:paraId="73C85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14:paraId="5E9DABF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7F18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14:paraId="68C87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6E22FE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14:paraId="4F7FA1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6E517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8048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14:paraId="1F712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2E7C6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0C54B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14:paraId="4BE5BC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7854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14:paraId="6FC49C4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DA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14:paraId="21A954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7814D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14:paraId="51C4D4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14:paraId="070E5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63BB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14:paraId="4C2A4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BE76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A83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14:paraId="1C321B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14:paraId="4944C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14:paraId="77D65A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4ABC1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14:paraId="2C3BB0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08F23E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14:paraId="504B6D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14:paraId="78A27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3498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14:paraId="7BD826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E4158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DF6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14:paraId="63C25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14:paraId="3265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14:paraId="13498A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6D46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14:paraId="7C26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C088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14:paraId="6F4091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14:paraId="1B103B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D33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38FED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3FE0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A8C2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14:paraId="393342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14:paraId="7E8018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14:paraId="038CBF0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59E0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14:paraId="1E0447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14:paraId="2544AF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14:paraId="56FDD0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623D8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28E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14:paraId="312F3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A624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32BD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14:paraId="60920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14:paraId="5C249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14:paraId="119C14F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89B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14:paraId="43F0A1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14:paraId="015F5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14:paraId="408F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14:paraId="6F529B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F217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14:paraId="5219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F4ED5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5F7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14:paraId="2EE921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14:paraId="40C99D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14:paraId="73EA04A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BDDBF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14:paraId="750E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14:paraId="56877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14:paraId="260BF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35507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191F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14:paraId="60E005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D4417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465D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14:paraId="0E807C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14:paraId="722AED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14:paraId="4886235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C2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14:paraId="0CDC9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04A7E9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14:paraId="38BCC3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14:paraId="3CA219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1AC6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14:paraId="3E1FB3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1352E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044F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14:paraId="00138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14:paraId="07544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14:paraId="7CB13E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07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14:paraId="0E8F88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3795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14:paraId="50BB7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14:paraId="432AB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93DB2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14:paraId="2F06CA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288E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B38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14:paraId="2A4741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14:paraId="0A97CD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14:paraId="73F0BD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BB1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14:paraId="43A869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2EF19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14:paraId="05F5A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14:paraId="3BD685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D05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14:paraId="67EAB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39396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EF15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14:paraId="52293C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14:paraId="1309A4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14:paraId="5D4D3A0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7D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14:paraId="5E1438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48CF94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14:paraId="5E744C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14:paraId="2EB42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AD92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14:paraId="2DEC4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D9E6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84F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14:paraId="05692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14:paraId="2E611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14:paraId="67A88F0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6B9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14:paraId="364064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14:paraId="5F5358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14:paraId="1B6D5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B0A8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315B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14:paraId="7087C0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2E49B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73026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14:paraId="4D54D6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14:paraId="4AA2EE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14:paraId="738CA22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837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14:paraId="7761F5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0417FB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14:paraId="271910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14:paraId="07A59E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D09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8AC7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6E6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CD46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14:paraId="58213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14:paraId="0CCB6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14:paraId="6FC42BCD" w14:textId="7777777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14:paraId="753673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14:paraId="44FE0A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14:paraId="60F14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14:paraId="223C9E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14:paraId="0A87D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14:paraId="1963E1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14:paraId="27D2C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14:paraId="5D5DF4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14:paraId="786A3C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14:paraId="1EAA3B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14:paraId="03BFCA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14:paraId="77BB3619" w14:textId="77777777" w:rsidTr="00351D69">
        <w:trPr>
          <w:trHeight w:val="300"/>
        </w:trPr>
        <w:tc>
          <w:tcPr>
            <w:tcW w:w="696" w:type="dxa"/>
            <w:tcBorders>
              <w:top w:val="single" w:sz="4" w:space="0" w:color="auto"/>
              <w:left w:val="nil"/>
              <w:right w:val="nil"/>
            </w:tcBorders>
            <w:shd w:val="clear" w:color="auto" w:fill="auto"/>
            <w:noWrap/>
            <w:vAlign w:val="center"/>
          </w:tcPr>
          <w:p w14:paraId="53D150A1"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14:paraId="58E0140D"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14:paraId="276E0D7E"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14:paraId="44085B49"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14:paraId="0FA2E86C"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5D39FD99"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Securitizadora celebraram em </w:t>
      </w:r>
      <w:r w:rsidR="00DE1C7E">
        <w:rPr>
          <w:rFonts w:ascii="Trebuchet MS" w:hAnsi="Trebuchet MS" w:cs="Arial"/>
          <w:sz w:val="22"/>
          <w:szCs w:val="22"/>
        </w:rPr>
        <w:t>25</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68131D48"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xml:space="preserve">, por meio do </w:t>
      </w:r>
      <w:r w:rsidR="00FC243F">
        <w:rPr>
          <w:rFonts w:ascii="Trebuchet MS" w:hAnsi="Trebuchet MS" w:cs="Arial"/>
          <w:sz w:val="22"/>
          <w:szCs w:val="22"/>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xml:space="preserve">”), devido à configuração de um Evento de Recompra Compulsória ou um Evento de Recompra Facultativa, nos termos previstos no Contrato de Cessão, </w:t>
      </w:r>
      <w:r w:rsidRPr="00D242AF">
        <w:rPr>
          <w:rFonts w:ascii="Trebuchet MS" w:hAnsi="Trebuchet MS" w:cs="Arial"/>
          <w:sz w:val="22"/>
          <w:szCs w:val="22"/>
        </w:rPr>
        <w:lastRenderedPageBreak/>
        <w:t>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7533B4">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7533B4"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7533B4"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7533B4">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A06CB5" w:rsidRPr="00CF43D5" w14:paraId="31ACC393"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881A11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400CEE1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4B174EFC"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14:paraId="583DF6D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xml:space="preserve">Valor </w:t>
            </w:r>
            <w:proofErr w:type="gramStart"/>
            <w:r w:rsidRPr="00CF43D5">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000000" w:fill="BFBFBF"/>
            <w:vAlign w:val="center"/>
            <w:hideMark/>
          </w:tcPr>
          <w:p w14:paraId="5C3328B0"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sobre o valor da emissão</w:t>
            </w:r>
          </w:p>
        </w:tc>
      </w:tr>
      <w:tr w:rsidR="00A06CB5" w:rsidRPr="00CF43D5" w14:paraId="2D78A86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BD7BDD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Fee</w:t>
            </w:r>
            <w:proofErr w:type="spellEnd"/>
            <w:r w:rsidRPr="00CF43D5">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shd w:val="clear" w:color="auto" w:fill="auto"/>
            <w:noWrap/>
            <w:vAlign w:val="center"/>
            <w:hideMark/>
          </w:tcPr>
          <w:p w14:paraId="2E9B8A7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01D015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13C9C4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E71C3F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00D6C11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8E0B1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2F1515B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6EF4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3467029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6EDBC9B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63FB27F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9BB0F3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28445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0ADB84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0384672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0974E1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3BAB96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539FBD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shd w:val="clear" w:color="auto" w:fill="auto"/>
            <w:noWrap/>
            <w:vAlign w:val="center"/>
            <w:hideMark/>
          </w:tcPr>
          <w:p w14:paraId="0C8016C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8F724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C3FB8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shd w:val="clear" w:color="auto" w:fill="auto"/>
            <w:noWrap/>
            <w:vAlign w:val="center"/>
            <w:hideMark/>
          </w:tcPr>
          <w:p w14:paraId="23A2B3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0,029000%</w:t>
            </w:r>
          </w:p>
        </w:tc>
      </w:tr>
      <w:tr w:rsidR="00A06CB5" w:rsidRPr="00CF43D5" w14:paraId="5B9CEB9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D66B4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shd w:val="clear" w:color="auto" w:fill="auto"/>
            <w:noWrap/>
            <w:vAlign w:val="center"/>
            <w:hideMark/>
          </w:tcPr>
          <w:p w14:paraId="081538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12D01C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6AAAF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shd w:val="clear" w:color="auto" w:fill="auto"/>
            <w:noWrap/>
            <w:vAlign w:val="center"/>
            <w:hideMark/>
          </w:tcPr>
          <w:p w14:paraId="7D204FA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0,001000%</w:t>
            </w:r>
          </w:p>
        </w:tc>
      </w:tr>
      <w:tr w:rsidR="00A06CB5" w:rsidRPr="00CF43D5" w14:paraId="403A087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2E081B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 xml:space="preserve">Taxa </w:t>
            </w:r>
            <w:proofErr w:type="spellStart"/>
            <w:r w:rsidRPr="00CF43D5">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14:paraId="0822A7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476857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41EBB3F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shd w:val="clear" w:color="auto" w:fill="auto"/>
            <w:noWrap/>
            <w:vAlign w:val="center"/>
            <w:hideMark/>
          </w:tcPr>
          <w:p w14:paraId="0A642D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0,000793%</w:t>
            </w:r>
          </w:p>
        </w:tc>
      </w:tr>
      <w:tr w:rsidR="00A06CB5" w:rsidRPr="00CF43D5" w14:paraId="5E6E405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D6482C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FA88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1D4DC00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4ACCDCD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shd w:val="clear" w:color="auto" w:fill="auto"/>
            <w:noWrap/>
            <w:vAlign w:val="center"/>
            <w:hideMark/>
          </w:tcPr>
          <w:p w14:paraId="304191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0,006396%</w:t>
            </w:r>
          </w:p>
        </w:tc>
      </w:tr>
      <w:tr w:rsidR="00A06CB5" w:rsidRPr="00CF43D5" w14:paraId="0B04AF1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6A6CEE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085D2FF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7A05F6B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Simplific</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51D6981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096248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7A4F64D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DBD7026"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 xml:space="preserve">Auditoria do </w:t>
            </w:r>
            <w:proofErr w:type="gramStart"/>
            <w:r w:rsidRPr="00CF43D5">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shd w:val="clear" w:color="auto" w:fill="auto"/>
            <w:noWrap/>
            <w:vAlign w:val="center"/>
            <w:hideMark/>
          </w:tcPr>
          <w:p w14:paraId="778452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A5DB32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67AF5B2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4D48BB8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6C8F04D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2DC5F6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6B45B1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BC4456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63A707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shd w:val="clear" w:color="auto" w:fill="auto"/>
            <w:noWrap/>
            <w:vAlign w:val="center"/>
            <w:hideMark/>
          </w:tcPr>
          <w:p w14:paraId="19E475F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0,089951%</w:t>
            </w:r>
          </w:p>
        </w:tc>
      </w:tr>
      <w:tr w:rsidR="00A06CB5" w:rsidRPr="00CF43D5" w14:paraId="4FE9529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B959B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shd w:val="clear" w:color="auto" w:fill="auto"/>
            <w:noWrap/>
            <w:vAlign w:val="center"/>
            <w:hideMark/>
          </w:tcPr>
          <w:p w14:paraId="72B472F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0FAB364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shd w:val="clear" w:color="auto" w:fill="auto"/>
            <w:noWrap/>
            <w:vAlign w:val="center"/>
            <w:hideMark/>
          </w:tcPr>
          <w:p w14:paraId="364D7B9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shd w:val="clear" w:color="auto" w:fill="auto"/>
            <w:noWrap/>
            <w:vAlign w:val="center"/>
            <w:hideMark/>
          </w:tcPr>
          <w:p w14:paraId="558AFBC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0,030000%</w:t>
            </w:r>
          </w:p>
        </w:tc>
      </w:tr>
      <w:tr w:rsidR="00A06CB5" w:rsidRPr="00CF43D5" w14:paraId="6EAF752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1324A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shd w:val="clear" w:color="auto" w:fill="auto"/>
            <w:noWrap/>
            <w:vAlign w:val="center"/>
            <w:hideMark/>
          </w:tcPr>
          <w:p w14:paraId="0A720FC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4D441D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6DEE112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shd w:val="clear" w:color="auto" w:fill="auto"/>
            <w:noWrap/>
            <w:vAlign w:val="center"/>
            <w:hideMark/>
          </w:tcPr>
          <w:p w14:paraId="61149BF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0,044527%</w:t>
            </w:r>
          </w:p>
        </w:tc>
      </w:tr>
      <w:tr w:rsidR="00A06CB5" w:rsidRPr="00CF43D5" w14:paraId="35EC3722" w14:textId="77777777" w:rsidTr="001C2DBF">
        <w:trPr>
          <w:trHeight w:val="300"/>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14:paraId="5C2DEB4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000000" w:fill="BFBFBF"/>
            <w:noWrap/>
            <w:vAlign w:val="center"/>
            <w:hideMark/>
          </w:tcPr>
          <w:p w14:paraId="68A8C150"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000000" w:fill="BFBFBF"/>
            <w:noWrap/>
            <w:vAlign w:val="center"/>
            <w:hideMark/>
          </w:tcPr>
          <w:p w14:paraId="2D0CF9D3"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000000" w:fill="BFBFBF"/>
            <w:noWrap/>
            <w:vAlign w:val="center"/>
            <w:hideMark/>
          </w:tcPr>
          <w:p w14:paraId="65D8CC5F"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000000" w:fill="BFBFBF"/>
            <w:noWrap/>
            <w:vAlign w:val="center"/>
            <w:hideMark/>
          </w:tcPr>
          <w:p w14:paraId="4925459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0,213802%</w:t>
            </w:r>
          </w:p>
        </w:tc>
      </w:tr>
      <w:tr w:rsidR="00A06CB5" w:rsidRPr="00CF43D5" w14:paraId="4643AE07" w14:textId="77777777" w:rsidTr="001C2DBF">
        <w:trPr>
          <w:trHeight w:val="300"/>
        </w:trPr>
        <w:tc>
          <w:tcPr>
            <w:tcW w:w="3929" w:type="dxa"/>
            <w:tcBorders>
              <w:top w:val="nil"/>
              <w:left w:val="single" w:sz="8" w:space="0" w:color="auto"/>
              <w:bottom w:val="nil"/>
              <w:right w:val="nil"/>
            </w:tcBorders>
            <w:shd w:val="clear" w:color="auto" w:fill="auto"/>
            <w:noWrap/>
            <w:vAlign w:val="bottom"/>
            <w:hideMark/>
          </w:tcPr>
          <w:p w14:paraId="420BD570" w14:textId="77777777" w:rsidR="00A06CB5" w:rsidRPr="00CF43D5" w:rsidRDefault="00A06CB5" w:rsidP="001C2DBF">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nil"/>
              <w:left w:val="nil"/>
              <w:bottom w:val="nil"/>
              <w:right w:val="nil"/>
            </w:tcBorders>
            <w:shd w:val="clear" w:color="auto" w:fill="auto"/>
            <w:noWrap/>
            <w:vAlign w:val="bottom"/>
            <w:hideMark/>
          </w:tcPr>
          <w:p w14:paraId="5B080B78"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520" w:type="dxa"/>
            <w:tcBorders>
              <w:top w:val="nil"/>
              <w:left w:val="nil"/>
              <w:bottom w:val="nil"/>
              <w:right w:val="nil"/>
            </w:tcBorders>
            <w:shd w:val="clear" w:color="auto" w:fill="auto"/>
            <w:noWrap/>
            <w:vAlign w:val="bottom"/>
            <w:hideMark/>
          </w:tcPr>
          <w:p w14:paraId="5EACD601" w14:textId="77777777" w:rsidR="00A06CB5" w:rsidRPr="00CF43D5" w:rsidRDefault="00A06CB5" w:rsidP="001C2DBF">
            <w:pPr>
              <w:widowControl/>
              <w:adjustRightInd/>
              <w:spacing w:line="240" w:lineRule="auto"/>
              <w:jc w:val="left"/>
              <w:textAlignment w:val="auto"/>
              <w:rPr>
                <w:sz w:val="20"/>
                <w:szCs w:val="20"/>
              </w:rPr>
            </w:pPr>
          </w:p>
        </w:tc>
        <w:tc>
          <w:tcPr>
            <w:tcW w:w="1060" w:type="dxa"/>
            <w:tcBorders>
              <w:top w:val="nil"/>
              <w:left w:val="nil"/>
              <w:bottom w:val="nil"/>
              <w:right w:val="nil"/>
            </w:tcBorders>
            <w:shd w:val="clear" w:color="auto" w:fill="auto"/>
            <w:noWrap/>
            <w:vAlign w:val="bottom"/>
            <w:hideMark/>
          </w:tcPr>
          <w:p w14:paraId="279AD548"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79F4FABA" w14:textId="77777777" w:rsidR="00A06CB5" w:rsidRPr="00CF43D5" w:rsidRDefault="00A06CB5" w:rsidP="001C2DBF">
            <w:pPr>
              <w:widowControl/>
              <w:adjustRightInd/>
              <w:spacing w:line="240" w:lineRule="auto"/>
              <w:jc w:val="left"/>
              <w:textAlignment w:val="auto"/>
              <w:rPr>
                <w:color w:val="000000"/>
                <w:sz w:val="16"/>
                <w:szCs w:val="16"/>
              </w:rPr>
            </w:pPr>
            <w:r w:rsidRPr="00CF43D5">
              <w:rPr>
                <w:color w:val="000000"/>
                <w:sz w:val="16"/>
                <w:szCs w:val="16"/>
              </w:rPr>
              <w:t> </w:t>
            </w:r>
          </w:p>
        </w:tc>
      </w:tr>
      <w:tr w:rsidR="00A06CB5" w:rsidRPr="00CF43D5" w14:paraId="595D69A8"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D78112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723680A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2FF32439"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1DC15B2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xml:space="preserve">Valor </w:t>
            </w:r>
            <w:proofErr w:type="gramStart"/>
            <w:r w:rsidRPr="00CF43D5">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14:paraId="1DD3973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valor da emissão</w:t>
            </w:r>
          </w:p>
        </w:tc>
      </w:tr>
      <w:tr w:rsidR="00A06CB5" w:rsidRPr="00CF43D5" w14:paraId="742623F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FAB26D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Servicer</w:t>
            </w:r>
            <w:proofErr w:type="spellEnd"/>
            <w:r w:rsidRPr="00CF43D5">
              <w:rPr>
                <w:rFonts w:ascii="Calibri" w:hAnsi="Calibri" w:cs="Calibri"/>
                <w:color w:val="000000"/>
                <w:sz w:val="16"/>
                <w:szCs w:val="16"/>
              </w:rPr>
              <w:t xml:space="preserve"> (custo por </w:t>
            </w:r>
            <w:proofErr w:type="gramStart"/>
            <w:r w:rsidRPr="00CF43D5">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shd w:val="clear" w:color="auto" w:fill="auto"/>
            <w:noWrap/>
            <w:vAlign w:val="center"/>
            <w:hideMark/>
          </w:tcPr>
          <w:p w14:paraId="13FE44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C90EB5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shd w:val="clear" w:color="auto" w:fill="auto"/>
            <w:noWrap/>
            <w:vAlign w:val="center"/>
            <w:hideMark/>
          </w:tcPr>
          <w:p w14:paraId="7EA231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shd w:val="clear" w:color="auto" w:fill="auto"/>
            <w:noWrap/>
            <w:vAlign w:val="center"/>
            <w:hideMark/>
          </w:tcPr>
          <w:p w14:paraId="2F47E4E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0,007079%</w:t>
            </w:r>
          </w:p>
        </w:tc>
      </w:tr>
      <w:tr w:rsidR="00A06CB5" w:rsidRPr="00CF43D5" w14:paraId="540F5BE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63FEDE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0D9702A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754D6FA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36C108E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shd w:val="clear" w:color="auto" w:fill="auto"/>
            <w:noWrap/>
            <w:vAlign w:val="center"/>
            <w:hideMark/>
          </w:tcPr>
          <w:p w14:paraId="267E3DA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0,026456%</w:t>
            </w:r>
          </w:p>
        </w:tc>
      </w:tr>
      <w:tr w:rsidR="00A06CB5" w:rsidRPr="00CF43D5" w14:paraId="76D87010"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C455D8B"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 xml:space="preserve">Auditoria do </w:t>
            </w:r>
            <w:proofErr w:type="gramStart"/>
            <w:r w:rsidRPr="00CF43D5">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shd w:val="clear" w:color="auto" w:fill="auto"/>
            <w:noWrap/>
            <w:vAlign w:val="center"/>
            <w:hideMark/>
          </w:tcPr>
          <w:p w14:paraId="3C22994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165F155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58C21DD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2A00AC2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779A364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84FFC3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5F8C95B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2F575F8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Simplific</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45F76DD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403CCD3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581E20B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2207C6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519A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4CA09F3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49094A8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shd w:val="clear" w:color="auto" w:fill="auto"/>
            <w:noWrap/>
            <w:vAlign w:val="center"/>
            <w:hideMark/>
          </w:tcPr>
          <w:p w14:paraId="047D5B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0,004814%</w:t>
            </w:r>
          </w:p>
        </w:tc>
      </w:tr>
      <w:tr w:rsidR="00A06CB5" w:rsidRPr="00CF43D5" w14:paraId="3B4DF70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6DAB0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5E9FCD5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33946E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60702D0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4A7D12F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59C2D4A"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90BC60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13B9C52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58CC45C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2F9CAA8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28468D0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7AF8CF8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3824620"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shd w:val="clear" w:color="auto" w:fill="auto"/>
            <w:noWrap/>
            <w:vAlign w:val="center"/>
            <w:hideMark/>
          </w:tcPr>
          <w:p w14:paraId="77C9161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7861295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427D2A8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shd w:val="clear" w:color="auto" w:fill="auto"/>
            <w:noWrap/>
            <w:vAlign w:val="center"/>
            <w:hideMark/>
          </w:tcPr>
          <w:p w14:paraId="56D66BF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0,001054%</w:t>
            </w:r>
          </w:p>
        </w:tc>
      </w:tr>
      <w:tr w:rsidR="00A06CB5" w:rsidRPr="00CF43D5" w14:paraId="4150D0F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63E3DFE"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Tarifia</w:t>
            </w:r>
            <w:proofErr w:type="spellEnd"/>
            <w:r w:rsidRPr="00CF43D5">
              <w:rPr>
                <w:rFonts w:ascii="Calibri" w:hAnsi="Calibri" w:cs="Calibri"/>
                <w:color w:val="000000"/>
                <w:sz w:val="16"/>
                <w:szCs w:val="16"/>
              </w:rPr>
              <w:t xml:space="preserve"> </w:t>
            </w:r>
            <w:proofErr w:type="gramStart"/>
            <w:r w:rsidRPr="00CF43D5">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shd w:val="clear" w:color="auto" w:fill="auto"/>
            <w:noWrap/>
            <w:vAlign w:val="center"/>
            <w:hideMark/>
          </w:tcPr>
          <w:p w14:paraId="0CDD0B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71F1D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shd w:val="clear" w:color="auto" w:fill="auto"/>
            <w:noWrap/>
            <w:vAlign w:val="center"/>
            <w:hideMark/>
          </w:tcPr>
          <w:p w14:paraId="1FC042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shd w:val="clear" w:color="auto" w:fill="auto"/>
            <w:noWrap/>
            <w:vAlign w:val="center"/>
            <w:hideMark/>
          </w:tcPr>
          <w:p w14:paraId="2DB62F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0,000046%</w:t>
            </w:r>
          </w:p>
        </w:tc>
      </w:tr>
      <w:tr w:rsidR="00A06CB5" w:rsidRPr="00CF43D5" w14:paraId="5D6B4824" w14:textId="77777777" w:rsidTr="001C2DBF">
        <w:trPr>
          <w:trHeight w:val="300"/>
        </w:trPr>
        <w:tc>
          <w:tcPr>
            <w:tcW w:w="3929" w:type="dxa"/>
            <w:tcBorders>
              <w:top w:val="nil"/>
              <w:left w:val="single" w:sz="8" w:space="0" w:color="auto"/>
              <w:bottom w:val="nil"/>
              <w:right w:val="single" w:sz="4" w:space="0" w:color="auto"/>
            </w:tcBorders>
            <w:shd w:val="clear" w:color="000000" w:fill="BFBFBF"/>
            <w:noWrap/>
            <w:vAlign w:val="center"/>
            <w:hideMark/>
          </w:tcPr>
          <w:p w14:paraId="546CDBD5"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000000" w:fill="BFBFBF"/>
            <w:noWrap/>
            <w:vAlign w:val="center"/>
            <w:hideMark/>
          </w:tcPr>
          <w:p w14:paraId="6F3A673F"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000000" w:fill="BFBFBF"/>
            <w:noWrap/>
            <w:vAlign w:val="center"/>
            <w:hideMark/>
          </w:tcPr>
          <w:p w14:paraId="2E97D92B"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000000" w:fill="BFBFBF"/>
            <w:noWrap/>
            <w:vAlign w:val="center"/>
            <w:hideMark/>
          </w:tcPr>
          <w:p w14:paraId="12731513"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000000" w:fill="BFBFBF"/>
            <w:noWrap/>
            <w:vAlign w:val="center"/>
            <w:hideMark/>
          </w:tcPr>
          <w:p w14:paraId="63FC343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0,202499%</w:t>
            </w:r>
          </w:p>
        </w:tc>
      </w:tr>
      <w:tr w:rsidR="00A06CB5" w:rsidRPr="00CF43D5" w14:paraId="39460776" w14:textId="77777777" w:rsidTr="001C2DBF">
        <w:trPr>
          <w:trHeight w:val="288"/>
        </w:trPr>
        <w:tc>
          <w:tcPr>
            <w:tcW w:w="3929" w:type="dxa"/>
            <w:tcBorders>
              <w:top w:val="single" w:sz="8" w:space="0" w:color="auto"/>
              <w:left w:val="single" w:sz="8" w:space="0" w:color="auto"/>
              <w:bottom w:val="nil"/>
              <w:right w:val="nil"/>
            </w:tcBorders>
            <w:shd w:val="clear" w:color="auto" w:fill="auto"/>
            <w:noWrap/>
            <w:vAlign w:val="bottom"/>
            <w:hideMark/>
          </w:tcPr>
          <w:p w14:paraId="77BB6F15" w14:textId="77777777" w:rsidR="00A06CB5" w:rsidRPr="00CF43D5" w:rsidRDefault="00A06CB5" w:rsidP="001C2DBF">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single" w:sz="8" w:space="0" w:color="auto"/>
              <w:left w:val="nil"/>
              <w:bottom w:val="nil"/>
              <w:right w:val="nil"/>
            </w:tcBorders>
            <w:shd w:val="clear" w:color="auto" w:fill="auto"/>
            <w:noWrap/>
            <w:vAlign w:val="bottom"/>
            <w:hideMark/>
          </w:tcPr>
          <w:p w14:paraId="6CA168F2"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520" w:type="dxa"/>
            <w:tcBorders>
              <w:top w:val="single" w:sz="8" w:space="0" w:color="auto"/>
              <w:left w:val="nil"/>
              <w:bottom w:val="nil"/>
              <w:right w:val="nil"/>
            </w:tcBorders>
            <w:shd w:val="clear" w:color="auto" w:fill="auto"/>
            <w:noWrap/>
            <w:vAlign w:val="bottom"/>
            <w:hideMark/>
          </w:tcPr>
          <w:p w14:paraId="0743F08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single" w:sz="8" w:space="0" w:color="auto"/>
              <w:left w:val="nil"/>
              <w:bottom w:val="nil"/>
              <w:right w:val="nil"/>
            </w:tcBorders>
            <w:shd w:val="clear" w:color="auto" w:fill="auto"/>
            <w:noWrap/>
            <w:vAlign w:val="bottom"/>
            <w:hideMark/>
          </w:tcPr>
          <w:p w14:paraId="546FDC3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shd w:val="clear" w:color="auto" w:fill="auto"/>
            <w:noWrap/>
            <w:vAlign w:val="bottom"/>
            <w:hideMark/>
          </w:tcPr>
          <w:p w14:paraId="6260DE89"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08030A9E" w14:textId="77777777" w:rsidTr="001C2DBF">
        <w:trPr>
          <w:trHeight w:val="288"/>
        </w:trPr>
        <w:tc>
          <w:tcPr>
            <w:tcW w:w="5165" w:type="dxa"/>
            <w:gridSpan w:val="2"/>
            <w:tcBorders>
              <w:top w:val="nil"/>
              <w:left w:val="single" w:sz="8" w:space="0" w:color="auto"/>
              <w:bottom w:val="nil"/>
              <w:right w:val="nil"/>
            </w:tcBorders>
            <w:shd w:val="clear" w:color="auto" w:fill="auto"/>
            <w:noWrap/>
            <w:vAlign w:val="bottom"/>
            <w:hideMark/>
          </w:tcPr>
          <w:p w14:paraId="4E98FD9A"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serão calculados conforme quantidades de contratos ativos.</w:t>
            </w:r>
          </w:p>
        </w:tc>
        <w:tc>
          <w:tcPr>
            <w:tcW w:w="1520" w:type="dxa"/>
            <w:tcBorders>
              <w:top w:val="nil"/>
              <w:left w:val="nil"/>
              <w:bottom w:val="nil"/>
              <w:right w:val="nil"/>
            </w:tcBorders>
            <w:shd w:val="clear" w:color="auto" w:fill="auto"/>
            <w:noWrap/>
            <w:vAlign w:val="bottom"/>
            <w:hideMark/>
          </w:tcPr>
          <w:p w14:paraId="5E45DE93"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060" w:type="dxa"/>
            <w:tcBorders>
              <w:top w:val="nil"/>
              <w:left w:val="nil"/>
              <w:bottom w:val="nil"/>
              <w:right w:val="nil"/>
            </w:tcBorders>
            <w:shd w:val="clear" w:color="auto" w:fill="auto"/>
            <w:noWrap/>
            <w:vAlign w:val="bottom"/>
            <w:hideMark/>
          </w:tcPr>
          <w:p w14:paraId="3978A13E"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63CE9A51"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6A5B9F96" w14:textId="77777777" w:rsidTr="001C2DBF">
        <w:trPr>
          <w:trHeight w:val="300"/>
        </w:trPr>
        <w:tc>
          <w:tcPr>
            <w:tcW w:w="5165" w:type="dxa"/>
            <w:gridSpan w:val="2"/>
            <w:tcBorders>
              <w:top w:val="nil"/>
              <w:left w:val="single" w:sz="8" w:space="0" w:color="auto"/>
              <w:bottom w:val="single" w:sz="8" w:space="0" w:color="auto"/>
              <w:right w:val="nil"/>
            </w:tcBorders>
            <w:shd w:val="clear" w:color="auto" w:fill="auto"/>
            <w:noWrap/>
            <w:vAlign w:val="bottom"/>
            <w:hideMark/>
          </w:tcPr>
          <w:p w14:paraId="77BB062B"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shd w:val="clear" w:color="auto" w:fill="auto"/>
            <w:noWrap/>
            <w:vAlign w:val="bottom"/>
            <w:hideMark/>
          </w:tcPr>
          <w:p w14:paraId="5CE8975B"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14:paraId="62036216"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shd w:val="clear" w:color="auto" w:fill="auto"/>
            <w:noWrap/>
            <w:vAlign w:val="bottom"/>
            <w:hideMark/>
          </w:tcPr>
          <w:p w14:paraId="36D6D2A4"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EA0B" w14:textId="77777777" w:rsidR="00201443" w:rsidRDefault="00201443">
      <w:r>
        <w:separator/>
      </w:r>
    </w:p>
    <w:p w14:paraId="0B0E93E5" w14:textId="77777777" w:rsidR="00201443" w:rsidRDefault="00201443"/>
  </w:endnote>
  <w:endnote w:type="continuationSeparator" w:id="0">
    <w:p w14:paraId="17072B8D" w14:textId="77777777" w:rsidR="00201443" w:rsidRDefault="00201443">
      <w:r>
        <w:continuationSeparator/>
      </w:r>
    </w:p>
    <w:p w14:paraId="091E75A6" w14:textId="77777777" w:rsidR="00201443" w:rsidRDefault="00201443"/>
  </w:endnote>
  <w:endnote w:type="continuationNotice" w:id="1">
    <w:p w14:paraId="7EDC4C92" w14:textId="77777777" w:rsidR="00201443" w:rsidRDefault="00201443">
      <w:pPr>
        <w:spacing w:line="240" w:lineRule="auto"/>
      </w:pPr>
    </w:p>
    <w:p w14:paraId="64727B71" w14:textId="77777777" w:rsidR="00201443" w:rsidRDefault="0020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FA3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77777777" w:rsidR="001C2DBF" w:rsidRDefault="00A05D8D" w:rsidP="00FD0096">
    <w:pPr>
      <w:pStyle w:val="FooterReference"/>
    </w:pPr>
    <w:fldSimple w:instr=" DOCVARIABLE #DNDocID \* MERGEFORMAT ">
      <w:r w:rsidR="001C2DBF">
        <w:t>SAMCURRENT 100986369.1 29-nov-19 14:14</w:t>
      </w:r>
    </w:fldSimple>
  </w:p>
  <w:p w14:paraId="6255F798" w14:textId="77777777" w:rsidR="001C2DBF" w:rsidRDefault="001C2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3772B51B" w14:textId="69D004E1"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05D8D">
          <w:rPr>
            <w:rFonts w:ascii="Trebuchet MS" w:hAnsi="Trebuchet MS"/>
            <w:noProof/>
            <w:sz w:val="22"/>
            <w:szCs w:val="22"/>
          </w:rPr>
          <w:t>101</w:t>
        </w:r>
        <w:r w:rsidRPr="009A6233">
          <w:rPr>
            <w:rFonts w:ascii="Trebuchet MS" w:hAnsi="Trebuchet MS"/>
            <w:sz w:val="22"/>
            <w:szCs w:val="22"/>
          </w:rPr>
          <w:fldChar w:fldCharType="end"/>
        </w:r>
      </w:p>
    </w:sdtContent>
  </w:sdt>
  <w:p w14:paraId="469A8CDF" w14:textId="77777777" w:rsidR="001C2DBF" w:rsidRPr="00534CE3" w:rsidRDefault="001C2D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953" w14:textId="77777777" w:rsidR="001C2DBF" w:rsidRPr="00A74F92" w:rsidRDefault="001C2DBF"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5FF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77777777" w:rsidR="001C2DBF" w:rsidRDefault="00A05D8D" w:rsidP="00FD0096">
    <w:pPr>
      <w:pStyle w:val="FooterReference"/>
    </w:pPr>
    <w:fldSimple w:instr=" DOCVARIABLE #DNDocID \* MERGEFORMAT ">
      <w:r w:rsidR="001C2DBF">
        <w:t>SAMCURRENT 100986369.1 29-nov-19 14:14</w:t>
      </w:r>
    </w:fldSimple>
  </w:p>
  <w:p w14:paraId="45E51DEE" w14:textId="77777777" w:rsidR="001C2DBF" w:rsidRDefault="001C2D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2039353820"/>
      <w:docPartObj>
        <w:docPartGallery w:val="Page Numbers (Bottom of Page)"/>
        <w:docPartUnique/>
      </w:docPartObj>
    </w:sdtPr>
    <w:sdtEndPr/>
    <w:sdtContent>
      <w:p w14:paraId="5B2F828A" w14:textId="7F5C99C6"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05D8D">
          <w:rPr>
            <w:rFonts w:ascii="Trebuchet MS" w:hAnsi="Trebuchet MS"/>
            <w:noProof/>
            <w:sz w:val="22"/>
            <w:szCs w:val="22"/>
          </w:rPr>
          <w:t>111</w:t>
        </w:r>
        <w:r w:rsidRPr="009A6233">
          <w:rPr>
            <w:rFonts w:ascii="Trebuchet MS" w:hAnsi="Trebuchet MS"/>
            <w:sz w:val="22"/>
            <w:szCs w:val="22"/>
          </w:rPr>
          <w:fldChar w:fldCharType="end"/>
        </w:r>
      </w:p>
    </w:sdtContent>
  </w:sdt>
  <w:p w14:paraId="48AFC007" w14:textId="77777777" w:rsidR="001C2DBF" w:rsidRPr="00534CE3" w:rsidRDefault="001C2DBF"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01D4" w14:textId="77777777" w:rsidR="001C2DBF" w:rsidRPr="00A74F92" w:rsidRDefault="001C2D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D449" w14:textId="77777777" w:rsidR="00201443" w:rsidRDefault="00201443">
      <w:r>
        <w:separator/>
      </w:r>
    </w:p>
    <w:p w14:paraId="464BD69A" w14:textId="77777777" w:rsidR="00201443" w:rsidRDefault="00201443"/>
  </w:footnote>
  <w:footnote w:type="continuationSeparator" w:id="0">
    <w:p w14:paraId="2398FF15" w14:textId="77777777" w:rsidR="00201443" w:rsidRDefault="00201443">
      <w:r>
        <w:continuationSeparator/>
      </w:r>
    </w:p>
    <w:p w14:paraId="3F7E99B4" w14:textId="77777777" w:rsidR="00201443" w:rsidRDefault="00201443"/>
  </w:footnote>
  <w:footnote w:type="continuationNotice" w:id="1">
    <w:p w14:paraId="578E4FE2" w14:textId="77777777" w:rsidR="00201443" w:rsidRDefault="00201443">
      <w:pPr>
        <w:spacing w:line="240" w:lineRule="auto"/>
      </w:pPr>
    </w:p>
    <w:p w14:paraId="099B8039" w14:textId="77777777" w:rsidR="00201443" w:rsidRDefault="00201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9B0D" w14:textId="77777777" w:rsidR="001C2DBF" w:rsidRPr="00B80FB1" w:rsidRDefault="001C2DB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FAA" w14:textId="77777777" w:rsidR="001C2DBF" w:rsidRPr="00B90E94" w:rsidRDefault="001C2DBF" w:rsidP="00B90E94">
    <w:pPr>
      <w:pStyle w:val="Cabealho"/>
      <w:jc w:val="right"/>
      <w:rPr>
        <w:b/>
        <w:smallCaps/>
      </w:rPr>
    </w:pPr>
  </w:p>
  <w:p w14:paraId="0A820105" w14:textId="77777777" w:rsidR="001C2DBF" w:rsidRPr="00B90E94" w:rsidRDefault="001C2DBF" w:rsidP="00B90E94">
    <w:pPr>
      <w:pStyle w:val="Cabealho"/>
      <w:jc w:val="right"/>
      <w:rPr>
        <w:b/>
        <w:smallCaps/>
      </w:rPr>
    </w:pPr>
  </w:p>
  <w:p w14:paraId="386DE280" w14:textId="77777777" w:rsidR="001C2DBF" w:rsidRDefault="001C2D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A8D2"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1C2DBF" w:rsidRPr="00545572" w:rsidRDefault="001C2DBF"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B83E" w14:textId="77777777" w:rsidR="001C2DBF" w:rsidRPr="00B90E94" w:rsidRDefault="001C2DBF" w:rsidP="00B90E94">
    <w:pPr>
      <w:pStyle w:val="Cabealho"/>
      <w:jc w:val="right"/>
      <w:rPr>
        <w:b/>
        <w:smallCaps/>
      </w:rPr>
    </w:pPr>
  </w:p>
  <w:p w14:paraId="5521EA14" w14:textId="77777777" w:rsidR="001C2DBF" w:rsidRPr="00B90E94" w:rsidRDefault="001C2DBF" w:rsidP="00B90E94">
    <w:pPr>
      <w:pStyle w:val="Cabealho"/>
      <w:jc w:val="right"/>
      <w:rPr>
        <w:b/>
        <w:smallCaps/>
      </w:rPr>
    </w:pPr>
  </w:p>
  <w:p w14:paraId="111DED04" w14:textId="77777777" w:rsidR="001C2DBF" w:rsidRDefault="001C2DB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6585"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1C2DBF" w:rsidRPr="00545572" w:rsidRDefault="001C2D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1909820">
    <w:abstractNumId w:val="1"/>
  </w:num>
  <w:num w:numId="2" w16cid:durableId="1610117108">
    <w:abstractNumId w:val="14"/>
  </w:num>
  <w:num w:numId="3" w16cid:durableId="1354921168">
    <w:abstractNumId w:val="12"/>
  </w:num>
  <w:num w:numId="4" w16cid:durableId="531647025">
    <w:abstractNumId w:val="34"/>
  </w:num>
  <w:num w:numId="5" w16cid:durableId="824203443">
    <w:abstractNumId w:val="48"/>
  </w:num>
  <w:num w:numId="6" w16cid:durableId="1410734764">
    <w:abstractNumId w:val="3"/>
  </w:num>
  <w:num w:numId="7" w16cid:durableId="2044403136">
    <w:abstractNumId w:val="56"/>
  </w:num>
  <w:num w:numId="8" w16cid:durableId="221674330">
    <w:abstractNumId w:val="42"/>
  </w:num>
  <w:num w:numId="9" w16cid:durableId="2042050343">
    <w:abstractNumId w:val="54"/>
  </w:num>
  <w:num w:numId="10" w16cid:durableId="265845124">
    <w:abstractNumId w:val="7"/>
  </w:num>
  <w:num w:numId="11" w16cid:durableId="1406684191">
    <w:abstractNumId w:val="23"/>
  </w:num>
  <w:num w:numId="12" w16cid:durableId="1417704206">
    <w:abstractNumId w:val="51"/>
  </w:num>
  <w:num w:numId="13" w16cid:durableId="129709711">
    <w:abstractNumId w:val="49"/>
  </w:num>
  <w:num w:numId="14" w16cid:durableId="1700475230">
    <w:abstractNumId w:val="31"/>
  </w:num>
  <w:num w:numId="15" w16cid:durableId="2082485553">
    <w:abstractNumId w:val="44"/>
  </w:num>
  <w:num w:numId="16" w16cid:durableId="23528214">
    <w:abstractNumId w:val="33"/>
  </w:num>
  <w:num w:numId="17" w16cid:durableId="1380398402">
    <w:abstractNumId w:val="37"/>
  </w:num>
  <w:num w:numId="18" w16cid:durableId="2082100439">
    <w:abstractNumId w:val="26"/>
  </w:num>
  <w:num w:numId="19" w16cid:durableId="563296160">
    <w:abstractNumId w:val="4"/>
  </w:num>
  <w:num w:numId="20" w16cid:durableId="1552689495">
    <w:abstractNumId w:val="9"/>
  </w:num>
  <w:num w:numId="21" w16cid:durableId="79985471">
    <w:abstractNumId w:val="19"/>
  </w:num>
  <w:num w:numId="22" w16cid:durableId="502667809">
    <w:abstractNumId w:val="18"/>
  </w:num>
  <w:num w:numId="23" w16cid:durableId="92824458">
    <w:abstractNumId w:val="43"/>
  </w:num>
  <w:num w:numId="24" w16cid:durableId="379673345">
    <w:abstractNumId w:val="5"/>
  </w:num>
  <w:num w:numId="25" w16cid:durableId="2131631517">
    <w:abstractNumId w:val="8"/>
  </w:num>
  <w:num w:numId="26" w16cid:durableId="7216069">
    <w:abstractNumId w:val="57"/>
  </w:num>
  <w:num w:numId="27" w16cid:durableId="796684477">
    <w:abstractNumId w:val="40"/>
  </w:num>
  <w:num w:numId="28" w16cid:durableId="1765688491">
    <w:abstractNumId w:val="15"/>
  </w:num>
  <w:num w:numId="29" w16cid:durableId="256183799">
    <w:abstractNumId w:val="52"/>
  </w:num>
  <w:num w:numId="30" w16cid:durableId="192354200">
    <w:abstractNumId w:val="13"/>
  </w:num>
  <w:num w:numId="31" w16cid:durableId="947810492">
    <w:abstractNumId w:val="11"/>
  </w:num>
  <w:num w:numId="32" w16cid:durableId="1018311798">
    <w:abstractNumId w:val="46"/>
  </w:num>
  <w:num w:numId="33" w16cid:durableId="326061267">
    <w:abstractNumId w:val="50"/>
  </w:num>
  <w:num w:numId="34" w16cid:durableId="628514330">
    <w:abstractNumId w:val="27"/>
  </w:num>
  <w:num w:numId="35" w16cid:durableId="1882015596">
    <w:abstractNumId w:val="2"/>
  </w:num>
  <w:num w:numId="36" w16cid:durableId="1739205416">
    <w:abstractNumId w:val="20"/>
  </w:num>
  <w:num w:numId="37" w16cid:durableId="1870140749">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339578956">
    <w:abstractNumId w:val="10"/>
  </w:num>
  <w:num w:numId="39" w16cid:durableId="1521117371">
    <w:abstractNumId w:val="47"/>
  </w:num>
  <w:num w:numId="40" w16cid:durableId="1833907679">
    <w:abstractNumId w:val="6"/>
  </w:num>
  <w:num w:numId="41" w16cid:durableId="771896178">
    <w:abstractNumId w:val="38"/>
  </w:num>
  <w:num w:numId="42" w16cid:durableId="1232498242">
    <w:abstractNumId w:val="21"/>
  </w:num>
  <w:num w:numId="43" w16cid:durableId="1601644561">
    <w:abstractNumId w:val="29"/>
  </w:num>
  <w:num w:numId="44" w16cid:durableId="1343775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9522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9354988">
    <w:abstractNumId w:val="28"/>
  </w:num>
  <w:num w:numId="47" w16cid:durableId="1545023973">
    <w:abstractNumId w:val="45"/>
  </w:num>
  <w:num w:numId="48" w16cid:durableId="1215387645">
    <w:abstractNumId w:val="55"/>
  </w:num>
  <w:num w:numId="49" w16cid:durableId="813568618">
    <w:abstractNumId w:val="53"/>
  </w:num>
  <w:num w:numId="50" w16cid:durableId="1520969717">
    <w:abstractNumId w:val="30"/>
  </w:num>
  <w:num w:numId="51" w16cid:durableId="1018892309">
    <w:abstractNumId w:val="24"/>
  </w:num>
  <w:num w:numId="52" w16cid:durableId="625502899">
    <w:abstractNumId w:val="36"/>
  </w:num>
  <w:num w:numId="53" w16cid:durableId="723287855">
    <w:abstractNumId w:val="41"/>
  </w:num>
  <w:num w:numId="54" w16cid:durableId="864907268">
    <w:abstractNumId w:val="0"/>
    <w:lvlOverride w:ilvl="0">
      <w:startOverride w:val="1"/>
    </w:lvlOverride>
  </w:num>
  <w:num w:numId="55" w16cid:durableId="964966934">
    <w:abstractNumId w:val="32"/>
  </w:num>
  <w:num w:numId="56" w16cid:durableId="383141676">
    <w:abstractNumId w:val="39"/>
  </w:num>
  <w:num w:numId="57" w16cid:durableId="715815065">
    <w:abstractNumId w:val="22"/>
  </w:num>
  <w:num w:numId="58" w16cid:durableId="667556804">
    <w:abstractNumId w:val="25"/>
  </w:num>
  <w:num w:numId="59" w16cid:durableId="1036008489">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6FC"/>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686"/>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5E2"/>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3B4"/>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5D8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1C7E"/>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243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1.xm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16" Type="http://schemas.openxmlformats.org/officeDocument/2006/relationships/hyperlink" Target="mailto:rodrigo.viana@cyrela.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9" Type="http://schemas.openxmlformats.org/officeDocument/2006/relationships/image" Target="media/image1.png"/><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 Id="rId10" Type="http://schemas.openxmlformats.org/officeDocument/2006/relationships/settings" Target="settings.xml"/><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mailto:michelotto@uol.com.br" TargetMode="External"/><Relationship Id="rId34" Type="http://schemas.openxmlformats.org/officeDocument/2006/relationships/hyperlink" Target="mailto:avaliacoes@cedroeng.com.br"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29"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FF9CD-B5B3-4979-A4DD-12A7742D26EA}">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96a688fd-d50c-4b35-8462-504bdcc29401"/>
    <ds:schemaRef ds:uri="http://schemas.openxmlformats.org/package/2006/metadata/core-properties"/>
    <ds:schemaRef ds:uri="dd290bed-64ff-42cb-91fb-6d5d4eccf7be"/>
    <ds:schemaRef ds:uri="http://www.w3.org/XML/1998/namespace"/>
    <ds:schemaRef ds:uri="http://purl.org/dc/dcmitype/"/>
    <ds:schemaRef ds:uri="85359e72-e261-4750-a791-914f2016d7e0"/>
    <ds:schemaRef ds:uri="6aea6d87-2ebc-48f1-993b-9d428a675762"/>
  </ds:schemaRefs>
</ds:datastoreItem>
</file>

<file path=customXml/itemProps2.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0AD2016D-CED1-4373-86CE-A93132A05BEA}">
  <ds:schemaRefs>
    <ds:schemaRef ds:uri="http://schemas.openxmlformats.org/officeDocument/2006/bibliography"/>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852CF228-BC72-43D1-A373-320E9E92E9B9}">
  <ds:schemaRefs>
    <ds:schemaRef ds:uri="http://schemas.openxmlformats.org/officeDocument/2006/bibliography"/>
  </ds:schemaRefs>
</ds:datastoreItem>
</file>

<file path=customXml/itemProps7.xml><?xml version="1.0" encoding="utf-8"?>
<ds:datastoreItem xmlns:ds="http://schemas.openxmlformats.org/officeDocument/2006/customXml" ds:itemID="{B98AE100-3767-47B2-A76C-B4202F846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41897</Words>
  <Characters>261851</Characters>
  <Application>Microsoft Office Word</Application>
  <DocSecurity>0</DocSecurity>
  <Lines>2182</Lines>
  <Paragraphs>606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303142</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Willian Pereira</cp:lastModifiedBy>
  <cp:revision>8</cp:revision>
  <cp:lastPrinted>2020-12-15T10:01:00Z</cp:lastPrinted>
  <dcterms:created xsi:type="dcterms:W3CDTF">2022-08-24T22:40:00Z</dcterms:created>
  <dcterms:modified xsi:type="dcterms:W3CDTF">2022-08-26T19:17:00Z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