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5135"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28694EB9" w14:textId="77777777" w:rsidR="009A5755" w:rsidRPr="00D242AF" w:rsidRDefault="009A5755" w:rsidP="006B6E08">
      <w:pPr>
        <w:widowControl/>
        <w:spacing w:line="360" w:lineRule="auto"/>
        <w:rPr>
          <w:rFonts w:ascii="Trebuchet MS" w:hAnsi="Trebuchet MS" w:cs="Arial"/>
          <w:sz w:val="22"/>
          <w:szCs w:val="22"/>
        </w:rPr>
      </w:pPr>
    </w:p>
    <w:p w14:paraId="6AFDDB68"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27D71A92" w14:textId="77777777" w:rsidR="007F551D" w:rsidRPr="00D242AF" w:rsidRDefault="007F551D">
      <w:pPr>
        <w:widowControl/>
        <w:spacing w:line="360" w:lineRule="auto"/>
        <w:rPr>
          <w:rFonts w:ascii="Trebuchet MS" w:hAnsi="Trebuchet MS" w:cs="Arial"/>
          <w:sz w:val="22"/>
          <w:szCs w:val="22"/>
        </w:rPr>
      </w:pPr>
    </w:p>
    <w:p w14:paraId="02231B33"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17D723EF" w14:textId="77777777" w:rsidR="00597B0A" w:rsidRPr="00D242AF" w:rsidRDefault="00597B0A">
      <w:pPr>
        <w:widowControl/>
        <w:spacing w:line="360" w:lineRule="auto"/>
        <w:jc w:val="left"/>
        <w:rPr>
          <w:rFonts w:ascii="Trebuchet MS" w:hAnsi="Trebuchet MS" w:cs="Arial"/>
          <w:sz w:val="22"/>
          <w:szCs w:val="22"/>
        </w:rPr>
      </w:pPr>
    </w:p>
    <w:p w14:paraId="338A4857"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5B060B25" w14:textId="77777777" w:rsidR="00E43E12" w:rsidRPr="00D242AF" w:rsidRDefault="00E43E12">
      <w:pPr>
        <w:widowControl/>
        <w:spacing w:line="360" w:lineRule="auto"/>
        <w:jc w:val="left"/>
        <w:rPr>
          <w:rFonts w:ascii="Trebuchet MS" w:hAnsi="Trebuchet MS" w:cs="Arial"/>
          <w:sz w:val="22"/>
          <w:szCs w:val="22"/>
        </w:rPr>
      </w:pPr>
    </w:p>
    <w:p w14:paraId="11E6669B"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4EFB0BD2" w14:textId="77777777" w:rsidR="008979BE" w:rsidRPr="00D242AF" w:rsidRDefault="008979BE">
      <w:pPr>
        <w:widowControl/>
        <w:spacing w:line="360" w:lineRule="auto"/>
        <w:rPr>
          <w:rFonts w:ascii="Trebuchet MS" w:hAnsi="Trebuchet MS" w:cs="Arial"/>
          <w:sz w:val="22"/>
          <w:szCs w:val="22"/>
        </w:rPr>
      </w:pPr>
    </w:p>
    <w:p w14:paraId="10014405"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1B9B274B" w14:textId="77777777" w:rsidR="00E43E12" w:rsidRPr="00D242AF" w:rsidRDefault="00E43E12">
      <w:pPr>
        <w:widowControl/>
        <w:spacing w:line="360" w:lineRule="auto"/>
        <w:rPr>
          <w:rFonts w:ascii="Trebuchet MS" w:hAnsi="Trebuchet MS" w:cs="Arial"/>
          <w:sz w:val="22"/>
          <w:szCs w:val="22"/>
        </w:rPr>
      </w:pPr>
    </w:p>
    <w:p w14:paraId="2A3F39EB"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569DC5C2" w14:textId="77777777" w:rsidR="00A52337" w:rsidRPr="00D242AF" w:rsidRDefault="00A52337">
      <w:pPr>
        <w:widowControl/>
        <w:spacing w:line="360" w:lineRule="auto"/>
        <w:rPr>
          <w:rFonts w:ascii="Trebuchet MS" w:hAnsi="Trebuchet MS" w:cs="Arial"/>
          <w:sz w:val="22"/>
          <w:szCs w:val="22"/>
        </w:rPr>
      </w:pPr>
    </w:p>
    <w:p w14:paraId="7DB89810"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2DAE8FEE" w14:textId="77777777" w:rsidR="00E243A3" w:rsidRPr="00D242AF" w:rsidRDefault="00E243A3">
      <w:pPr>
        <w:pStyle w:val="Celso1"/>
        <w:widowControl/>
        <w:spacing w:line="360" w:lineRule="auto"/>
        <w:rPr>
          <w:rFonts w:ascii="Trebuchet MS" w:hAnsi="Trebuchet MS" w:cs="Arial"/>
          <w:sz w:val="22"/>
          <w:szCs w:val="22"/>
        </w:rPr>
      </w:pPr>
    </w:p>
    <w:p w14:paraId="1CD46984"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1BE0AE71" w14:textId="77777777" w:rsidR="001D2E2A" w:rsidRPr="00D242AF" w:rsidRDefault="001D2E2A">
      <w:pPr>
        <w:widowControl/>
        <w:spacing w:line="360" w:lineRule="auto"/>
        <w:rPr>
          <w:rFonts w:ascii="Trebuchet MS" w:hAnsi="Trebuchet MS" w:cs="Arial"/>
          <w:sz w:val="22"/>
          <w:szCs w:val="22"/>
        </w:rPr>
      </w:pPr>
    </w:p>
    <w:p w14:paraId="1590F574"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752512CB" w14:textId="77777777" w:rsidR="00D1747B" w:rsidRPr="00D242AF" w:rsidRDefault="00D1747B">
      <w:pPr>
        <w:widowControl/>
        <w:spacing w:line="360" w:lineRule="auto"/>
        <w:rPr>
          <w:rFonts w:ascii="Trebuchet MS" w:hAnsi="Trebuchet MS" w:cs="Arial"/>
          <w:sz w:val="22"/>
          <w:szCs w:val="22"/>
        </w:rPr>
      </w:pPr>
    </w:p>
    <w:p w14:paraId="2A4EE3AB"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2F80DC95" w14:textId="77777777" w:rsidR="00AF4E01" w:rsidRPr="00D242AF" w:rsidRDefault="00AF4E01">
      <w:pPr>
        <w:widowControl/>
        <w:spacing w:line="360" w:lineRule="auto"/>
        <w:rPr>
          <w:rFonts w:ascii="Trebuchet MS" w:hAnsi="Trebuchet MS" w:cs="Arial"/>
          <w:sz w:val="22"/>
          <w:szCs w:val="22"/>
        </w:rPr>
      </w:pPr>
    </w:p>
    <w:p w14:paraId="7D9B0236"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3EB0D9C3" w14:textId="77777777" w:rsidR="0032606F" w:rsidRPr="00D242AF" w:rsidRDefault="0032606F">
      <w:pPr>
        <w:widowControl/>
        <w:spacing w:line="360" w:lineRule="auto"/>
        <w:rPr>
          <w:rFonts w:ascii="Trebuchet MS" w:hAnsi="Trebuchet MS" w:cs="Arial"/>
          <w:sz w:val="22"/>
          <w:szCs w:val="22"/>
        </w:rPr>
      </w:pPr>
    </w:p>
    <w:p w14:paraId="219EE954"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686A0D09"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47830416"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08409677"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30D8F7DF"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0EA9F909" w14:textId="77777777" w:rsidR="001D2E2A" w:rsidRPr="00D242AF" w:rsidRDefault="001D2E2A">
      <w:pPr>
        <w:widowControl/>
        <w:spacing w:line="360" w:lineRule="auto"/>
        <w:rPr>
          <w:rFonts w:ascii="Trebuchet MS" w:hAnsi="Trebuchet MS"/>
          <w:sz w:val="22"/>
          <w:szCs w:val="22"/>
        </w:rPr>
      </w:pPr>
    </w:p>
    <w:p w14:paraId="29C38BA3"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4DD0BCFD" w14:textId="77777777" w:rsidR="002E1044" w:rsidRPr="00D242AF" w:rsidRDefault="002E1044">
      <w:pPr>
        <w:pStyle w:val="Celso1"/>
        <w:widowControl/>
        <w:spacing w:line="360" w:lineRule="auto"/>
        <w:rPr>
          <w:rFonts w:ascii="Trebuchet MS" w:hAnsi="Trebuchet MS"/>
          <w:sz w:val="22"/>
          <w:szCs w:val="22"/>
        </w:rPr>
      </w:pPr>
    </w:p>
    <w:p w14:paraId="5BEF0868"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7C225718"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4C742157"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1E2FD68E" w14:textId="77777777" w:rsidR="00DF5F4B" w:rsidRPr="00D242AF" w:rsidRDefault="00DF5F4B">
      <w:pPr>
        <w:widowControl/>
        <w:adjustRightInd/>
        <w:spacing w:line="360" w:lineRule="auto"/>
        <w:textAlignment w:val="auto"/>
        <w:rPr>
          <w:rFonts w:ascii="Trebuchet MS" w:hAnsi="Trebuchet MS"/>
          <w:sz w:val="22"/>
          <w:szCs w:val="22"/>
        </w:rPr>
      </w:pPr>
    </w:p>
    <w:p w14:paraId="2C46D829"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proofErr w:type="spellStart"/>
      <w:r w:rsidR="00B05161" w:rsidRPr="00D242AF">
        <w:rPr>
          <w:rFonts w:ascii="Trebuchet MS" w:hAnsi="Trebuchet MS"/>
          <w:sz w:val="22"/>
          <w:szCs w:val="22"/>
        </w:rPr>
        <w:t>Cashme</w:t>
      </w:r>
      <w:proofErr w:type="spellEnd"/>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34DF56D1" w14:textId="77777777" w:rsidR="00080F36" w:rsidRPr="00D242AF" w:rsidRDefault="00080F36">
      <w:pPr>
        <w:widowControl/>
        <w:spacing w:line="360" w:lineRule="auto"/>
        <w:rPr>
          <w:rFonts w:ascii="Trebuchet MS" w:hAnsi="Trebuchet MS"/>
          <w:sz w:val="22"/>
          <w:szCs w:val="22"/>
        </w:rPr>
      </w:pPr>
    </w:p>
    <w:p w14:paraId="7712530F"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15095D10"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2343F6F8"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01665EDD" w14:textId="77777777" w:rsidR="00A52337" w:rsidRPr="00D242AF" w:rsidRDefault="00A52337">
      <w:pPr>
        <w:widowControl/>
        <w:spacing w:line="360" w:lineRule="auto"/>
        <w:rPr>
          <w:rFonts w:ascii="Trebuchet MS" w:hAnsi="Trebuchet MS" w:cs="Arial"/>
          <w:sz w:val="22"/>
          <w:szCs w:val="22"/>
        </w:rPr>
      </w:pPr>
    </w:p>
    <w:p w14:paraId="4F5204CC"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188EEF03"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3E74106B"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05A6B9E8"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6836B55F"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15D8F147" w14:textId="77777777" w:rsidR="00A52337" w:rsidRPr="00D242AF" w:rsidRDefault="00A52337">
      <w:pPr>
        <w:widowControl/>
        <w:autoSpaceDE w:val="0"/>
        <w:autoSpaceDN w:val="0"/>
        <w:spacing w:line="360" w:lineRule="auto"/>
        <w:rPr>
          <w:rFonts w:ascii="Trebuchet MS" w:hAnsi="Trebuchet MS" w:cs="Arial"/>
          <w:sz w:val="22"/>
          <w:szCs w:val="22"/>
        </w:rPr>
      </w:pPr>
    </w:p>
    <w:p w14:paraId="3EACFC9F"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0D6432B6" w14:textId="77777777" w:rsidR="00A52337" w:rsidRPr="00D242AF" w:rsidRDefault="00A52337">
      <w:pPr>
        <w:widowControl/>
        <w:spacing w:line="360" w:lineRule="auto"/>
        <w:rPr>
          <w:rFonts w:ascii="Trebuchet MS" w:hAnsi="Trebuchet MS" w:cs="Arial"/>
          <w:sz w:val="22"/>
          <w:szCs w:val="22"/>
        </w:rPr>
      </w:pPr>
    </w:p>
    <w:p w14:paraId="57FA2684"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32A46AD9" w14:textId="77777777" w:rsidR="00A32168" w:rsidRPr="00D242AF" w:rsidRDefault="00A32168">
      <w:pPr>
        <w:widowControl/>
        <w:spacing w:line="360" w:lineRule="auto"/>
        <w:rPr>
          <w:rFonts w:ascii="Trebuchet MS" w:hAnsi="Trebuchet MS" w:cs="Arial"/>
          <w:sz w:val="22"/>
          <w:szCs w:val="22"/>
        </w:rPr>
      </w:pPr>
    </w:p>
    <w:p w14:paraId="68A3D8F4"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70C6E579" w14:textId="77777777" w:rsidR="00A52337" w:rsidRPr="00D242AF" w:rsidRDefault="00A52337">
      <w:pPr>
        <w:widowControl/>
        <w:spacing w:line="360" w:lineRule="auto"/>
        <w:rPr>
          <w:rFonts w:ascii="Trebuchet MS" w:hAnsi="Trebuchet MS" w:cs="Arial"/>
          <w:sz w:val="22"/>
          <w:szCs w:val="22"/>
        </w:rPr>
      </w:pPr>
    </w:p>
    <w:p w14:paraId="195E552F"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52F6BA39" w14:textId="77777777" w:rsidR="007D422B" w:rsidRPr="00D242AF" w:rsidRDefault="007D422B">
      <w:pPr>
        <w:widowControl/>
        <w:spacing w:line="360" w:lineRule="auto"/>
        <w:rPr>
          <w:rFonts w:ascii="Trebuchet MS" w:hAnsi="Trebuchet MS" w:cs="Arial"/>
          <w:sz w:val="22"/>
          <w:szCs w:val="22"/>
        </w:rPr>
      </w:pPr>
    </w:p>
    <w:p w14:paraId="5E5307DA"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32612CA8" w14:textId="77777777" w:rsidR="0007286B" w:rsidRPr="00D242AF" w:rsidRDefault="0007286B" w:rsidP="00247B8B">
      <w:pPr>
        <w:widowControl/>
        <w:spacing w:line="360" w:lineRule="auto"/>
        <w:rPr>
          <w:rFonts w:ascii="Trebuchet MS" w:hAnsi="Trebuchet MS" w:cs="Arial"/>
          <w:sz w:val="22"/>
          <w:szCs w:val="22"/>
        </w:rPr>
      </w:pPr>
    </w:p>
    <w:p w14:paraId="54FB098A"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3DA9CB2D" w14:textId="77777777" w:rsidR="00F629A3" w:rsidRPr="00D242AF" w:rsidRDefault="00F629A3">
      <w:pPr>
        <w:pStyle w:val="ListParagraph1"/>
        <w:widowControl/>
        <w:spacing w:line="360" w:lineRule="auto"/>
        <w:ind w:left="0"/>
        <w:rPr>
          <w:rFonts w:ascii="Trebuchet MS" w:hAnsi="Trebuchet MS" w:cs="Arial"/>
          <w:sz w:val="22"/>
          <w:szCs w:val="22"/>
        </w:rPr>
      </w:pPr>
    </w:p>
    <w:p w14:paraId="35E4413C"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10A76401" w14:textId="77777777" w:rsidR="00A52337" w:rsidRPr="00D242AF" w:rsidRDefault="00A52337">
      <w:pPr>
        <w:pStyle w:val="BodyText21"/>
        <w:widowControl/>
        <w:spacing w:line="360" w:lineRule="auto"/>
        <w:rPr>
          <w:rFonts w:ascii="Trebuchet MS" w:hAnsi="Trebuchet MS"/>
          <w:sz w:val="22"/>
          <w:szCs w:val="22"/>
        </w:rPr>
      </w:pPr>
    </w:p>
    <w:p w14:paraId="00B43F9A"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1DF8A421" w14:textId="77777777" w:rsidR="00CA0324" w:rsidRPr="00D242AF" w:rsidRDefault="00CA0324">
      <w:pPr>
        <w:widowControl/>
        <w:spacing w:line="360" w:lineRule="auto"/>
        <w:rPr>
          <w:rFonts w:ascii="Trebuchet MS" w:hAnsi="Trebuchet MS" w:cs="Arial"/>
          <w:b/>
          <w:bCs/>
          <w:sz w:val="22"/>
          <w:szCs w:val="22"/>
        </w:rPr>
      </w:pPr>
    </w:p>
    <w:p w14:paraId="66BD4DC5"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075D645C" w14:textId="77777777" w:rsidR="00590EEC" w:rsidRPr="00D242AF" w:rsidRDefault="00590EEC">
      <w:pPr>
        <w:widowControl/>
        <w:spacing w:line="360" w:lineRule="auto"/>
        <w:rPr>
          <w:rFonts w:ascii="Trebuchet MS" w:hAnsi="Trebuchet MS" w:cs="Arial"/>
          <w:b/>
          <w:bCs/>
          <w:sz w:val="22"/>
          <w:szCs w:val="22"/>
        </w:rPr>
      </w:pPr>
    </w:p>
    <w:p w14:paraId="24DFDADD"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3ADC2807" w14:textId="77777777" w:rsidR="00A52337" w:rsidRPr="00D242AF" w:rsidRDefault="00A52337">
      <w:pPr>
        <w:widowControl/>
        <w:spacing w:line="360" w:lineRule="auto"/>
        <w:rPr>
          <w:rFonts w:ascii="Trebuchet MS" w:hAnsi="Trebuchet MS" w:cs="Arial"/>
          <w:b/>
          <w:bCs/>
          <w:sz w:val="22"/>
          <w:szCs w:val="22"/>
        </w:rPr>
      </w:pPr>
    </w:p>
    <w:p w14:paraId="2AF862EB"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5F7AB10" w14:textId="77777777" w:rsidR="00A52337" w:rsidRPr="00D242AF" w:rsidRDefault="00A52337">
      <w:pPr>
        <w:widowControl/>
        <w:autoSpaceDE w:val="0"/>
        <w:autoSpaceDN w:val="0"/>
        <w:spacing w:line="360" w:lineRule="auto"/>
        <w:rPr>
          <w:rFonts w:ascii="Trebuchet MS" w:hAnsi="Trebuchet MS" w:cs="Arial"/>
          <w:sz w:val="22"/>
          <w:szCs w:val="22"/>
        </w:rPr>
      </w:pPr>
    </w:p>
    <w:p w14:paraId="596A488C"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D6E047D" w14:textId="77777777" w:rsidR="00A52337" w:rsidRPr="00D242AF" w:rsidRDefault="00A52337">
      <w:pPr>
        <w:widowControl/>
        <w:autoSpaceDE w:val="0"/>
        <w:autoSpaceDN w:val="0"/>
        <w:spacing w:line="360" w:lineRule="auto"/>
        <w:rPr>
          <w:rFonts w:ascii="Trebuchet MS" w:hAnsi="Trebuchet MS" w:cs="Arial"/>
          <w:sz w:val="22"/>
          <w:szCs w:val="22"/>
        </w:rPr>
      </w:pPr>
    </w:p>
    <w:p w14:paraId="60AF233F"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39E8210C" w14:textId="77777777" w:rsidR="009953F6" w:rsidRPr="00D242AF" w:rsidRDefault="009953F6">
      <w:pPr>
        <w:widowControl/>
        <w:autoSpaceDE w:val="0"/>
        <w:autoSpaceDN w:val="0"/>
        <w:spacing w:line="360" w:lineRule="auto"/>
        <w:ind w:left="567"/>
        <w:rPr>
          <w:rFonts w:ascii="Trebuchet MS" w:hAnsi="Trebuchet MS"/>
          <w:w w:val="0"/>
          <w:sz w:val="22"/>
        </w:rPr>
      </w:pPr>
    </w:p>
    <w:p w14:paraId="19489830"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11032037"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3FF788FD"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64F35CB" w14:textId="77777777" w:rsidR="009F0B43" w:rsidRPr="00D242AF" w:rsidRDefault="009F0B43">
      <w:pPr>
        <w:widowControl/>
        <w:spacing w:line="360" w:lineRule="auto"/>
        <w:ind w:left="567"/>
        <w:rPr>
          <w:rFonts w:ascii="Trebuchet MS" w:hAnsi="Trebuchet MS" w:cs="Arial"/>
          <w:sz w:val="22"/>
          <w:szCs w:val="22"/>
        </w:rPr>
      </w:pPr>
    </w:p>
    <w:p w14:paraId="77CF6517"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6A6613F8" w14:textId="77777777" w:rsidR="008B0293" w:rsidRPr="00D242AF" w:rsidRDefault="008B0293">
      <w:pPr>
        <w:widowControl/>
        <w:spacing w:line="360" w:lineRule="auto"/>
        <w:ind w:left="567"/>
        <w:rPr>
          <w:rFonts w:ascii="Trebuchet MS" w:hAnsi="Trebuchet MS" w:cs="Arial"/>
          <w:sz w:val="22"/>
          <w:szCs w:val="22"/>
        </w:rPr>
      </w:pPr>
    </w:p>
    <w:p w14:paraId="69191198"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01C4E1C5" w14:textId="77777777" w:rsidR="00573653" w:rsidRPr="00D242AF" w:rsidRDefault="00573653">
      <w:pPr>
        <w:widowControl/>
        <w:spacing w:line="360" w:lineRule="auto"/>
        <w:rPr>
          <w:rFonts w:ascii="Trebuchet MS" w:hAnsi="Trebuchet MS" w:cs="Arial"/>
          <w:sz w:val="22"/>
          <w:szCs w:val="22"/>
        </w:rPr>
      </w:pPr>
    </w:p>
    <w:p w14:paraId="7915E51B"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580332E6" w14:textId="77777777" w:rsidR="0015530D" w:rsidRPr="00D242AF" w:rsidRDefault="0015530D">
      <w:pPr>
        <w:widowControl/>
        <w:spacing w:line="360" w:lineRule="auto"/>
        <w:ind w:left="567"/>
        <w:rPr>
          <w:rFonts w:ascii="Trebuchet MS" w:hAnsi="Trebuchet MS" w:cs="Arial"/>
          <w:sz w:val="22"/>
          <w:szCs w:val="22"/>
        </w:rPr>
      </w:pPr>
    </w:p>
    <w:p w14:paraId="0DC4764D"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44FB2C28" w14:textId="77777777" w:rsidR="00221DA4" w:rsidRPr="00D242AF" w:rsidRDefault="00221DA4">
      <w:pPr>
        <w:widowControl/>
        <w:spacing w:line="360" w:lineRule="auto"/>
        <w:ind w:left="567"/>
        <w:rPr>
          <w:rFonts w:ascii="Trebuchet MS" w:hAnsi="Trebuchet MS" w:cs="Arial"/>
          <w:sz w:val="22"/>
          <w:szCs w:val="22"/>
        </w:rPr>
      </w:pPr>
    </w:p>
    <w:p w14:paraId="72D9DF9B"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2B643EC9" w14:textId="77777777" w:rsidR="00221DA4" w:rsidRPr="00D242AF" w:rsidRDefault="00221DA4">
      <w:pPr>
        <w:widowControl/>
        <w:spacing w:line="360" w:lineRule="auto"/>
        <w:ind w:left="1440"/>
        <w:rPr>
          <w:rFonts w:ascii="Trebuchet MS" w:hAnsi="Trebuchet MS" w:cs="Arial"/>
          <w:sz w:val="22"/>
          <w:szCs w:val="22"/>
        </w:rPr>
      </w:pPr>
    </w:p>
    <w:p w14:paraId="3FC97A10"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2F5C97DF" w14:textId="77777777" w:rsidR="00221DA4" w:rsidRPr="00D242AF" w:rsidRDefault="00221DA4">
      <w:pPr>
        <w:widowControl/>
        <w:spacing w:line="360" w:lineRule="auto"/>
        <w:ind w:left="2160"/>
        <w:rPr>
          <w:rFonts w:ascii="Trebuchet MS" w:hAnsi="Trebuchet MS" w:cs="Arial"/>
          <w:sz w:val="22"/>
          <w:szCs w:val="22"/>
        </w:rPr>
      </w:pPr>
    </w:p>
    <w:p w14:paraId="0E3B1A9C"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0C7888EC" w14:textId="77777777" w:rsidR="006706C7" w:rsidRPr="00D242AF" w:rsidRDefault="006706C7">
      <w:pPr>
        <w:widowControl/>
        <w:spacing w:line="360" w:lineRule="auto"/>
        <w:ind w:left="567"/>
        <w:rPr>
          <w:rFonts w:ascii="Trebuchet MS" w:hAnsi="Trebuchet MS" w:cs="Arial"/>
          <w:sz w:val="22"/>
          <w:szCs w:val="22"/>
        </w:rPr>
      </w:pPr>
    </w:p>
    <w:p w14:paraId="07298CB2"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60073CAA" w14:textId="77777777" w:rsidR="003C718F" w:rsidRPr="00D242AF" w:rsidRDefault="003C718F">
      <w:pPr>
        <w:widowControl/>
        <w:spacing w:line="360" w:lineRule="auto"/>
        <w:ind w:left="1440"/>
        <w:rPr>
          <w:rFonts w:ascii="Trebuchet MS" w:hAnsi="Trebuchet MS" w:cs="Arial"/>
          <w:sz w:val="22"/>
          <w:szCs w:val="22"/>
        </w:rPr>
      </w:pPr>
    </w:p>
    <w:p w14:paraId="10AF21D9"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lastRenderedPageBreak/>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29B23E60" w14:textId="77777777" w:rsidR="003C718F" w:rsidRPr="00D242AF" w:rsidRDefault="003C718F">
      <w:pPr>
        <w:widowControl/>
        <w:spacing w:line="360" w:lineRule="auto"/>
        <w:ind w:left="1440"/>
        <w:rPr>
          <w:rFonts w:ascii="Trebuchet MS" w:hAnsi="Trebuchet MS"/>
          <w:sz w:val="22"/>
          <w:szCs w:val="22"/>
        </w:rPr>
      </w:pPr>
    </w:p>
    <w:p w14:paraId="360FB9B9"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1454C7AD" w14:textId="77777777" w:rsidR="00573653" w:rsidRPr="00D242AF" w:rsidRDefault="00573653">
      <w:pPr>
        <w:widowControl/>
        <w:spacing w:line="360" w:lineRule="auto"/>
        <w:ind w:left="567"/>
        <w:rPr>
          <w:rFonts w:ascii="Trebuchet MS" w:hAnsi="Trebuchet MS" w:cs="Arial"/>
          <w:sz w:val="22"/>
          <w:szCs w:val="22"/>
        </w:rPr>
      </w:pPr>
    </w:p>
    <w:p w14:paraId="137CE6AE"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9AA68D8" w14:textId="77777777" w:rsidR="00223803" w:rsidRPr="00D242AF" w:rsidRDefault="00223803">
      <w:pPr>
        <w:widowControl/>
        <w:spacing w:line="360" w:lineRule="auto"/>
        <w:rPr>
          <w:rFonts w:ascii="Trebuchet MS" w:hAnsi="Trebuchet MS" w:cs="Arial"/>
          <w:sz w:val="22"/>
          <w:szCs w:val="22"/>
        </w:rPr>
      </w:pPr>
    </w:p>
    <w:p w14:paraId="5984F2D2"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5C643FA6" w14:textId="77777777" w:rsidR="00223803" w:rsidRPr="00D242AF" w:rsidRDefault="00223803">
      <w:pPr>
        <w:widowControl/>
        <w:spacing w:line="360" w:lineRule="auto"/>
        <w:rPr>
          <w:rFonts w:ascii="Trebuchet MS" w:hAnsi="Trebuchet MS" w:cs="Arial"/>
          <w:sz w:val="22"/>
          <w:szCs w:val="22"/>
        </w:rPr>
      </w:pPr>
    </w:p>
    <w:p w14:paraId="0CEAA99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217890A6" w14:textId="77777777" w:rsidR="001D2E2A" w:rsidRPr="00D242AF" w:rsidRDefault="001D2E2A">
      <w:pPr>
        <w:widowControl/>
        <w:autoSpaceDE w:val="0"/>
        <w:autoSpaceDN w:val="0"/>
        <w:spacing w:line="360" w:lineRule="auto"/>
        <w:rPr>
          <w:rFonts w:ascii="Trebuchet MS" w:hAnsi="Trebuchet MS"/>
          <w:sz w:val="22"/>
          <w:szCs w:val="22"/>
        </w:rPr>
      </w:pPr>
    </w:p>
    <w:p w14:paraId="2951E9C7"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468236FB"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0C842429"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446BFEBA"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E180A7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7B579DAC" w14:textId="77777777" w:rsidR="00012E85" w:rsidRPr="00D242AF" w:rsidRDefault="00012E85">
      <w:pPr>
        <w:pStyle w:val="BodyText21"/>
        <w:widowControl/>
        <w:spacing w:line="360" w:lineRule="auto"/>
        <w:ind w:left="1134" w:hanging="567"/>
        <w:rPr>
          <w:rFonts w:ascii="Trebuchet MS" w:hAnsi="Trebuchet MS"/>
          <w:sz w:val="22"/>
          <w:szCs w:val="22"/>
        </w:rPr>
      </w:pPr>
    </w:p>
    <w:p w14:paraId="6B48D348"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63DE5E7A" w14:textId="77777777" w:rsidR="00012E85" w:rsidRPr="00D242AF" w:rsidRDefault="00012E85">
      <w:pPr>
        <w:pStyle w:val="BodyText21"/>
        <w:widowControl/>
        <w:spacing w:line="360" w:lineRule="auto"/>
        <w:rPr>
          <w:rFonts w:ascii="Trebuchet MS" w:hAnsi="Trebuchet MS"/>
          <w:sz w:val="22"/>
          <w:szCs w:val="22"/>
        </w:rPr>
      </w:pPr>
    </w:p>
    <w:p w14:paraId="64DB48C2"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B831D88"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0010C932"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1F032E06"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5809721F"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7D6C03D9" w14:textId="77777777" w:rsidR="00E74C4A" w:rsidRPr="00D242AF" w:rsidRDefault="00E74C4A">
      <w:pPr>
        <w:pStyle w:val="PargrafodaLista"/>
        <w:widowControl/>
        <w:spacing w:line="360" w:lineRule="auto"/>
        <w:rPr>
          <w:rFonts w:ascii="Trebuchet MS" w:hAnsi="Trebuchet MS"/>
          <w:sz w:val="22"/>
          <w:szCs w:val="22"/>
        </w:rPr>
      </w:pPr>
    </w:p>
    <w:p w14:paraId="33DC8DF3"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2F3E6F55"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0941D15F"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3D09D38C" w14:textId="77777777" w:rsidR="00B01A01" w:rsidRPr="00D242AF" w:rsidRDefault="00B01A01">
      <w:pPr>
        <w:pStyle w:val="PargrafodaLista"/>
        <w:spacing w:line="360" w:lineRule="auto"/>
        <w:rPr>
          <w:rFonts w:ascii="Trebuchet MS" w:hAnsi="Trebuchet MS"/>
          <w:sz w:val="22"/>
          <w:szCs w:val="22"/>
        </w:rPr>
      </w:pPr>
    </w:p>
    <w:p w14:paraId="3D0577E1"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15D4BA4C" w14:textId="77777777" w:rsidR="00012E85" w:rsidRPr="00D242AF" w:rsidRDefault="00012E85">
      <w:pPr>
        <w:widowControl/>
        <w:spacing w:line="360" w:lineRule="auto"/>
        <w:rPr>
          <w:rFonts w:ascii="Trebuchet MS" w:hAnsi="Trebuchet MS"/>
          <w:sz w:val="22"/>
          <w:szCs w:val="22"/>
        </w:rPr>
      </w:pPr>
    </w:p>
    <w:p w14:paraId="1CFBBAFF"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lastRenderedPageBreak/>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004183C2"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6C68690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7C91997D"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78BA534F"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1F1AE421" w14:textId="77777777" w:rsidR="00E1151D" w:rsidRPr="00D242AF" w:rsidRDefault="00E1151D">
      <w:pPr>
        <w:widowControl/>
        <w:autoSpaceDE w:val="0"/>
        <w:autoSpaceDN w:val="0"/>
        <w:spacing w:line="360" w:lineRule="auto"/>
        <w:rPr>
          <w:rFonts w:ascii="Trebuchet MS" w:hAnsi="Trebuchet MS" w:cs="Arial"/>
          <w:sz w:val="22"/>
          <w:szCs w:val="22"/>
        </w:rPr>
      </w:pPr>
    </w:p>
    <w:p w14:paraId="65AE8527"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733707BA" w14:textId="77777777" w:rsidR="007B7953" w:rsidRPr="00D242AF" w:rsidRDefault="007B7953">
      <w:pPr>
        <w:widowControl/>
        <w:spacing w:line="360" w:lineRule="auto"/>
        <w:rPr>
          <w:rFonts w:ascii="Trebuchet MS" w:hAnsi="Trebuchet MS" w:cs="Arial"/>
          <w:bCs/>
          <w:sz w:val="22"/>
          <w:szCs w:val="22"/>
        </w:rPr>
      </w:pPr>
    </w:p>
    <w:p w14:paraId="21304D41"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551072A1" w14:textId="77777777" w:rsidR="008A1592" w:rsidRPr="00D242AF" w:rsidRDefault="008A1592">
      <w:pPr>
        <w:widowControl/>
        <w:spacing w:line="360" w:lineRule="auto"/>
        <w:rPr>
          <w:rFonts w:ascii="Trebuchet MS" w:hAnsi="Trebuchet MS" w:cs="Arial"/>
          <w:bCs/>
          <w:sz w:val="22"/>
          <w:szCs w:val="22"/>
        </w:rPr>
      </w:pPr>
    </w:p>
    <w:p w14:paraId="730A7748"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738EFB77"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4F51FD3D"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w:t>
      </w:r>
      <w:r w:rsidR="0018724B">
        <w:rPr>
          <w:rFonts w:ascii="Trebuchet MS" w:hAnsi="Trebuchet MS" w:cs="Arial"/>
          <w:bCs/>
          <w:sz w:val="22"/>
          <w:szCs w:val="22"/>
        </w:rPr>
        <w:lastRenderedPageBreak/>
        <w:t xml:space="preserve">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176CF47D"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49EC2565"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14:paraId="03636032" w14:textId="77777777" w:rsidR="00A427BD" w:rsidRPr="00D242AF" w:rsidRDefault="00A427BD">
      <w:pPr>
        <w:widowControl/>
        <w:spacing w:line="360" w:lineRule="auto"/>
        <w:rPr>
          <w:rFonts w:ascii="Trebuchet MS" w:hAnsi="Trebuchet MS"/>
          <w:sz w:val="22"/>
          <w:szCs w:val="22"/>
        </w:rPr>
      </w:pPr>
    </w:p>
    <w:p w14:paraId="166E231A" w14:textId="04FF6BF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del w:id="0" w:author="Willian Pereira" w:date="2022-08-04T15:32:00Z">
        <w:r w:rsidR="00E95E48" w:rsidDel="00ED3DEB">
          <w:rPr>
            <w:rFonts w:ascii="Trebuchet MS" w:hAnsi="Trebuchet MS" w:cs="Tahoma"/>
            <w:sz w:val="22"/>
            <w:szCs w:val="22"/>
          </w:rPr>
          <w:delText>60</w:delText>
        </w:r>
        <w:r w:rsidR="00F960D9" w:rsidDel="00ED3DEB">
          <w:rPr>
            <w:rFonts w:ascii="Trebuchet MS" w:hAnsi="Trebuchet MS" w:cs="Tahoma"/>
            <w:sz w:val="22"/>
            <w:szCs w:val="22"/>
          </w:rPr>
          <w:delText>.000,00</w:delText>
        </w:r>
        <w:r w:rsidR="00E95E48" w:rsidRPr="00D242AF" w:rsidDel="00ED3DEB">
          <w:rPr>
            <w:rFonts w:ascii="Trebuchet MS" w:hAnsi="Trebuchet MS" w:cs="Tahoma"/>
            <w:sz w:val="22"/>
            <w:szCs w:val="22"/>
          </w:rPr>
          <w:delText xml:space="preserve"> </w:delText>
        </w:r>
        <w:r w:rsidR="00236FF4" w:rsidRPr="00D242AF" w:rsidDel="00ED3DEB">
          <w:rPr>
            <w:rFonts w:ascii="Trebuchet MS" w:hAnsi="Trebuchet MS" w:cs="Tahoma"/>
            <w:sz w:val="22"/>
            <w:szCs w:val="22"/>
          </w:rPr>
          <w:delText>(</w:delText>
        </w:r>
        <w:r w:rsidR="00F960D9" w:rsidDel="00ED3DEB">
          <w:rPr>
            <w:rFonts w:ascii="Trebuchet MS" w:hAnsi="Trebuchet MS" w:cs="Tahoma"/>
            <w:sz w:val="22"/>
            <w:szCs w:val="22"/>
          </w:rPr>
          <w:delText>sessenta mil reais</w:delText>
        </w:r>
        <w:r w:rsidR="00236FF4" w:rsidRPr="00D242AF" w:rsidDel="00ED3DEB">
          <w:rPr>
            <w:rFonts w:ascii="Trebuchet MS" w:hAnsi="Trebuchet MS" w:cs="Tahoma"/>
            <w:sz w:val="22"/>
            <w:szCs w:val="22"/>
          </w:rPr>
          <w:delText xml:space="preserve"> reais</w:delText>
        </w:r>
      </w:del>
      <w:ins w:id="1" w:author="Willian Pereira" w:date="2022-08-04T15:32:00Z">
        <w:r w:rsidR="00ED3DEB">
          <w:rPr>
            <w:rFonts w:ascii="Trebuchet MS" w:hAnsi="Trebuchet MS" w:cs="Tahoma"/>
            <w:sz w:val="22"/>
            <w:szCs w:val="22"/>
          </w:rPr>
          <w:t>176.124,14 (cento e setenta e seis mil, cento e vinte e quatro reais e quatorze centavos.</w:t>
        </w:r>
      </w:ins>
      <w:r w:rsidR="00236FF4"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1A45541F" w14:textId="77777777" w:rsidR="007818FA" w:rsidRPr="00D242AF" w:rsidRDefault="007818FA">
      <w:pPr>
        <w:pStyle w:val="PargrafodaLista"/>
        <w:widowControl/>
        <w:spacing w:line="360" w:lineRule="auto"/>
        <w:ind w:left="709"/>
        <w:rPr>
          <w:rFonts w:ascii="Trebuchet MS" w:hAnsi="Trebuchet MS"/>
          <w:sz w:val="22"/>
          <w:szCs w:val="22"/>
        </w:rPr>
      </w:pPr>
    </w:p>
    <w:p w14:paraId="70B8DB29"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7EBCB30B" w14:textId="77777777" w:rsidR="00E17977" w:rsidRDefault="00E17977">
      <w:pPr>
        <w:pStyle w:val="PargrafodaLista"/>
        <w:widowControl/>
        <w:spacing w:line="360" w:lineRule="auto"/>
        <w:ind w:left="709"/>
        <w:rPr>
          <w:rFonts w:ascii="Trebuchet MS" w:hAnsi="Trebuchet MS"/>
          <w:sz w:val="22"/>
          <w:szCs w:val="22"/>
        </w:rPr>
      </w:pPr>
    </w:p>
    <w:p w14:paraId="282DB6A4"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7CC47EFA" w14:textId="77777777" w:rsidR="00A427BD" w:rsidRPr="00D242AF" w:rsidRDefault="00A427BD">
      <w:pPr>
        <w:pStyle w:val="PargrafodaLista"/>
        <w:widowControl/>
        <w:spacing w:line="360" w:lineRule="auto"/>
        <w:ind w:left="709"/>
        <w:rPr>
          <w:rFonts w:ascii="Trebuchet MS" w:hAnsi="Trebuchet MS"/>
          <w:sz w:val="22"/>
          <w:szCs w:val="22"/>
        </w:rPr>
      </w:pPr>
    </w:p>
    <w:p w14:paraId="19482F04"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lastRenderedPageBreak/>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0140590A" w14:textId="77777777" w:rsidR="0066715C" w:rsidRPr="00D242AF" w:rsidRDefault="0066715C">
      <w:pPr>
        <w:widowControl/>
        <w:spacing w:line="360" w:lineRule="auto"/>
        <w:rPr>
          <w:rFonts w:ascii="Trebuchet MS" w:hAnsi="Trebuchet MS" w:cs="Arial"/>
          <w:bCs/>
          <w:sz w:val="22"/>
          <w:szCs w:val="22"/>
        </w:rPr>
      </w:pPr>
    </w:p>
    <w:p w14:paraId="1CA48B09"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6F7686CC" w14:textId="77777777" w:rsidR="00EF2F7F" w:rsidRPr="00D242AF" w:rsidRDefault="00EF2F7F">
      <w:pPr>
        <w:widowControl/>
        <w:autoSpaceDE w:val="0"/>
        <w:autoSpaceDN w:val="0"/>
        <w:spacing w:line="360" w:lineRule="auto"/>
        <w:rPr>
          <w:rFonts w:ascii="Trebuchet MS" w:hAnsi="Trebuchet MS" w:cs="Arial"/>
          <w:sz w:val="22"/>
          <w:szCs w:val="22"/>
        </w:rPr>
      </w:pPr>
    </w:p>
    <w:p w14:paraId="311E4419"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7127383D"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08A56F1B"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4DA4047F" w14:textId="77777777" w:rsidR="009011D2" w:rsidRPr="00D242AF" w:rsidRDefault="009011D2">
      <w:pPr>
        <w:widowControl/>
        <w:spacing w:line="360" w:lineRule="auto"/>
        <w:ind w:left="720"/>
        <w:rPr>
          <w:rFonts w:ascii="Trebuchet MS" w:hAnsi="Trebuchet MS" w:cs="Arial"/>
          <w:sz w:val="22"/>
          <w:szCs w:val="22"/>
        </w:rPr>
      </w:pPr>
    </w:p>
    <w:p w14:paraId="284D63FD"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 xml:space="preserve">multa convencional, irredutível e não compensatória, de 2% (dois por cento) e </w:t>
      </w:r>
      <w:r w:rsidRPr="00D242AF">
        <w:rPr>
          <w:rFonts w:ascii="Trebuchet MS" w:hAnsi="Trebuchet MS" w:cs="Tahoma"/>
          <w:sz w:val="22"/>
          <w:szCs w:val="22"/>
        </w:rPr>
        <w:lastRenderedPageBreak/>
        <w:t>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3C01B14F"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27FBF9B8"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08A7CF67"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28CC67C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44B704F4"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3C45EA8B"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6143B188"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CFEA2D7"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4FBA1CA6"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31E9E09A"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745A34A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43A3F504"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03FB7366"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086B478"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2AC64413" w14:textId="77777777" w:rsidR="00B424F5" w:rsidRPr="00D242AF" w:rsidRDefault="00B424F5">
      <w:pPr>
        <w:widowControl/>
        <w:spacing w:line="360" w:lineRule="auto"/>
        <w:ind w:left="1134" w:hanging="567"/>
        <w:rPr>
          <w:rFonts w:ascii="Trebuchet MS" w:hAnsi="Trebuchet MS" w:cs="Arial"/>
          <w:b/>
          <w:sz w:val="22"/>
          <w:szCs w:val="22"/>
        </w:rPr>
      </w:pPr>
    </w:p>
    <w:p w14:paraId="132E56A3"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73BE547F" w14:textId="77777777" w:rsidR="00CA1FDB" w:rsidRPr="00D242AF" w:rsidRDefault="00CA1FDB">
      <w:pPr>
        <w:widowControl/>
        <w:spacing w:line="360" w:lineRule="auto"/>
        <w:rPr>
          <w:rFonts w:ascii="Trebuchet MS" w:hAnsi="Trebuchet MS" w:cs="Arial"/>
          <w:sz w:val="22"/>
          <w:szCs w:val="22"/>
        </w:rPr>
      </w:pPr>
    </w:p>
    <w:p w14:paraId="67BC8F8F"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47DC51DE" w14:textId="77777777" w:rsidR="009D1038" w:rsidRPr="00D242AF" w:rsidRDefault="009D1038">
      <w:pPr>
        <w:widowControl/>
        <w:spacing w:line="360" w:lineRule="auto"/>
        <w:rPr>
          <w:rFonts w:ascii="Trebuchet MS" w:hAnsi="Trebuchet MS" w:cs="Arial"/>
          <w:sz w:val="22"/>
          <w:szCs w:val="22"/>
        </w:rPr>
      </w:pPr>
    </w:p>
    <w:p w14:paraId="6A3D8138"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4933DCC" w14:textId="77777777" w:rsidR="00CA1FDB" w:rsidRPr="00D242AF" w:rsidRDefault="00CA1FDB">
      <w:pPr>
        <w:widowControl/>
        <w:spacing w:line="360" w:lineRule="auto"/>
        <w:ind w:left="1134" w:hanging="567"/>
        <w:rPr>
          <w:rFonts w:ascii="Trebuchet MS" w:hAnsi="Trebuchet MS" w:cs="Arial"/>
          <w:sz w:val="22"/>
          <w:szCs w:val="22"/>
        </w:rPr>
      </w:pPr>
    </w:p>
    <w:p w14:paraId="2FB6B000"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0E8AB144" w14:textId="77777777" w:rsidR="00CA1FDB" w:rsidRPr="00D242AF" w:rsidRDefault="00CA1FDB">
      <w:pPr>
        <w:widowControl/>
        <w:spacing w:line="360" w:lineRule="auto"/>
        <w:ind w:left="1134" w:hanging="567"/>
        <w:rPr>
          <w:rFonts w:ascii="Trebuchet MS" w:hAnsi="Trebuchet MS" w:cs="Arial"/>
          <w:sz w:val="22"/>
          <w:szCs w:val="22"/>
        </w:rPr>
      </w:pPr>
    </w:p>
    <w:p w14:paraId="79BF3931"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3802158C" w14:textId="77777777" w:rsidR="00CA1FDB" w:rsidRPr="00D242AF" w:rsidRDefault="00CA1FDB">
      <w:pPr>
        <w:widowControl/>
        <w:spacing w:line="360" w:lineRule="auto"/>
        <w:ind w:left="1134" w:hanging="567"/>
        <w:rPr>
          <w:rFonts w:ascii="Trebuchet MS" w:hAnsi="Trebuchet MS" w:cs="Arial"/>
          <w:sz w:val="22"/>
          <w:szCs w:val="22"/>
        </w:rPr>
      </w:pPr>
    </w:p>
    <w:p w14:paraId="4301625E"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apta a cumprir as obrigações previstas neste Contrato de Cessão e agirá em relação a ele com boa-fé, probidade e lealdade;</w:t>
      </w:r>
    </w:p>
    <w:p w14:paraId="27278711" w14:textId="77777777" w:rsidR="00CA1FDB" w:rsidRPr="00D242AF" w:rsidRDefault="00CA1FDB">
      <w:pPr>
        <w:widowControl/>
        <w:spacing w:line="360" w:lineRule="auto"/>
        <w:ind w:left="1134" w:hanging="567"/>
        <w:rPr>
          <w:rFonts w:ascii="Trebuchet MS" w:hAnsi="Trebuchet MS" w:cs="Arial"/>
          <w:sz w:val="22"/>
          <w:szCs w:val="22"/>
        </w:rPr>
      </w:pPr>
    </w:p>
    <w:p w14:paraId="327565A0"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5CC88BC8" w14:textId="77777777" w:rsidR="00CA1FDB" w:rsidRPr="00D242AF" w:rsidRDefault="00CA1FDB">
      <w:pPr>
        <w:widowControl/>
        <w:spacing w:line="360" w:lineRule="auto"/>
        <w:ind w:left="1134" w:hanging="567"/>
        <w:rPr>
          <w:rFonts w:ascii="Trebuchet MS" w:hAnsi="Trebuchet MS" w:cs="Arial"/>
          <w:sz w:val="22"/>
          <w:szCs w:val="22"/>
        </w:rPr>
      </w:pPr>
    </w:p>
    <w:p w14:paraId="14A75DA3"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73BFF1DB" w14:textId="77777777" w:rsidR="00CA1FDB" w:rsidRPr="00D242AF" w:rsidRDefault="00CA1FDB">
      <w:pPr>
        <w:widowControl/>
        <w:spacing w:line="360" w:lineRule="auto"/>
        <w:ind w:left="1134" w:hanging="567"/>
        <w:rPr>
          <w:rFonts w:ascii="Trebuchet MS" w:hAnsi="Trebuchet MS" w:cs="Arial"/>
          <w:sz w:val="22"/>
          <w:szCs w:val="22"/>
        </w:rPr>
      </w:pPr>
    </w:p>
    <w:p w14:paraId="25AE4EE1"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B14CC01" w14:textId="77777777" w:rsidR="00CA1FDB" w:rsidRPr="00D242AF" w:rsidRDefault="00CA1FDB">
      <w:pPr>
        <w:widowControl/>
        <w:spacing w:line="360" w:lineRule="auto"/>
        <w:ind w:left="1134" w:hanging="567"/>
        <w:rPr>
          <w:rFonts w:ascii="Trebuchet MS" w:hAnsi="Trebuchet MS" w:cs="Arial"/>
          <w:sz w:val="22"/>
          <w:szCs w:val="22"/>
        </w:rPr>
      </w:pPr>
    </w:p>
    <w:p w14:paraId="57E31A07"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3E6A6C50" w14:textId="77777777" w:rsidR="00CA1FDB" w:rsidRPr="00D242AF" w:rsidRDefault="00CA1FDB">
      <w:pPr>
        <w:widowControl/>
        <w:spacing w:line="360" w:lineRule="auto"/>
        <w:ind w:left="1134" w:hanging="567"/>
        <w:rPr>
          <w:rFonts w:ascii="Trebuchet MS" w:hAnsi="Trebuchet MS" w:cs="Arial"/>
          <w:sz w:val="22"/>
          <w:szCs w:val="22"/>
        </w:rPr>
      </w:pPr>
    </w:p>
    <w:p w14:paraId="13CA16E0"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4ADC52BC" w14:textId="77777777" w:rsidR="00CA1FDB" w:rsidRPr="00D242AF" w:rsidRDefault="00CA1FDB">
      <w:pPr>
        <w:widowControl/>
        <w:spacing w:line="360" w:lineRule="auto"/>
        <w:ind w:left="1134" w:hanging="567"/>
        <w:rPr>
          <w:rFonts w:ascii="Trebuchet MS" w:hAnsi="Trebuchet MS" w:cs="Arial"/>
          <w:sz w:val="22"/>
          <w:szCs w:val="22"/>
        </w:rPr>
      </w:pPr>
    </w:p>
    <w:p w14:paraId="015EDB7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2F15ACDC" w14:textId="77777777" w:rsidR="000016DF" w:rsidRPr="00D242AF" w:rsidRDefault="000016DF">
      <w:pPr>
        <w:pStyle w:val="PargrafodaLista"/>
        <w:widowControl/>
        <w:spacing w:line="360" w:lineRule="auto"/>
        <w:rPr>
          <w:rFonts w:ascii="Trebuchet MS" w:hAnsi="Trebuchet MS" w:cs="Arial"/>
          <w:sz w:val="22"/>
          <w:szCs w:val="22"/>
        </w:rPr>
      </w:pPr>
    </w:p>
    <w:p w14:paraId="6D9544D8"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Convention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xml:space="preserve">, sem prejuízo das demais legislações anticorrupção, na </w:t>
      </w:r>
      <w:r w:rsidR="00F010F8" w:rsidRPr="00D242AF">
        <w:rPr>
          <w:rFonts w:ascii="Trebuchet MS" w:hAnsi="Trebuchet MS" w:cs="Tahoma"/>
          <w:sz w:val="22"/>
          <w:szCs w:val="22"/>
        </w:rPr>
        <w:lastRenderedPageBreak/>
        <w:t>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00F90699" w:rsidRPr="00D242AF">
        <w:rPr>
          <w:rFonts w:ascii="Trebuchet MS" w:hAnsi="Trebuchet MS" w:cs="Tahoma"/>
          <w:sz w:val="22"/>
          <w:szCs w:val="22"/>
        </w:rPr>
        <w:t>a</w:t>
      </w:r>
      <w:proofErr w:type="spellEnd"/>
      <w:r w:rsidR="00F90699" w:rsidRPr="00D242AF">
        <w:rPr>
          <w:rFonts w:ascii="Trebuchet MS" w:hAnsi="Trebuchet MS" w:cs="Tahoma"/>
          <w:sz w:val="22"/>
          <w:szCs w:val="22"/>
        </w:rPr>
        <w:t xml:space="preserve"> Cessionária</w:t>
      </w:r>
      <w:r w:rsidRPr="00D242AF">
        <w:rPr>
          <w:rFonts w:ascii="Trebuchet MS" w:hAnsi="Trebuchet MS" w:cs="Tahoma"/>
          <w:sz w:val="22"/>
          <w:szCs w:val="22"/>
        </w:rPr>
        <w:t>;</w:t>
      </w:r>
    </w:p>
    <w:p w14:paraId="127EFE68"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2CF29541"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71549E4D"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5649D8F2"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6A14A82F" w14:textId="77777777" w:rsidR="00805A57" w:rsidRPr="00D242AF" w:rsidRDefault="00805A57">
      <w:pPr>
        <w:widowControl/>
        <w:spacing w:line="360" w:lineRule="auto"/>
        <w:ind w:left="1134"/>
        <w:rPr>
          <w:rFonts w:ascii="Trebuchet MS" w:hAnsi="Trebuchet MS" w:cs="Arial"/>
          <w:sz w:val="22"/>
          <w:szCs w:val="22"/>
        </w:rPr>
      </w:pPr>
    </w:p>
    <w:p w14:paraId="3584FEF9"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4A365F83" w14:textId="77777777" w:rsidR="00805A57" w:rsidRPr="00D242AF" w:rsidRDefault="00805A57">
      <w:pPr>
        <w:widowControl/>
        <w:spacing w:line="360" w:lineRule="auto"/>
        <w:ind w:left="1134"/>
        <w:rPr>
          <w:rFonts w:ascii="Trebuchet MS" w:hAnsi="Trebuchet MS" w:cs="Arial"/>
          <w:sz w:val="22"/>
          <w:szCs w:val="22"/>
        </w:rPr>
      </w:pPr>
    </w:p>
    <w:p w14:paraId="22FB0241"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12922D0A" w14:textId="77777777" w:rsidR="00D6420F" w:rsidRPr="00D242AF" w:rsidRDefault="00D6420F">
      <w:pPr>
        <w:widowControl/>
        <w:spacing w:line="360" w:lineRule="auto"/>
        <w:ind w:left="1134"/>
        <w:rPr>
          <w:rFonts w:ascii="Trebuchet MS" w:hAnsi="Trebuchet MS" w:cs="Arial"/>
          <w:sz w:val="22"/>
          <w:szCs w:val="22"/>
        </w:rPr>
      </w:pPr>
    </w:p>
    <w:p w14:paraId="0CD69FAB"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14:paraId="20B81E18" w14:textId="77777777" w:rsidR="00DF5F4B" w:rsidRPr="00D242AF" w:rsidRDefault="00DF5F4B">
      <w:pPr>
        <w:widowControl/>
        <w:spacing w:line="360" w:lineRule="auto"/>
        <w:ind w:left="1134"/>
        <w:rPr>
          <w:rFonts w:ascii="Trebuchet MS" w:hAnsi="Trebuchet MS" w:cs="Arial"/>
          <w:sz w:val="22"/>
          <w:szCs w:val="22"/>
        </w:rPr>
      </w:pPr>
    </w:p>
    <w:p w14:paraId="52673052"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5BB59D11" w14:textId="77777777" w:rsidR="00692FFD" w:rsidRPr="00C57A16" w:rsidRDefault="00692FFD" w:rsidP="00F91034">
      <w:pPr>
        <w:widowControl/>
        <w:spacing w:line="360" w:lineRule="auto"/>
        <w:ind w:left="1134"/>
        <w:rPr>
          <w:rFonts w:ascii="Trebuchet MS" w:hAnsi="Trebuchet MS" w:cs="Arial"/>
          <w:sz w:val="22"/>
          <w:szCs w:val="22"/>
        </w:rPr>
      </w:pPr>
    </w:p>
    <w:p w14:paraId="615788DD"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762A718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55515F4B"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2DC19CC9" w14:textId="77777777" w:rsidR="00CA1FDB" w:rsidRPr="00D242AF" w:rsidRDefault="00CA1FDB">
      <w:pPr>
        <w:widowControl/>
        <w:spacing w:line="360" w:lineRule="auto"/>
        <w:ind w:left="1134" w:hanging="567"/>
        <w:rPr>
          <w:rFonts w:ascii="Trebuchet MS" w:hAnsi="Trebuchet MS" w:cs="Arial"/>
          <w:sz w:val="22"/>
          <w:szCs w:val="22"/>
        </w:rPr>
      </w:pPr>
    </w:p>
    <w:p w14:paraId="77A88B01"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17E9AA37"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7A33B567"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2" w:name="_Hlk37245174"/>
      <w:r w:rsidRPr="00D242AF">
        <w:rPr>
          <w:rFonts w:ascii="Trebuchet MS" w:hAnsi="Trebuchet MS" w:cs="Arial"/>
          <w:sz w:val="22"/>
          <w:szCs w:val="22"/>
        </w:rPr>
        <w:t>Imobiliários consubstanciam-se em relação contratual regularmente constituída, existent</w:t>
      </w:r>
      <w:bookmarkEnd w:id="2"/>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2CC31DD1"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545B95E5"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58924A28"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7F33C3CF"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7FEBCFE3"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149322B1"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BA69114" w14:textId="77777777" w:rsidR="00EA1EB5" w:rsidRPr="00D242AF" w:rsidRDefault="00EA1EB5">
      <w:pPr>
        <w:widowControl/>
        <w:spacing w:line="360" w:lineRule="auto"/>
        <w:ind w:left="720"/>
        <w:rPr>
          <w:rFonts w:ascii="Trebuchet MS" w:hAnsi="Trebuchet MS" w:cs="Arial"/>
          <w:sz w:val="22"/>
          <w:szCs w:val="22"/>
        </w:rPr>
      </w:pPr>
    </w:p>
    <w:p w14:paraId="70188F9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794A9B34"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3E310F01"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7B196F9A"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19DB69C6"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11758A1A"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653FD19F"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B80FB1">
        <w:rPr>
          <w:rFonts w:ascii="Trebuchet MS" w:hAnsi="Trebuchet MS" w:cs="Arial"/>
          <w:b/>
          <w:sz w:val="22"/>
          <w:szCs w:val="22"/>
          <w:highlight w:val="yellow"/>
        </w:rPr>
        <w:t>TCMB</w:t>
      </w:r>
      <w:r w:rsidRPr="00D242AF">
        <w:rPr>
          <w:rFonts w:ascii="Trebuchet MS" w:hAnsi="Trebuchet MS" w:cs="Arial"/>
          <w:sz w:val="22"/>
          <w:szCs w:val="22"/>
          <w:highlight w:val="yellow"/>
        </w:rPr>
        <w:t>: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5C59BA38"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7949E10A"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24B2FA6" w14:textId="77777777" w:rsidR="00241442" w:rsidRPr="00D242AF" w:rsidRDefault="00241442">
      <w:pPr>
        <w:widowControl/>
        <w:spacing w:line="360" w:lineRule="auto"/>
        <w:ind w:left="1080"/>
        <w:rPr>
          <w:rFonts w:ascii="Trebuchet MS" w:hAnsi="Trebuchet MS" w:cs="Arial"/>
          <w:sz w:val="22"/>
          <w:szCs w:val="22"/>
        </w:rPr>
      </w:pPr>
    </w:p>
    <w:p w14:paraId="396FC640"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10156204" w14:textId="77777777" w:rsidR="00C11DD8" w:rsidRPr="00D242AF" w:rsidRDefault="00C11DD8">
      <w:pPr>
        <w:widowControl/>
        <w:spacing w:line="360" w:lineRule="auto"/>
        <w:ind w:left="1134"/>
        <w:rPr>
          <w:rFonts w:ascii="Trebuchet MS" w:hAnsi="Trebuchet MS" w:cs="Arial"/>
          <w:sz w:val="22"/>
          <w:szCs w:val="22"/>
        </w:rPr>
      </w:pPr>
    </w:p>
    <w:p w14:paraId="1F5DE1FC"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6FB352AA"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4D7746F5"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73EA00F0"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7332F284"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048EB18F"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713E7B4F"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50D8708" w14:textId="77777777" w:rsidR="00A52337" w:rsidRPr="00D242AF" w:rsidRDefault="00A52337">
      <w:pPr>
        <w:widowControl/>
        <w:spacing w:line="360" w:lineRule="auto"/>
        <w:ind w:left="1134" w:hanging="567"/>
        <w:rPr>
          <w:rFonts w:ascii="Trebuchet MS" w:hAnsi="Trebuchet MS" w:cs="Arial"/>
          <w:sz w:val="22"/>
          <w:szCs w:val="22"/>
        </w:rPr>
      </w:pPr>
    </w:p>
    <w:p w14:paraId="7301DECC"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não </w:t>
      </w:r>
      <w:r w:rsidRPr="00D242AF">
        <w:rPr>
          <w:rFonts w:ascii="Trebuchet MS" w:hAnsi="Trebuchet MS" w:cs="Arial"/>
          <w:sz w:val="22"/>
          <w:szCs w:val="22"/>
        </w:rPr>
        <w:lastRenderedPageBreak/>
        <w:t>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14:paraId="29CD2E59"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F77D81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3A98FF7"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04FDFA"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1990346B"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C37A31E"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0D79A339" w14:textId="77777777" w:rsidR="00380C97" w:rsidRPr="00D242AF" w:rsidRDefault="00380C97">
      <w:pPr>
        <w:widowControl/>
        <w:spacing w:line="360" w:lineRule="auto"/>
        <w:ind w:left="1134"/>
        <w:rPr>
          <w:rFonts w:ascii="Trebuchet MS" w:hAnsi="Trebuchet MS" w:cs="Arial"/>
          <w:sz w:val="22"/>
          <w:szCs w:val="22"/>
        </w:rPr>
      </w:pPr>
    </w:p>
    <w:p w14:paraId="0E7775B6"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17EB7CD8" w14:textId="77777777" w:rsidR="00245B3E" w:rsidRPr="00D242AF" w:rsidRDefault="00245B3E">
      <w:pPr>
        <w:widowControl/>
        <w:spacing w:line="360" w:lineRule="auto"/>
        <w:ind w:left="1134"/>
        <w:rPr>
          <w:rFonts w:ascii="Trebuchet MS" w:hAnsi="Trebuchet MS" w:cs="Arial"/>
          <w:sz w:val="22"/>
          <w:szCs w:val="22"/>
        </w:rPr>
      </w:pPr>
    </w:p>
    <w:p w14:paraId="4021270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2E26EF0" w14:textId="77777777" w:rsidR="00245B3E" w:rsidRPr="00D242AF" w:rsidRDefault="00245B3E">
      <w:pPr>
        <w:widowControl/>
        <w:spacing w:line="360" w:lineRule="auto"/>
        <w:ind w:left="1134"/>
        <w:rPr>
          <w:rFonts w:ascii="Trebuchet MS" w:hAnsi="Trebuchet MS" w:cs="Arial"/>
          <w:sz w:val="22"/>
          <w:szCs w:val="22"/>
        </w:rPr>
      </w:pPr>
    </w:p>
    <w:p w14:paraId="53C6C6A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0BBFC9DD" w14:textId="77777777" w:rsidR="00245B3E" w:rsidRPr="00D242AF" w:rsidRDefault="00245B3E">
      <w:pPr>
        <w:widowControl/>
        <w:spacing w:line="360" w:lineRule="auto"/>
        <w:ind w:left="1134"/>
        <w:rPr>
          <w:rFonts w:ascii="Trebuchet MS" w:hAnsi="Trebuchet MS" w:cs="Arial"/>
          <w:sz w:val="22"/>
          <w:szCs w:val="22"/>
        </w:rPr>
      </w:pPr>
    </w:p>
    <w:p w14:paraId="57AFEAEA"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não violam qualquer lei, </w:t>
      </w:r>
      <w:r w:rsidRPr="00D242AF">
        <w:rPr>
          <w:rFonts w:ascii="Trebuchet MS" w:hAnsi="Trebuchet MS" w:cs="Arial"/>
          <w:sz w:val="22"/>
          <w:szCs w:val="22"/>
        </w:rPr>
        <w:lastRenderedPageBreak/>
        <w:t>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12D405BA" w14:textId="77777777" w:rsidR="00245B3E" w:rsidRPr="00D242AF" w:rsidRDefault="00245B3E">
      <w:pPr>
        <w:widowControl/>
        <w:spacing w:line="360" w:lineRule="auto"/>
        <w:ind w:left="1134"/>
        <w:rPr>
          <w:rFonts w:ascii="Trebuchet MS" w:hAnsi="Trebuchet MS" w:cs="Arial"/>
          <w:sz w:val="22"/>
          <w:szCs w:val="22"/>
        </w:rPr>
      </w:pPr>
    </w:p>
    <w:p w14:paraId="6AEC679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0A4E0BF5" w14:textId="77777777" w:rsidR="00245B3E" w:rsidRPr="00D242AF" w:rsidRDefault="00245B3E">
      <w:pPr>
        <w:widowControl/>
        <w:spacing w:line="360" w:lineRule="auto"/>
        <w:ind w:left="1134"/>
        <w:rPr>
          <w:rFonts w:ascii="Trebuchet MS" w:hAnsi="Trebuchet MS" w:cs="Arial"/>
          <w:sz w:val="22"/>
          <w:szCs w:val="22"/>
        </w:rPr>
      </w:pPr>
    </w:p>
    <w:p w14:paraId="6F2D673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3BDE293C" w14:textId="77777777" w:rsidR="00245B3E" w:rsidRPr="00D242AF" w:rsidRDefault="00245B3E">
      <w:pPr>
        <w:widowControl/>
        <w:spacing w:line="360" w:lineRule="auto"/>
        <w:ind w:left="1134"/>
        <w:rPr>
          <w:rFonts w:ascii="Trebuchet MS" w:hAnsi="Trebuchet MS" w:cs="Arial"/>
          <w:sz w:val="22"/>
          <w:szCs w:val="22"/>
        </w:rPr>
      </w:pPr>
    </w:p>
    <w:p w14:paraId="54E0C4BA"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4DE7FCEB" w14:textId="77777777" w:rsidR="00245B3E" w:rsidRPr="00D242AF" w:rsidRDefault="00245B3E">
      <w:pPr>
        <w:widowControl/>
        <w:spacing w:line="360" w:lineRule="auto"/>
        <w:ind w:left="1134"/>
        <w:rPr>
          <w:rFonts w:ascii="Trebuchet MS" w:hAnsi="Trebuchet MS" w:cs="Arial"/>
          <w:sz w:val="22"/>
          <w:szCs w:val="22"/>
        </w:rPr>
      </w:pPr>
    </w:p>
    <w:p w14:paraId="57DEAC0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147B18AF" w14:textId="77777777" w:rsidR="00245B3E" w:rsidRPr="00D242AF" w:rsidRDefault="00245B3E">
      <w:pPr>
        <w:widowControl/>
        <w:spacing w:line="360" w:lineRule="auto"/>
        <w:ind w:left="1134"/>
        <w:rPr>
          <w:rFonts w:ascii="Trebuchet MS" w:hAnsi="Trebuchet MS" w:cs="Arial"/>
          <w:sz w:val="22"/>
          <w:szCs w:val="22"/>
        </w:rPr>
      </w:pPr>
    </w:p>
    <w:p w14:paraId="516EC09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0E085CE" w14:textId="77777777" w:rsidR="00245B3E" w:rsidRPr="00D242AF" w:rsidRDefault="00245B3E">
      <w:pPr>
        <w:widowControl/>
        <w:spacing w:line="360" w:lineRule="auto"/>
        <w:ind w:left="1134"/>
        <w:rPr>
          <w:rFonts w:ascii="Trebuchet MS" w:hAnsi="Trebuchet MS" w:cs="Arial"/>
          <w:sz w:val="22"/>
          <w:szCs w:val="22"/>
        </w:rPr>
      </w:pPr>
    </w:p>
    <w:p w14:paraId="6079F4D8"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os representantes legais ou mandatários que assinam este Contrato de Cessão têm poderes estatutários ou legitimamente outorgados para assumir as obrigações estabelecidas neste Contrato de Cessão; </w:t>
      </w:r>
    </w:p>
    <w:p w14:paraId="41B2E779" w14:textId="77777777" w:rsidR="00245B3E" w:rsidRPr="00D242AF" w:rsidRDefault="00245B3E">
      <w:pPr>
        <w:widowControl/>
        <w:spacing w:line="360" w:lineRule="auto"/>
        <w:ind w:left="1134"/>
        <w:rPr>
          <w:rFonts w:ascii="Trebuchet MS" w:hAnsi="Trebuchet MS" w:cs="Arial"/>
          <w:sz w:val="22"/>
          <w:szCs w:val="22"/>
        </w:rPr>
      </w:pPr>
    </w:p>
    <w:p w14:paraId="0766E11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Pr="00D242AF">
        <w:rPr>
          <w:rFonts w:ascii="Trebuchet MS" w:hAnsi="Trebuchet MS" w:cs="Arial"/>
          <w:sz w:val="22"/>
          <w:szCs w:val="22"/>
        </w:rPr>
        <w:t>a</w:t>
      </w:r>
      <w:proofErr w:type="spellEnd"/>
      <w:r w:rsidRPr="00D242AF">
        <w:rPr>
          <w:rFonts w:ascii="Trebuchet MS" w:hAnsi="Trebuchet MS" w:cs="Arial"/>
          <w:sz w:val="22"/>
          <w:szCs w:val="22"/>
        </w:rPr>
        <w:t xml:space="preserve"> Cessionária;</w:t>
      </w:r>
    </w:p>
    <w:p w14:paraId="10D67B9D" w14:textId="77777777" w:rsidR="00245B3E" w:rsidRPr="00D242AF" w:rsidRDefault="00245B3E">
      <w:pPr>
        <w:widowControl/>
        <w:spacing w:line="360" w:lineRule="auto"/>
        <w:ind w:left="1134"/>
        <w:rPr>
          <w:rFonts w:ascii="Trebuchet MS" w:hAnsi="Trebuchet MS" w:cs="Arial"/>
          <w:sz w:val="22"/>
          <w:szCs w:val="22"/>
        </w:rPr>
      </w:pPr>
    </w:p>
    <w:p w14:paraId="0F50EF5C"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2EFB4E2D" w14:textId="77777777" w:rsidR="00245B3E" w:rsidRPr="00D242AF" w:rsidRDefault="00245B3E">
      <w:pPr>
        <w:widowControl/>
        <w:spacing w:line="360" w:lineRule="auto"/>
        <w:ind w:left="1134"/>
        <w:rPr>
          <w:rFonts w:ascii="Trebuchet MS" w:hAnsi="Trebuchet MS" w:cs="Arial"/>
          <w:sz w:val="22"/>
          <w:szCs w:val="22"/>
        </w:rPr>
      </w:pPr>
    </w:p>
    <w:p w14:paraId="79F2DF33"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xml:space="preserve">; ou (d) fraude, conforme previsto no artigo 185, caput, da Lei nº 5.172, de 25 de outubro de 1966, conforme alterada, bem </w:t>
      </w:r>
      <w:r w:rsidRPr="00D242AF">
        <w:rPr>
          <w:rFonts w:ascii="Trebuchet MS" w:hAnsi="Trebuchet MS" w:cs="Arial"/>
          <w:sz w:val="22"/>
          <w:szCs w:val="22"/>
        </w:rPr>
        <w:lastRenderedPageBreak/>
        <w:t>como não é passível de revogação, nos termos dos artigos 129 e 130 da Lei nº 11.101, de 9 de fevereiro de 2005, conforme alterada;</w:t>
      </w:r>
    </w:p>
    <w:p w14:paraId="756992F9" w14:textId="77777777" w:rsidR="00245B3E" w:rsidRPr="00D242AF" w:rsidRDefault="00245B3E">
      <w:pPr>
        <w:widowControl/>
        <w:spacing w:line="360" w:lineRule="auto"/>
        <w:ind w:left="1134"/>
        <w:rPr>
          <w:rFonts w:ascii="Trebuchet MS" w:hAnsi="Trebuchet MS" w:cs="Arial"/>
          <w:sz w:val="22"/>
          <w:szCs w:val="22"/>
        </w:rPr>
      </w:pPr>
    </w:p>
    <w:p w14:paraId="6E38469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7FF879CC" w14:textId="77777777" w:rsidR="00245B3E" w:rsidRPr="00D242AF" w:rsidRDefault="00245B3E">
      <w:pPr>
        <w:widowControl/>
        <w:spacing w:line="360" w:lineRule="auto"/>
        <w:ind w:left="1134"/>
        <w:rPr>
          <w:rFonts w:ascii="Trebuchet MS" w:hAnsi="Trebuchet MS" w:cs="Arial"/>
          <w:sz w:val="22"/>
          <w:szCs w:val="22"/>
        </w:rPr>
      </w:pPr>
    </w:p>
    <w:p w14:paraId="7A6585C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23CB5C66" w14:textId="77777777" w:rsidR="00245B3E" w:rsidRPr="00D242AF" w:rsidRDefault="00245B3E">
      <w:pPr>
        <w:widowControl/>
        <w:spacing w:line="360" w:lineRule="auto"/>
        <w:ind w:left="1134"/>
        <w:rPr>
          <w:rFonts w:ascii="Trebuchet MS" w:hAnsi="Trebuchet MS" w:cs="Arial"/>
          <w:sz w:val="22"/>
          <w:szCs w:val="22"/>
        </w:rPr>
      </w:pPr>
    </w:p>
    <w:p w14:paraId="4BA474D1"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7F2265DD" w14:textId="77777777" w:rsidR="00F010F8" w:rsidRPr="00D242AF" w:rsidRDefault="00F010F8">
      <w:pPr>
        <w:widowControl/>
        <w:spacing w:line="360" w:lineRule="auto"/>
        <w:rPr>
          <w:rFonts w:ascii="Trebuchet MS" w:hAnsi="Trebuchet MS" w:cs="Arial"/>
          <w:sz w:val="22"/>
          <w:szCs w:val="22"/>
        </w:rPr>
      </w:pPr>
    </w:p>
    <w:p w14:paraId="65AADDB9"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6708E795" w14:textId="77777777" w:rsidR="00F010F8" w:rsidRPr="00D242AF" w:rsidRDefault="00F010F8">
      <w:pPr>
        <w:widowControl/>
        <w:spacing w:line="360" w:lineRule="auto"/>
        <w:rPr>
          <w:rFonts w:ascii="Trebuchet MS" w:hAnsi="Trebuchet MS" w:cs="Arial"/>
          <w:sz w:val="22"/>
          <w:szCs w:val="22"/>
        </w:rPr>
      </w:pPr>
    </w:p>
    <w:p w14:paraId="5BA9361D"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lastRenderedPageBreak/>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058DE176" w14:textId="77777777" w:rsidR="00E243A3" w:rsidRPr="00D242AF" w:rsidRDefault="00E243A3">
      <w:pPr>
        <w:pStyle w:val="BodyText21"/>
        <w:widowControl/>
        <w:spacing w:line="360" w:lineRule="auto"/>
        <w:rPr>
          <w:rFonts w:ascii="Trebuchet MS" w:hAnsi="Trebuchet MS"/>
          <w:sz w:val="22"/>
          <w:szCs w:val="22"/>
        </w:rPr>
      </w:pPr>
    </w:p>
    <w:p w14:paraId="2F0F2710" w14:textId="77777777" w:rsidR="00C51C6A" w:rsidRPr="00D242AF" w:rsidRDefault="00407120">
      <w:pPr>
        <w:pStyle w:val="BodyText21"/>
        <w:widowControl/>
        <w:spacing w:line="360" w:lineRule="auto"/>
        <w:rPr>
          <w:rFonts w:ascii="Trebuchet MS" w:hAnsi="Trebuchet MS"/>
          <w:sz w:val="22"/>
          <w:szCs w:val="22"/>
        </w:rPr>
      </w:pPr>
      <w:bookmarkStart w:id="3" w:name="_DV_M329"/>
      <w:bookmarkEnd w:id="3"/>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735A5751" w14:textId="77777777" w:rsidR="00761BF5" w:rsidRPr="00D242AF" w:rsidRDefault="00761BF5">
      <w:pPr>
        <w:pStyle w:val="BodyText21"/>
        <w:widowControl/>
        <w:spacing w:line="360" w:lineRule="auto"/>
        <w:rPr>
          <w:rFonts w:ascii="Trebuchet MS" w:hAnsi="Trebuchet MS"/>
          <w:sz w:val="22"/>
          <w:szCs w:val="22"/>
        </w:rPr>
      </w:pPr>
    </w:p>
    <w:p w14:paraId="6BD4BBB4"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5B31DD34" w14:textId="77777777" w:rsidR="00761BF5" w:rsidRPr="00D242AF" w:rsidRDefault="00761BF5">
      <w:pPr>
        <w:pStyle w:val="BodyText21"/>
        <w:widowControl/>
        <w:spacing w:line="360" w:lineRule="auto"/>
        <w:ind w:left="709"/>
        <w:rPr>
          <w:rFonts w:ascii="Trebuchet MS" w:hAnsi="Trebuchet MS"/>
          <w:sz w:val="22"/>
          <w:szCs w:val="22"/>
        </w:rPr>
      </w:pPr>
    </w:p>
    <w:p w14:paraId="22FFF4A0"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505864B5" w14:textId="77777777" w:rsidR="00A52337" w:rsidRPr="00D242AF" w:rsidRDefault="00A52337">
      <w:pPr>
        <w:widowControl/>
        <w:autoSpaceDE w:val="0"/>
        <w:autoSpaceDN w:val="0"/>
        <w:spacing w:line="360" w:lineRule="auto"/>
        <w:rPr>
          <w:rFonts w:ascii="Trebuchet MS" w:hAnsi="Trebuchet MS" w:cs="Arial"/>
          <w:b/>
          <w:sz w:val="22"/>
          <w:szCs w:val="22"/>
        </w:rPr>
      </w:pPr>
    </w:p>
    <w:p w14:paraId="6A1C51A3"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5B74CAE8" w14:textId="77777777" w:rsidR="00C02F8D" w:rsidRPr="00D242AF" w:rsidRDefault="00C02F8D">
      <w:pPr>
        <w:widowControl/>
        <w:spacing w:line="360" w:lineRule="auto"/>
        <w:rPr>
          <w:rFonts w:ascii="Trebuchet MS" w:hAnsi="Trebuchet MS" w:cs="Arial"/>
          <w:b/>
          <w:bCs/>
          <w:sz w:val="22"/>
          <w:szCs w:val="22"/>
        </w:rPr>
      </w:pPr>
    </w:p>
    <w:p w14:paraId="2A990751"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4BBA6A85" w14:textId="77777777" w:rsidR="004E1E7E" w:rsidRPr="00D242AF" w:rsidRDefault="004E1E7E">
      <w:pPr>
        <w:widowControl/>
        <w:spacing w:line="360" w:lineRule="auto"/>
        <w:rPr>
          <w:rFonts w:ascii="Trebuchet MS" w:hAnsi="Trebuchet MS"/>
          <w:sz w:val="22"/>
          <w:szCs w:val="22"/>
        </w:rPr>
      </w:pPr>
    </w:p>
    <w:p w14:paraId="49953DB8"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7D6D87AB" w14:textId="77777777" w:rsidR="000F3AA1" w:rsidRPr="00D242AF" w:rsidRDefault="000F3AA1">
      <w:pPr>
        <w:widowControl/>
        <w:spacing w:line="360" w:lineRule="auto"/>
        <w:ind w:left="567"/>
        <w:rPr>
          <w:rFonts w:ascii="Trebuchet MS" w:hAnsi="Trebuchet MS"/>
          <w:sz w:val="22"/>
          <w:szCs w:val="22"/>
        </w:rPr>
      </w:pPr>
    </w:p>
    <w:p w14:paraId="6DFAA46D"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4382ECCC" w14:textId="77777777" w:rsidR="000F3AA1" w:rsidRPr="00D242AF" w:rsidRDefault="000F3AA1">
      <w:pPr>
        <w:widowControl/>
        <w:autoSpaceDE w:val="0"/>
        <w:spacing w:line="360" w:lineRule="auto"/>
        <w:ind w:left="567"/>
        <w:rPr>
          <w:rFonts w:ascii="Trebuchet MS" w:hAnsi="Trebuchet MS" w:cs="Trebuchet MS"/>
          <w:sz w:val="22"/>
          <w:szCs w:val="22"/>
        </w:rPr>
      </w:pPr>
    </w:p>
    <w:p w14:paraId="10C32A0D"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14:paraId="2A30E354" w14:textId="77777777" w:rsidR="00D32375" w:rsidRPr="00D242AF" w:rsidRDefault="00D32375">
      <w:pPr>
        <w:widowControl/>
        <w:spacing w:line="360" w:lineRule="auto"/>
        <w:ind w:left="567"/>
        <w:rPr>
          <w:rFonts w:ascii="Trebuchet MS" w:hAnsi="Trebuchet MS"/>
          <w:sz w:val="22"/>
          <w:szCs w:val="22"/>
        </w:rPr>
      </w:pPr>
    </w:p>
    <w:p w14:paraId="308DE69B"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xml:space="preserve">” qualquer alteração das características dos Créditos Imobiliários (incluindo, mas não se restringindo </w:t>
      </w:r>
      <w:proofErr w:type="gramStart"/>
      <w:r w:rsidR="00D32375" w:rsidRPr="00D242AF">
        <w:rPr>
          <w:rFonts w:ascii="Trebuchet MS" w:hAnsi="Trebuchet MS" w:cs="Tahoma"/>
          <w:sz w:val="22"/>
          <w:szCs w:val="22"/>
        </w:rPr>
        <w:t>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w:t>
      </w:r>
      <w:proofErr w:type="gramEnd"/>
      <w:r w:rsidR="00D32375"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4ED4A106" w14:textId="77777777" w:rsidR="00220C60" w:rsidRDefault="00220C60">
      <w:pPr>
        <w:widowControl/>
        <w:spacing w:line="360" w:lineRule="auto"/>
        <w:ind w:left="1418"/>
        <w:rPr>
          <w:rFonts w:ascii="Trebuchet MS" w:hAnsi="Trebuchet MS" w:cs="Tahoma"/>
          <w:sz w:val="22"/>
          <w:szCs w:val="22"/>
        </w:rPr>
      </w:pPr>
    </w:p>
    <w:p w14:paraId="4E323F6A"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14:paraId="78B7B659" w14:textId="77777777" w:rsidR="00200EE4" w:rsidRDefault="00200EE4">
      <w:pPr>
        <w:widowControl/>
        <w:spacing w:line="360" w:lineRule="auto"/>
        <w:ind w:left="1418"/>
        <w:rPr>
          <w:rFonts w:ascii="Trebuchet MS" w:hAnsi="Trebuchet MS" w:cs="Tahoma"/>
          <w:sz w:val="22"/>
          <w:szCs w:val="22"/>
        </w:rPr>
      </w:pPr>
    </w:p>
    <w:p w14:paraId="3ADB634D"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w:t>
      </w:r>
      <w:r w:rsidR="00D748F0">
        <w:rPr>
          <w:rFonts w:ascii="Trebuchet MS" w:hAnsi="Trebuchet MS" w:cs="Tahoma"/>
          <w:sz w:val="22"/>
          <w:szCs w:val="22"/>
        </w:rPr>
        <w:lastRenderedPageBreak/>
        <w:t xml:space="preserve">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0D7D5B44" w14:textId="77777777" w:rsidR="00E66FC7" w:rsidRDefault="00E66FC7">
      <w:pPr>
        <w:widowControl/>
        <w:spacing w:line="360" w:lineRule="auto"/>
        <w:ind w:left="1418"/>
        <w:rPr>
          <w:rFonts w:ascii="Trebuchet MS" w:hAnsi="Trebuchet MS" w:cs="Tahoma"/>
          <w:sz w:val="22"/>
          <w:szCs w:val="22"/>
        </w:rPr>
      </w:pPr>
    </w:p>
    <w:p w14:paraId="1D22EE76" w14:textId="510B6B89"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(i) </w:t>
      </w:r>
      <w:del w:id="4" w:author="Willian Pereira" w:date="2022-08-04T14:21:00Z">
        <w:r w:rsidR="00F960D9" w:rsidRPr="00CE1B0F" w:rsidDel="00B2619F">
          <w:rPr>
            <w:rFonts w:ascii="Trebuchet MS" w:hAnsi="Trebuchet MS" w:cs="Tahoma"/>
            <w:iCs/>
            <w:sz w:val="22"/>
            <w:szCs w:val="22"/>
          </w:rPr>
          <w:delText>CPF ou CNPJ/ME</w:delText>
        </w:r>
      </w:del>
      <w:ins w:id="5" w:author="Willian Pereira" w:date="2022-08-04T14:21:00Z">
        <w:r w:rsidR="00B2619F">
          <w:rPr>
            <w:rFonts w:ascii="Trebuchet MS" w:hAnsi="Trebuchet MS" w:cs="Tahoma"/>
            <w:iCs/>
            <w:sz w:val="22"/>
            <w:szCs w:val="22"/>
          </w:rPr>
          <w:t xml:space="preserve">Data da </w:t>
        </w:r>
        <w:r w:rsidR="009863AD">
          <w:rPr>
            <w:rFonts w:ascii="Trebuchet MS" w:hAnsi="Trebuchet MS" w:cs="Tahoma"/>
            <w:iCs/>
            <w:sz w:val="22"/>
            <w:szCs w:val="22"/>
          </w:rPr>
          <w:t>ocorrência</w:t>
        </w:r>
      </w:ins>
      <w:r w:rsidR="00F960D9" w:rsidRPr="00CE1B0F">
        <w:rPr>
          <w:rFonts w:ascii="Trebuchet MS" w:hAnsi="Trebuchet MS" w:cs="Tahoma"/>
          <w:iCs/>
          <w:sz w:val="22"/>
          <w:szCs w:val="22"/>
        </w:rPr>
        <w:t>; (</w:t>
      </w:r>
      <w:proofErr w:type="spellStart"/>
      <w:r w:rsidR="00F960D9" w:rsidRPr="00CE1B0F">
        <w:rPr>
          <w:rFonts w:ascii="Trebuchet MS" w:hAnsi="Trebuchet MS" w:cs="Tahoma"/>
          <w:iCs/>
          <w:sz w:val="22"/>
          <w:szCs w:val="22"/>
        </w:rPr>
        <w:t>ii</w:t>
      </w:r>
      <w:proofErr w:type="spellEnd"/>
      <w:r w:rsidR="00F960D9" w:rsidRPr="00CE1B0F">
        <w:rPr>
          <w:rFonts w:ascii="Trebuchet MS" w:hAnsi="Trebuchet MS" w:cs="Tahoma"/>
          <w:iCs/>
          <w:sz w:val="22"/>
          <w:szCs w:val="22"/>
        </w:rPr>
        <w:t xml:space="preserve">) nome do </w:t>
      </w:r>
      <w:ins w:id="6" w:author="Willian Pereira" w:date="2022-08-04T14:21:00Z">
        <w:r w:rsidR="009863AD">
          <w:rPr>
            <w:rFonts w:ascii="Trebuchet MS" w:hAnsi="Trebuchet MS" w:cs="Tahoma"/>
            <w:iCs/>
            <w:sz w:val="22"/>
            <w:szCs w:val="22"/>
          </w:rPr>
          <w:t>D</w:t>
        </w:r>
      </w:ins>
      <w:del w:id="7" w:author="Willian Pereira" w:date="2022-08-04T14:21:00Z">
        <w:r w:rsidR="00F960D9" w:rsidRPr="00CE1B0F" w:rsidDel="009863AD">
          <w:rPr>
            <w:rFonts w:ascii="Trebuchet MS" w:hAnsi="Trebuchet MS" w:cs="Tahoma"/>
            <w:iCs/>
            <w:sz w:val="22"/>
            <w:szCs w:val="22"/>
          </w:rPr>
          <w:delText>d</w:delText>
        </w:r>
      </w:del>
      <w:r w:rsidR="00F960D9" w:rsidRPr="00CE1B0F">
        <w:rPr>
          <w:rFonts w:ascii="Trebuchet MS" w:hAnsi="Trebuchet MS" w:cs="Tahoma"/>
          <w:iCs/>
          <w:sz w:val="22"/>
          <w:szCs w:val="22"/>
        </w:rPr>
        <w:t>evedor; e (</w:t>
      </w:r>
      <w:proofErr w:type="spellStart"/>
      <w:r w:rsidR="00F960D9" w:rsidRPr="00CE1B0F">
        <w:rPr>
          <w:rFonts w:ascii="Trebuchet MS" w:hAnsi="Trebuchet MS" w:cs="Tahoma"/>
          <w:iCs/>
          <w:sz w:val="22"/>
          <w:szCs w:val="22"/>
        </w:rPr>
        <w:t>iii</w:t>
      </w:r>
      <w:proofErr w:type="spellEnd"/>
      <w:r w:rsidR="00F960D9" w:rsidRPr="00CE1B0F">
        <w:rPr>
          <w:rFonts w:ascii="Trebuchet MS" w:hAnsi="Trebuchet MS" w:cs="Tahoma"/>
          <w:iCs/>
          <w:sz w:val="22"/>
          <w:szCs w:val="22"/>
        </w:rPr>
        <w:t xml:space="preserve">) </w:t>
      </w:r>
      <w:del w:id="8" w:author="Willian Pereira" w:date="2022-08-04T14:21:00Z">
        <w:r w:rsidR="00F960D9" w:rsidRPr="00CE1B0F" w:rsidDel="009863AD">
          <w:rPr>
            <w:rFonts w:ascii="Trebuchet MS" w:hAnsi="Trebuchet MS" w:cs="Tahoma"/>
            <w:iCs/>
            <w:sz w:val="22"/>
            <w:szCs w:val="22"/>
          </w:rPr>
          <w:delText xml:space="preserve">o valor de </w:delText>
        </w:r>
        <w:r w:rsidR="00F960D9" w:rsidDel="009863AD">
          <w:rPr>
            <w:rFonts w:ascii="Trebuchet MS" w:hAnsi="Trebuchet MS" w:cs="Tahoma"/>
            <w:iCs/>
            <w:sz w:val="22"/>
            <w:szCs w:val="22"/>
          </w:rPr>
          <w:delText>referência da dívida</w:delText>
        </w:r>
      </w:del>
      <w:ins w:id="9" w:author="Willian Pereira" w:date="2022-08-04T14:21:00Z">
        <w:r w:rsidR="009863AD">
          <w:rPr>
            <w:rFonts w:ascii="Trebuchet MS" w:hAnsi="Trebuchet MS" w:cs="Tahoma"/>
            <w:iCs/>
            <w:sz w:val="22"/>
            <w:szCs w:val="22"/>
          </w:rPr>
          <w:t>CPF/CNPJ do Devedor; e (</w:t>
        </w:r>
        <w:proofErr w:type="spellStart"/>
        <w:r w:rsidR="009863AD">
          <w:rPr>
            <w:rFonts w:ascii="Trebuchet MS" w:hAnsi="Trebuchet MS" w:cs="Tahoma"/>
            <w:iCs/>
            <w:sz w:val="22"/>
            <w:szCs w:val="22"/>
          </w:rPr>
          <w:t>iv</w:t>
        </w:r>
        <w:proofErr w:type="spellEnd"/>
        <w:r w:rsidR="009863AD">
          <w:rPr>
            <w:rFonts w:ascii="Trebuchet MS" w:hAnsi="Trebuchet MS" w:cs="Tahoma"/>
            <w:iCs/>
            <w:sz w:val="22"/>
            <w:szCs w:val="22"/>
          </w:rPr>
          <w:t xml:space="preserve">) Produto, sendo </w:t>
        </w:r>
      </w:ins>
      <w:ins w:id="10" w:author="Willian Pereira" w:date="2022-08-04T14:22:00Z">
        <w:r w:rsidR="009863AD">
          <w:rPr>
            <w:rFonts w:ascii="Trebuchet MS" w:hAnsi="Trebuchet MS" w:cs="Tahoma"/>
            <w:iCs/>
            <w:sz w:val="22"/>
            <w:szCs w:val="22"/>
          </w:rPr>
          <w:t xml:space="preserve">Inclusão ou </w:t>
        </w:r>
        <w:proofErr w:type="spellStart"/>
        <w:r w:rsidR="009863AD">
          <w:rPr>
            <w:rFonts w:ascii="Trebuchet MS" w:hAnsi="Trebuchet MS" w:cs="Tahoma"/>
            <w:iCs/>
            <w:sz w:val="22"/>
            <w:szCs w:val="22"/>
          </w:rPr>
          <w:t>Exclusão</w:t>
        </w:r>
      </w:ins>
      <w:del w:id="11" w:author="Willian Pereira" w:date="2022-08-04T14:21:00Z">
        <w:r w:rsidR="00F960D9" w:rsidDel="009863AD">
          <w:rPr>
            <w:rFonts w:ascii="Trebuchet MS" w:hAnsi="Trebuchet MS" w:cs="Tahoma"/>
            <w:iCs/>
            <w:sz w:val="22"/>
            <w:szCs w:val="22"/>
          </w:rPr>
          <w:delText>,</w:delText>
        </w:r>
        <w:r w:rsidR="00F960D9" w:rsidRPr="00F960D9" w:rsidDel="009863AD">
          <w:rPr>
            <w:rFonts w:ascii="Trebuchet MS" w:hAnsi="Trebuchet MS" w:cs="Tahoma"/>
            <w:iCs/>
            <w:sz w:val="22"/>
            <w:szCs w:val="22"/>
          </w:rPr>
          <w:delText xml:space="preserve"> </w:delText>
        </w:r>
      </w:del>
      <w:r w:rsidR="00F960D9" w:rsidRPr="00F960D9">
        <w:rPr>
          <w:rFonts w:ascii="Trebuchet MS" w:hAnsi="Trebuchet MS" w:cs="Tahoma"/>
          <w:iCs/>
          <w:sz w:val="22"/>
          <w:szCs w:val="22"/>
        </w:rPr>
        <w:t>conforme</w:t>
      </w:r>
      <w:proofErr w:type="spellEnd"/>
      <w:r w:rsidR="00F960D9" w:rsidRPr="00F960D9">
        <w:rPr>
          <w:rFonts w:ascii="Trebuchet MS" w:hAnsi="Trebuchet MS" w:cs="Tahoma"/>
          <w:iCs/>
          <w:sz w:val="22"/>
          <w:szCs w:val="22"/>
        </w:rPr>
        <w:t xml:space="preserve"> Anexo </w:t>
      </w:r>
      <w:r w:rsidR="00CD126C">
        <w:rPr>
          <w:rFonts w:ascii="Trebuchet MS" w:hAnsi="Trebuchet MS" w:cs="Tahoma"/>
          <w:iCs/>
          <w:sz w:val="22"/>
          <w:szCs w:val="22"/>
        </w:rPr>
        <w:t>XII</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6022E587" w14:textId="77777777" w:rsidR="00A03E22" w:rsidRPr="00D242AF" w:rsidRDefault="00A03E22">
      <w:pPr>
        <w:widowControl/>
        <w:autoSpaceDE w:val="0"/>
        <w:spacing w:line="360" w:lineRule="auto"/>
        <w:ind w:left="1418"/>
        <w:rPr>
          <w:rFonts w:ascii="Trebuchet MS" w:hAnsi="Trebuchet MS" w:cs="Trebuchet MS"/>
          <w:sz w:val="22"/>
          <w:szCs w:val="22"/>
        </w:rPr>
      </w:pPr>
    </w:p>
    <w:p w14:paraId="35CC62E1"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CFA2EB9" w14:textId="77777777" w:rsidR="00DC5EDD" w:rsidRPr="00D242AF" w:rsidRDefault="00DC5EDD">
      <w:pPr>
        <w:widowControl/>
        <w:autoSpaceDE w:val="0"/>
        <w:spacing w:line="360" w:lineRule="auto"/>
        <w:ind w:left="567"/>
        <w:rPr>
          <w:rFonts w:ascii="Trebuchet MS" w:hAnsi="Trebuchet MS" w:cs="Trebuchet MS"/>
          <w:sz w:val="22"/>
          <w:szCs w:val="22"/>
        </w:rPr>
      </w:pPr>
    </w:p>
    <w:p w14:paraId="24DF5902"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w:t>
      </w:r>
      <w:r w:rsidR="00A84292" w:rsidRPr="00D242AF">
        <w:rPr>
          <w:rFonts w:ascii="Trebuchet MS" w:hAnsi="Trebuchet MS" w:cs="Trebuchet MS"/>
          <w:sz w:val="22"/>
          <w:szCs w:val="22"/>
        </w:rPr>
        <w:lastRenderedPageBreak/>
        <w:t xml:space="preserve">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2766677D" w14:textId="77777777" w:rsidR="00ED15DB" w:rsidRPr="00D242AF" w:rsidRDefault="00ED15DB">
      <w:pPr>
        <w:widowControl/>
        <w:autoSpaceDE w:val="0"/>
        <w:spacing w:line="360" w:lineRule="auto"/>
        <w:ind w:left="567"/>
        <w:rPr>
          <w:rFonts w:ascii="Trebuchet MS" w:hAnsi="Trebuchet MS" w:cs="Trebuchet MS"/>
          <w:sz w:val="22"/>
          <w:szCs w:val="22"/>
        </w:rPr>
      </w:pPr>
    </w:p>
    <w:p w14:paraId="1E9CDE02"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02FDC407" w14:textId="77777777" w:rsidR="00161206" w:rsidRPr="00D242AF" w:rsidRDefault="00161206">
      <w:pPr>
        <w:widowControl/>
        <w:autoSpaceDE w:val="0"/>
        <w:spacing w:line="360" w:lineRule="auto"/>
        <w:ind w:left="1440"/>
        <w:rPr>
          <w:rFonts w:ascii="Trebuchet MS" w:hAnsi="Trebuchet MS" w:cs="Trebuchet MS"/>
          <w:sz w:val="22"/>
          <w:szCs w:val="22"/>
        </w:rPr>
      </w:pPr>
    </w:p>
    <w:p w14:paraId="5C55F717"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68F51030" w14:textId="77777777" w:rsidR="001B2FCA" w:rsidRPr="00D242AF" w:rsidRDefault="001B2FCA">
      <w:pPr>
        <w:widowControl/>
        <w:autoSpaceDE w:val="0"/>
        <w:spacing w:line="360" w:lineRule="auto"/>
        <w:ind w:left="567"/>
        <w:rPr>
          <w:rFonts w:ascii="Trebuchet MS" w:hAnsi="Trebuchet MS" w:cs="Trebuchet MS"/>
          <w:sz w:val="22"/>
          <w:szCs w:val="22"/>
        </w:rPr>
      </w:pPr>
    </w:p>
    <w:p w14:paraId="1C7AE253"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3149384F" w14:textId="77777777" w:rsidR="005E34DD" w:rsidRPr="00D242AF" w:rsidRDefault="005E34DD">
      <w:pPr>
        <w:widowControl/>
        <w:autoSpaceDE w:val="0"/>
        <w:spacing w:line="360" w:lineRule="auto"/>
        <w:ind w:left="567"/>
        <w:rPr>
          <w:rFonts w:ascii="Trebuchet MS" w:hAnsi="Trebuchet MS"/>
          <w:sz w:val="22"/>
          <w:szCs w:val="22"/>
        </w:rPr>
      </w:pPr>
    </w:p>
    <w:p w14:paraId="61020457"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256D6F0D" w14:textId="77777777" w:rsidR="005E34DD" w:rsidRPr="00D242AF" w:rsidRDefault="005E34DD" w:rsidP="00247B8B">
      <w:pPr>
        <w:widowControl/>
        <w:spacing w:line="360" w:lineRule="auto"/>
        <w:rPr>
          <w:rFonts w:ascii="Trebuchet MS" w:hAnsi="Trebuchet MS"/>
          <w:sz w:val="22"/>
          <w:szCs w:val="22"/>
        </w:rPr>
      </w:pPr>
    </w:p>
    <w:p w14:paraId="7249F958"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1AEFAAF1" w14:textId="77777777" w:rsidR="00E966F3" w:rsidRPr="00D242AF" w:rsidRDefault="00E966F3" w:rsidP="006B6E08">
      <w:pPr>
        <w:widowControl/>
        <w:spacing w:line="360" w:lineRule="auto"/>
        <w:rPr>
          <w:rFonts w:ascii="Trebuchet MS" w:hAnsi="Trebuchet MS" w:cs="Arial"/>
          <w:sz w:val="22"/>
          <w:szCs w:val="22"/>
        </w:rPr>
      </w:pPr>
    </w:p>
    <w:p w14:paraId="777DB0B2"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2BF09201" w14:textId="77777777" w:rsidR="00A3065A" w:rsidRPr="00D242AF" w:rsidRDefault="00A3065A">
      <w:pPr>
        <w:widowControl/>
        <w:spacing w:line="360" w:lineRule="auto"/>
        <w:ind w:left="567"/>
        <w:rPr>
          <w:rFonts w:ascii="Trebuchet MS" w:hAnsi="Trebuchet MS"/>
          <w:sz w:val="22"/>
        </w:rPr>
      </w:pPr>
    </w:p>
    <w:p w14:paraId="471DF539"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635562C6" w14:textId="77777777" w:rsidR="00F279E0" w:rsidRPr="00D242AF" w:rsidRDefault="00F279E0">
      <w:pPr>
        <w:widowControl/>
        <w:spacing w:line="360" w:lineRule="auto"/>
        <w:ind w:left="567"/>
        <w:rPr>
          <w:rFonts w:ascii="Trebuchet MS" w:hAnsi="Trebuchet MS"/>
          <w:sz w:val="22"/>
        </w:rPr>
      </w:pPr>
    </w:p>
    <w:p w14:paraId="5DBB2251"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6F2055D7" w14:textId="77777777" w:rsidR="00C443AA" w:rsidRPr="00D242AF" w:rsidRDefault="00C443AA">
      <w:pPr>
        <w:widowControl/>
        <w:spacing w:line="360" w:lineRule="auto"/>
        <w:ind w:left="567"/>
        <w:rPr>
          <w:rFonts w:ascii="Trebuchet MS" w:hAnsi="Trebuchet MS" w:cs="Tahoma"/>
          <w:bCs/>
          <w:sz w:val="22"/>
          <w:szCs w:val="22"/>
        </w:rPr>
      </w:pPr>
    </w:p>
    <w:p w14:paraId="4689FFD5"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w:t>
      </w:r>
      <w:r w:rsidR="00D1293B" w:rsidRPr="00664178">
        <w:rPr>
          <w:rFonts w:ascii="Trebuchet MS" w:hAnsi="Trebuchet MS" w:cs="Arial"/>
          <w:sz w:val="22"/>
          <w:szCs w:val="22"/>
        </w:rPr>
        <w:lastRenderedPageBreak/>
        <w:t xml:space="preserve">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3728696B" w14:textId="77777777" w:rsidR="00A00674" w:rsidRDefault="00A00674">
      <w:pPr>
        <w:widowControl/>
        <w:spacing w:line="360" w:lineRule="auto"/>
        <w:ind w:left="567"/>
        <w:rPr>
          <w:rFonts w:ascii="Trebuchet MS" w:hAnsi="Trebuchet MS" w:cs="Arial"/>
          <w:sz w:val="22"/>
          <w:szCs w:val="22"/>
        </w:rPr>
      </w:pPr>
    </w:p>
    <w:p w14:paraId="2460FBF3"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37AE5718" w14:textId="77777777" w:rsidR="00C368CB" w:rsidRDefault="00C368CB">
      <w:pPr>
        <w:widowControl/>
        <w:spacing w:line="360" w:lineRule="auto"/>
        <w:ind w:left="567"/>
        <w:rPr>
          <w:rFonts w:ascii="Trebuchet MS" w:hAnsi="Trebuchet MS"/>
          <w:sz w:val="22"/>
          <w:szCs w:val="22"/>
        </w:rPr>
      </w:pPr>
    </w:p>
    <w:p w14:paraId="365007F0"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374D6252" w14:textId="77777777" w:rsidR="00C368CB" w:rsidRDefault="00C368CB">
      <w:pPr>
        <w:widowControl/>
        <w:spacing w:line="360" w:lineRule="auto"/>
        <w:ind w:left="567"/>
        <w:rPr>
          <w:rFonts w:ascii="Trebuchet MS" w:hAnsi="Trebuchet MS" w:cs="Arial"/>
          <w:sz w:val="22"/>
          <w:szCs w:val="22"/>
        </w:rPr>
      </w:pPr>
    </w:p>
    <w:p w14:paraId="2EC1BF5A"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59D6B82F" w14:textId="77777777" w:rsidR="00CB67F4" w:rsidRDefault="00CB67F4" w:rsidP="00247B8B">
      <w:pPr>
        <w:widowControl/>
        <w:spacing w:line="360" w:lineRule="auto"/>
        <w:ind w:left="567"/>
        <w:rPr>
          <w:rFonts w:ascii="Trebuchet MS" w:hAnsi="Trebuchet MS"/>
          <w:sz w:val="22"/>
          <w:szCs w:val="22"/>
        </w:rPr>
      </w:pPr>
    </w:p>
    <w:p w14:paraId="1D64D0C6"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lastRenderedPageBreak/>
        <w:t>CLÁUSULA SÉTIMA - AVERBAÇÃO DAS CCI</w:t>
      </w:r>
      <w:r w:rsidR="00D1747B" w:rsidRPr="00D242AF">
        <w:rPr>
          <w:rFonts w:ascii="Trebuchet MS" w:hAnsi="Trebuchet MS"/>
          <w:sz w:val="22"/>
        </w:rPr>
        <w:t xml:space="preserve"> REPRESENTATIVAS DOS CRÉDITOS IMOBILIÁRIOS</w:t>
      </w:r>
    </w:p>
    <w:p w14:paraId="3FA9EC69" w14:textId="77777777" w:rsidR="00764148" w:rsidRPr="00D242AF" w:rsidRDefault="00764148">
      <w:pPr>
        <w:widowControl/>
        <w:spacing w:line="360" w:lineRule="auto"/>
        <w:rPr>
          <w:rFonts w:ascii="Trebuchet MS" w:hAnsi="Trebuchet MS" w:cs="Trebuchet MS"/>
          <w:sz w:val="22"/>
          <w:szCs w:val="22"/>
        </w:rPr>
      </w:pPr>
      <w:bookmarkStart w:id="12" w:name="_DV_M157"/>
      <w:bookmarkEnd w:id="12"/>
    </w:p>
    <w:p w14:paraId="74DF3FA0"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3398C1E8" w14:textId="77777777" w:rsidR="00805845" w:rsidRPr="00D242AF" w:rsidRDefault="00805845">
      <w:pPr>
        <w:widowControl/>
        <w:spacing w:line="360" w:lineRule="auto"/>
        <w:rPr>
          <w:rFonts w:ascii="Trebuchet MS" w:hAnsi="Trebuchet MS" w:cs="Arial"/>
          <w:b/>
          <w:bCs/>
          <w:sz w:val="22"/>
          <w:szCs w:val="22"/>
        </w:rPr>
      </w:pPr>
      <w:bookmarkStart w:id="13" w:name="_DV_M158"/>
      <w:bookmarkEnd w:id="13"/>
    </w:p>
    <w:p w14:paraId="0653A099"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5144D3B7" w14:textId="77777777" w:rsidR="009179BE" w:rsidRPr="00D242AF" w:rsidRDefault="009179BE">
      <w:pPr>
        <w:widowControl/>
        <w:spacing w:line="360" w:lineRule="auto"/>
        <w:rPr>
          <w:rFonts w:ascii="Trebuchet MS" w:hAnsi="Trebuchet MS" w:cs="Arial"/>
          <w:b/>
          <w:bCs/>
          <w:sz w:val="22"/>
          <w:szCs w:val="22"/>
        </w:rPr>
      </w:pPr>
    </w:p>
    <w:p w14:paraId="587AEDEB"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7F06336C"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2BEFBB62"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26F46FE7" w14:textId="77777777" w:rsidR="00A157D1" w:rsidRPr="00D242AF" w:rsidRDefault="00A157D1">
      <w:pPr>
        <w:pStyle w:val="BodyText21"/>
        <w:widowControl/>
        <w:spacing w:line="360" w:lineRule="auto"/>
        <w:rPr>
          <w:rFonts w:ascii="Trebuchet MS" w:hAnsi="Trebuchet MS"/>
          <w:sz w:val="22"/>
          <w:szCs w:val="22"/>
        </w:rPr>
      </w:pPr>
    </w:p>
    <w:p w14:paraId="0A75A778"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xml:space="preserve">, às Alienações </w:t>
      </w:r>
      <w:r w:rsidR="00432CD2" w:rsidRPr="00D242AF">
        <w:rPr>
          <w:rFonts w:ascii="Trebuchet MS" w:hAnsi="Trebuchet MS" w:cs="Arial"/>
          <w:bCs/>
          <w:sz w:val="22"/>
          <w:szCs w:val="22"/>
        </w:rPr>
        <w:lastRenderedPageBreak/>
        <w:t>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5EA6630F"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303326B1"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356031E3"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4666A649"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6B0609AC" w14:textId="77777777" w:rsidR="00A157D1" w:rsidRPr="00D242AF" w:rsidRDefault="00A157D1">
      <w:pPr>
        <w:pStyle w:val="BodyText21"/>
        <w:widowControl/>
        <w:spacing w:line="360" w:lineRule="auto"/>
        <w:rPr>
          <w:rFonts w:ascii="Trebuchet MS" w:hAnsi="Trebuchet MS" w:cs="Trebuchet MS"/>
          <w:sz w:val="22"/>
          <w:szCs w:val="22"/>
        </w:rPr>
      </w:pPr>
    </w:p>
    <w:p w14:paraId="61ADEC71"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685486B0"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DBFED66"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17032545" w14:textId="77777777" w:rsidR="009A638B" w:rsidRPr="002E212A" w:rsidRDefault="009A638B">
      <w:pPr>
        <w:pStyle w:val="PargrafodaLista"/>
        <w:widowControl/>
        <w:spacing w:line="360" w:lineRule="auto"/>
        <w:rPr>
          <w:rStyle w:val="DeltaViewDeletion"/>
          <w:strike w:val="0"/>
          <w:color w:val="auto"/>
        </w:rPr>
      </w:pPr>
    </w:p>
    <w:p w14:paraId="6EB978EB"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w:t>
      </w:r>
      <w:r w:rsidR="009C73C4" w:rsidRPr="00D242AF">
        <w:rPr>
          <w:rFonts w:ascii="Trebuchet MS" w:hAnsi="Trebuchet MS"/>
          <w:sz w:val="22"/>
        </w:rPr>
        <w:lastRenderedPageBreak/>
        <w:t>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5C60B9B1"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05C0B1EB"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4C762617"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6BA01027"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7698932A"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6529AC8"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3A08D37B"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7FA5F3F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1C8C51B9"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4E27F2B5"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D96F50C"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343D1C2"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6BD2D7D1"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2AE4CB0"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43C0B4CF" w14:textId="77777777" w:rsidR="00A157D1" w:rsidRPr="00D242AF" w:rsidRDefault="00A157D1">
      <w:pPr>
        <w:widowControl/>
        <w:spacing w:line="360" w:lineRule="auto"/>
        <w:rPr>
          <w:rFonts w:ascii="Trebuchet MS" w:hAnsi="Trebuchet MS" w:cs="Arial"/>
          <w:b/>
          <w:bCs/>
          <w:sz w:val="22"/>
          <w:szCs w:val="22"/>
        </w:rPr>
      </w:pPr>
    </w:p>
    <w:p w14:paraId="52E53DDE"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w:t>
      </w:r>
      <w:r w:rsidR="00056915" w:rsidRPr="00D242AF">
        <w:rPr>
          <w:rStyle w:val="DeltaViewDeletion"/>
          <w:rFonts w:ascii="Trebuchet MS" w:hAnsi="Trebuchet MS" w:cs="Trebuchet MS"/>
          <w:strike w:val="0"/>
          <w:color w:val="auto"/>
          <w:sz w:val="22"/>
          <w:szCs w:val="22"/>
        </w:rPr>
        <w:lastRenderedPageBreak/>
        <w:t xml:space="preserve">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3F83513A"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2BD00745"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66B3BCCD" w14:textId="77777777" w:rsidR="004A3147" w:rsidRPr="00F52C77" w:rsidRDefault="004A3147">
      <w:pPr>
        <w:pStyle w:val="bodytext210"/>
        <w:tabs>
          <w:tab w:val="left" w:pos="1560"/>
        </w:tabs>
        <w:spacing w:line="360" w:lineRule="auto"/>
        <w:ind w:left="567"/>
        <w:rPr>
          <w:rStyle w:val="DeltaViewDeletion"/>
          <w:strike w:val="0"/>
          <w:color w:val="auto"/>
        </w:rPr>
      </w:pPr>
    </w:p>
    <w:p w14:paraId="185F0367"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101254B9"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2A48E991"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4A352788"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743A6DA9"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08DE3C2"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5E674A96"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3BA556C7"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50FEE004"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lastRenderedPageBreak/>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5CE4DD7B" w14:textId="77777777" w:rsidR="000B5029" w:rsidRPr="00D242AF" w:rsidRDefault="000B5029">
      <w:pPr>
        <w:pStyle w:val="bodytext210"/>
        <w:tabs>
          <w:tab w:val="left" w:pos="1560"/>
        </w:tabs>
        <w:spacing w:line="360" w:lineRule="auto"/>
        <w:ind w:left="567"/>
        <w:rPr>
          <w:rFonts w:ascii="Trebuchet MS" w:hAnsi="Trebuchet MS"/>
          <w:sz w:val="22"/>
        </w:rPr>
      </w:pPr>
    </w:p>
    <w:p w14:paraId="5311A454"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66DA12E4" w14:textId="77777777" w:rsidR="0046485B" w:rsidRPr="00D242AF" w:rsidRDefault="0046485B">
      <w:pPr>
        <w:pStyle w:val="bodytext210"/>
        <w:tabs>
          <w:tab w:val="left" w:pos="1560"/>
        </w:tabs>
        <w:spacing w:line="360" w:lineRule="auto"/>
        <w:ind w:left="567"/>
        <w:rPr>
          <w:rFonts w:ascii="Trebuchet MS" w:hAnsi="Trebuchet MS"/>
          <w:sz w:val="22"/>
        </w:rPr>
      </w:pPr>
    </w:p>
    <w:p w14:paraId="57138FA4"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247A661D" w14:textId="77777777" w:rsidR="00784880" w:rsidRPr="00BD1BE2" w:rsidRDefault="00784880">
      <w:pPr>
        <w:pStyle w:val="bodytext210"/>
        <w:tabs>
          <w:tab w:val="left" w:pos="1560"/>
        </w:tabs>
        <w:spacing w:line="360" w:lineRule="auto"/>
        <w:ind w:left="567"/>
        <w:rPr>
          <w:rFonts w:ascii="Trebuchet MS" w:hAnsi="Trebuchet MS"/>
          <w:sz w:val="22"/>
        </w:rPr>
      </w:pPr>
    </w:p>
    <w:p w14:paraId="06AC30B8" w14:textId="77777777"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16D5AF94"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1EBD851A"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w:t>
      </w:r>
      <w:r w:rsidR="0077179F" w:rsidRPr="00D242AF">
        <w:rPr>
          <w:rFonts w:ascii="Trebuchet MS" w:hAnsi="Trebuchet MS" w:cs="Arial"/>
          <w:kern w:val="20"/>
          <w:sz w:val="22"/>
          <w:szCs w:val="22"/>
          <w:lang w:eastAsia="en-US"/>
        </w:rPr>
        <w:lastRenderedPageBreak/>
        <w:t xml:space="preserve">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67A80318" w14:textId="77777777" w:rsidR="007C1864" w:rsidRPr="00D242AF" w:rsidRDefault="007C1864">
      <w:pPr>
        <w:widowControl/>
        <w:spacing w:line="360" w:lineRule="auto"/>
        <w:ind w:left="720"/>
        <w:rPr>
          <w:rFonts w:ascii="Trebuchet MS" w:hAnsi="Trebuchet MS"/>
          <w:sz w:val="22"/>
          <w:szCs w:val="22"/>
        </w:rPr>
      </w:pPr>
    </w:p>
    <w:p w14:paraId="338BA8F4"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0FDD6E70" w14:textId="77777777" w:rsidR="00B970DB" w:rsidRPr="00D242AF" w:rsidRDefault="00B970DB">
      <w:pPr>
        <w:widowControl/>
        <w:spacing w:line="360" w:lineRule="auto"/>
        <w:ind w:left="720"/>
        <w:rPr>
          <w:rFonts w:ascii="Trebuchet MS" w:hAnsi="Trebuchet MS"/>
          <w:sz w:val="22"/>
          <w:szCs w:val="22"/>
        </w:rPr>
      </w:pPr>
    </w:p>
    <w:p w14:paraId="3CE27157"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5622E85A" w14:textId="77777777" w:rsidR="000B5029" w:rsidRPr="00D242AF" w:rsidRDefault="000B5029">
      <w:pPr>
        <w:widowControl/>
        <w:spacing w:line="360" w:lineRule="auto"/>
        <w:ind w:left="720"/>
        <w:rPr>
          <w:rFonts w:ascii="Trebuchet MS" w:hAnsi="Trebuchet MS"/>
          <w:sz w:val="22"/>
        </w:rPr>
      </w:pPr>
    </w:p>
    <w:p w14:paraId="1438A50E"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5C20D430"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27927ED"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 xml:space="preserve">dos Créditos Imobiliários remanescentes no Patrimônio Separado, pelo saldo </w:t>
      </w:r>
      <w:r w:rsidR="00403B47" w:rsidRPr="00D242AF">
        <w:rPr>
          <w:rFonts w:ascii="Trebuchet MS" w:hAnsi="Trebuchet MS"/>
          <w:sz w:val="22"/>
          <w:szCs w:val="22"/>
        </w:rPr>
        <w:lastRenderedPageBreak/>
        <w:t>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2CFD9DEB"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18A00CBA"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4F14F291" w14:textId="77777777" w:rsidR="00B970DB" w:rsidRPr="00D242AF" w:rsidRDefault="00B970DB">
      <w:pPr>
        <w:widowControl/>
        <w:spacing w:line="360" w:lineRule="auto"/>
        <w:rPr>
          <w:rFonts w:ascii="Trebuchet MS" w:hAnsi="Trebuchet MS"/>
          <w:b/>
          <w:sz w:val="22"/>
        </w:rPr>
      </w:pPr>
    </w:p>
    <w:p w14:paraId="71AA8AF3"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14" w:name="_DV_M169"/>
      <w:bookmarkEnd w:id="1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6A18A28"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6E3E005D"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5BA0D5D6" w14:textId="77777777" w:rsidR="0046485B" w:rsidRPr="00D242AF" w:rsidRDefault="0046485B">
      <w:pPr>
        <w:pStyle w:val="bodytext210"/>
        <w:spacing w:line="360" w:lineRule="auto"/>
        <w:ind w:left="567"/>
        <w:rPr>
          <w:rFonts w:ascii="Trebuchet MS" w:hAnsi="Trebuchet MS"/>
          <w:sz w:val="22"/>
          <w:szCs w:val="22"/>
        </w:rPr>
      </w:pPr>
    </w:p>
    <w:p w14:paraId="44385BDE"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4129276B" w14:textId="77777777" w:rsidR="00015B30" w:rsidRPr="00D242AF" w:rsidRDefault="00015B30">
      <w:pPr>
        <w:widowControl/>
        <w:spacing w:line="360" w:lineRule="auto"/>
        <w:rPr>
          <w:rFonts w:ascii="Trebuchet MS" w:eastAsia="MS Mincho" w:hAnsi="Trebuchet MS"/>
          <w:sz w:val="22"/>
          <w:szCs w:val="22"/>
        </w:rPr>
      </w:pPr>
    </w:p>
    <w:p w14:paraId="62DA108E"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62BA0BDF" w14:textId="77777777" w:rsidR="00733B60" w:rsidRPr="00D242AF" w:rsidRDefault="00733B60">
      <w:pPr>
        <w:widowControl/>
        <w:spacing w:line="360" w:lineRule="auto"/>
        <w:rPr>
          <w:rFonts w:ascii="Trebuchet MS" w:hAnsi="Trebuchet MS" w:cs="Arial"/>
          <w:b/>
          <w:bCs/>
          <w:sz w:val="22"/>
          <w:szCs w:val="22"/>
        </w:rPr>
      </w:pPr>
    </w:p>
    <w:p w14:paraId="1666669F"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15" w:name="_Ref355605629"/>
      <w:bookmarkStart w:id="16" w:name="_Ref352942102"/>
      <w:r w:rsidR="00E43E12" w:rsidRPr="00D242AF">
        <w:rPr>
          <w:rFonts w:ascii="Trebuchet MS" w:hAnsi="Trebuchet MS"/>
          <w:color w:val="auto"/>
          <w:sz w:val="22"/>
        </w:rPr>
        <w:t>.</w:t>
      </w:r>
      <w:bookmarkEnd w:id="15"/>
      <w:r w:rsidR="00D60A06" w:rsidRPr="00D242AF">
        <w:rPr>
          <w:rFonts w:ascii="Trebuchet MS" w:hAnsi="Trebuchet MS"/>
          <w:color w:val="auto"/>
          <w:sz w:val="22"/>
        </w:rPr>
        <w:t xml:space="preserve"> </w:t>
      </w:r>
    </w:p>
    <w:bookmarkEnd w:id="16"/>
    <w:p w14:paraId="717B97DB"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2D7DB24F"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xml:space="preserve">) </w:t>
      </w:r>
      <w:r w:rsidRPr="00D242AF">
        <w:rPr>
          <w:rFonts w:ascii="Trebuchet MS" w:eastAsia="Arial Unicode MS" w:hAnsi="Trebuchet MS" w:cstheme="minorHAnsi"/>
          <w:sz w:val="22"/>
          <w:szCs w:val="22"/>
          <w:lang w:bidi="th-TH"/>
        </w:rPr>
        <w:lastRenderedPageBreak/>
        <w:t>em razão da obrigação solidária, reconhece que não lhes assiste o benefício de ordem.</w:t>
      </w:r>
    </w:p>
    <w:p w14:paraId="4A2E3D04"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AE7A4C2"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53A88C4E"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41B607C"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95127DA"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9728F8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AF8931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D2EE465"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2AFCBBC7"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CBC86E7"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27901BF1"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E8CC617"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9983C84"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0567DD4"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5125FABE" w14:textId="77777777" w:rsidR="00E43E12" w:rsidRPr="00D242AF" w:rsidRDefault="00E43E12">
      <w:pPr>
        <w:widowControl/>
        <w:spacing w:line="360" w:lineRule="auto"/>
        <w:rPr>
          <w:rFonts w:ascii="Trebuchet MS" w:hAnsi="Trebuchet MS" w:cs="Arial"/>
          <w:b/>
          <w:bCs/>
          <w:sz w:val="22"/>
          <w:szCs w:val="22"/>
        </w:rPr>
      </w:pPr>
    </w:p>
    <w:p w14:paraId="391124DD"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61C003F5" w14:textId="77777777" w:rsidR="0068227C" w:rsidRPr="00D242AF" w:rsidRDefault="0068227C">
      <w:pPr>
        <w:widowControl/>
        <w:spacing w:line="360" w:lineRule="auto"/>
        <w:rPr>
          <w:rFonts w:ascii="Trebuchet MS" w:hAnsi="Trebuchet MS" w:cs="Arial"/>
          <w:b/>
          <w:sz w:val="22"/>
          <w:szCs w:val="22"/>
        </w:rPr>
      </w:pPr>
    </w:p>
    <w:p w14:paraId="1E64A765" w14:textId="77777777" w:rsidR="00CD0B49" w:rsidRPr="00D242AF" w:rsidRDefault="005D0EF0">
      <w:pPr>
        <w:widowControl/>
        <w:spacing w:line="360" w:lineRule="auto"/>
        <w:rPr>
          <w:rFonts w:ascii="Trebuchet MS" w:eastAsia="Arial Unicode MS" w:hAnsi="Trebuchet MS" w:cs="Arial"/>
          <w:sz w:val="22"/>
          <w:szCs w:val="22"/>
        </w:rPr>
      </w:pPr>
      <w:bookmarkStart w:id="17" w:name="_Ref479174153"/>
      <w:r w:rsidRPr="00D242AF">
        <w:rPr>
          <w:rFonts w:ascii="Trebuchet MS" w:hAnsi="Trebuchet MS" w:cs="Arial"/>
          <w:bCs/>
          <w:sz w:val="22"/>
          <w:szCs w:val="22"/>
        </w:rPr>
        <w:t>9</w:t>
      </w:r>
      <w:bookmarkEnd w:id="1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16769BEB"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5F48521F"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4836199" w14:textId="77777777" w:rsidR="00CD0B49" w:rsidRPr="00D242AF" w:rsidRDefault="00CD0B49">
      <w:pPr>
        <w:widowControl/>
        <w:spacing w:line="360" w:lineRule="auto"/>
        <w:ind w:left="993"/>
        <w:rPr>
          <w:rFonts w:ascii="Trebuchet MS" w:eastAsia="Arial Unicode MS" w:hAnsi="Trebuchet MS" w:cs="Arial"/>
          <w:sz w:val="22"/>
          <w:szCs w:val="22"/>
        </w:rPr>
      </w:pPr>
    </w:p>
    <w:p w14:paraId="6F4431D3"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2638669D" w14:textId="77777777" w:rsidR="00A03E22" w:rsidRPr="00D242AF" w:rsidRDefault="00A03E22">
      <w:pPr>
        <w:widowControl/>
        <w:spacing w:line="360" w:lineRule="auto"/>
        <w:ind w:left="993"/>
        <w:rPr>
          <w:rFonts w:ascii="Trebuchet MS" w:eastAsia="Arial Unicode MS" w:hAnsi="Trebuchet MS" w:cs="Arial"/>
          <w:sz w:val="22"/>
          <w:szCs w:val="22"/>
        </w:rPr>
      </w:pPr>
    </w:p>
    <w:p w14:paraId="5CC54B5B"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para o fiel, pontual e integral </w:t>
      </w:r>
      <w:r w:rsidRPr="00D242AF">
        <w:rPr>
          <w:rFonts w:ascii="Trebuchet MS" w:hAnsi="Trebuchet MS" w:cs="Arial"/>
          <w:sz w:val="22"/>
          <w:szCs w:val="22"/>
        </w:rPr>
        <w:lastRenderedPageBreak/>
        <w:t>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14:paraId="17E8D65A" w14:textId="77777777" w:rsidR="00CD0B49" w:rsidRPr="00D242AF" w:rsidRDefault="00CD0B49">
      <w:pPr>
        <w:widowControl/>
        <w:spacing w:line="360" w:lineRule="auto"/>
        <w:ind w:left="993"/>
        <w:rPr>
          <w:rFonts w:ascii="Trebuchet MS" w:hAnsi="Trebuchet MS" w:cs="Arial"/>
          <w:sz w:val="22"/>
          <w:szCs w:val="22"/>
        </w:rPr>
      </w:pPr>
    </w:p>
    <w:p w14:paraId="5A73EA93"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2BFAE5DE" w14:textId="77777777" w:rsidR="00C02929" w:rsidRPr="00D242AF" w:rsidRDefault="00C02929">
      <w:pPr>
        <w:widowControl/>
        <w:spacing w:line="360" w:lineRule="auto"/>
        <w:ind w:left="993"/>
        <w:rPr>
          <w:rFonts w:ascii="Trebuchet MS" w:eastAsia="Arial Unicode MS" w:hAnsi="Trebuchet MS" w:cs="Arial"/>
          <w:sz w:val="22"/>
          <w:szCs w:val="22"/>
        </w:rPr>
      </w:pPr>
    </w:p>
    <w:p w14:paraId="53512EAB"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6C7838B9"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5B2512E8"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3853384E"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6BA3E2FF"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0948489A" w14:textId="77777777" w:rsidR="00AF3648" w:rsidRPr="00D242AF" w:rsidRDefault="00AF3648">
      <w:pPr>
        <w:widowControl/>
        <w:spacing w:line="360" w:lineRule="auto"/>
        <w:ind w:firstLine="567"/>
        <w:rPr>
          <w:rFonts w:ascii="Trebuchet MS" w:hAnsi="Trebuchet MS" w:cs="Arial"/>
          <w:b/>
          <w:bCs/>
          <w:sz w:val="22"/>
          <w:szCs w:val="22"/>
        </w:rPr>
      </w:pPr>
    </w:p>
    <w:p w14:paraId="3515E814"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24752095" w14:textId="77777777" w:rsidR="00A52337" w:rsidRPr="00D242AF" w:rsidRDefault="00A52337">
      <w:pPr>
        <w:widowControl/>
        <w:spacing w:line="360" w:lineRule="auto"/>
        <w:rPr>
          <w:rFonts w:ascii="Trebuchet MS" w:hAnsi="Trebuchet MS" w:cs="Arial"/>
          <w:sz w:val="22"/>
          <w:szCs w:val="22"/>
        </w:rPr>
      </w:pPr>
    </w:p>
    <w:p w14:paraId="3C6FBB63"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w:t>
      </w:r>
      <w:r w:rsidR="004135B0" w:rsidRPr="00D242AF">
        <w:rPr>
          <w:rFonts w:ascii="Trebuchet MS" w:hAnsi="Trebuchet MS" w:cs="Trebuchet MS"/>
          <w:sz w:val="22"/>
          <w:szCs w:val="22"/>
        </w:rPr>
        <w:lastRenderedPageBreak/>
        <w:t xml:space="preserve">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257494D7" w14:textId="77777777" w:rsidR="00D83EB6" w:rsidRPr="00D242AF" w:rsidRDefault="00D83EB6">
      <w:pPr>
        <w:pStyle w:val="BodyText21"/>
        <w:widowControl/>
        <w:spacing w:line="360" w:lineRule="auto"/>
        <w:rPr>
          <w:rFonts w:ascii="Trebuchet MS" w:hAnsi="Trebuchet MS"/>
          <w:sz w:val="22"/>
          <w:szCs w:val="22"/>
        </w:rPr>
      </w:pPr>
    </w:p>
    <w:p w14:paraId="047EC7B6"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0EC04F29" w14:textId="77777777" w:rsidR="001D4470" w:rsidRPr="00D242AF" w:rsidRDefault="001D4470">
      <w:pPr>
        <w:widowControl/>
        <w:spacing w:line="360" w:lineRule="auto"/>
        <w:rPr>
          <w:rFonts w:ascii="Trebuchet MS" w:hAnsi="Trebuchet MS" w:cs="Arial"/>
          <w:bCs/>
          <w:sz w:val="22"/>
          <w:szCs w:val="22"/>
        </w:rPr>
      </w:pPr>
    </w:p>
    <w:p w14:paraId="02A99AA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3F9EF2CD" w14:textId="77777777" w:rsidR="00C02929" w:rsidRPr="00D242AF" w:rsidRDefault="00C02929">
      <w:pPr>
        <w:widowControl/>
        <w:spacing w:line="360" w:lineRule="auto"/>
        <w:rPr>
          <w:rFonts w:ascii="Trebuchet MS" w:hAnsi="Trebuchet MS" w:cs="Arial"/>
          <w:b/>
          <w:bCs/>
          <w:sz w:val="22"/>
          <w:szCs w:val="22"/>
        </w:rPr>
      </w:pPr>
    </w:p>
    <w:p w14:paraId="4FD57F29"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4C7C2CD3" w14:textId="77777777" w:rsidR="00A52337" w:rsidRPr="00D242AF" w:rsidRDefault="00A52337">
      <w:pPr>
        <w:widowControl/>
        <w:spacing w:line="360" w:lineRule="auto"/>
        <w:rPr>
          <w:rFonts w:ascii="Trebuchet MS" w:hAnsi="Trebuchet MS" w:cs="Arial"/>
          <w:bCs/>
          <w:sz w:val="22"/>
          <w:szCs w:val="22"/>
        </w:rPr>
      </w:pPr>
    </w:p>
    <w:p w14:paraId="52D067D4"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202C0D4E" w14:textId="77777777" w:rsidR="00A52337" w:rsidRPr="00D242AF" w:rsidRDefault="00A52337">
      <w:pPr>
        <w:widowControl/>
        <w:autoSpaceDE w:val="0"/>
        <w:autoSpaceDN w:val="0"/>
        <w:spacing w:line="360" w:lineRule="auto"/>
        <w:rPr>
          <w:rFonts w:ascii="Trebuchet MS" w:hAnsi="Trebuchet MS" w:cs="Arial"/>
          <w:sz w:val="22"/>
          <w:szCs w:val="22"/>
        </w:rPr>
      </w:pPr>
    </w:p>
    <w:p w14:paraId="5507224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0DBAFFCC"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59F3EE34"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7E062A76" w14:textId="77777777" w:rsidR="00A52337" w:rsidRPr="00D242AF" w:rsidRDefault="00A52337">
      <w:pPr>
        <w:widowControl/>
        <w:spacing w:line="360" w:lineRule="auto"/>
        <w:rPr>
          <w:rFonts w:ascii="Trebuchet MS" w:hAnsi="Trebuchet MS" w:cs="Arial"/>
          <w:bCs/>
          <w:sz w:val="22"/>
          <w:szCs w:val="22"/>
        </w:rPr>
      </w:pPr>
    </w:p>
    <w:p w14:paraId="4D97EE72"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58A375BC" w14:textId="77777777" w:rsidR="00A52337" w:rsidRPr="00D242AF" w:rsidRDefault="00A52337">
      <w:pPr>
        <w:widowControl/>
        <w:autoSpaceDE w:val="0"/>
        <w:autoSpaceDN w:val="0"/>
        <w:spacing w:line="360" w:lineRule="auto"/>
        <w:rPr>
          <w:rFonts w:ascii="Trebuchet MS" w:hAnsi="Trebuchet MS" w:cs="Arial"/>
          <w:b/>
          <w:bCs/>
          <w:sz w:val="22"/>
          <w:szCs w:val="22"/>
        </w:rPr>
      </w:pPr>
    </w:p>
    <w:p w14:paraId="11E8A3D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24E209DB"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0EA0EA7B"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4E5034F1"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760BED98"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42A6DD93"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68F25E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0CADA5B3" w14:textId="77777777" w:rsidR="00A52337" w:rsidRPr="00D242AF" w:rsidRDefault="00A52337">
      <w:pPr>
        <w:widowControl/>
        <w:autoSpaceDE w:val="0"/>
        <w:autoSpaceDN w:val="0"/>
        <w:spacing w:line="360" w:lineRule="auto"/>
        <w:rPr>
          <w:rFonts w:ascii="Trebuchet MS" w:hAnsi="Trebuchet MS" w:cs="Arial"/>
          <w:sz w:val="22"/>
          <w:szCs w:val="22"/>
        </w:rPr>
      </w:pPr>
    </w:p>
    <w:p w14:paraId="7CBA7FE4"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19C9530E" w14:textId="77777777" w:rsidR="00A52337" w:rsidRPr="00D242AF" w:rsidRDefault="00A52337">
      <w:pPr>
        <w:widowControl/>
        <w:spacing w:line="360" w:lineRule="auto"/>
        <w:rPr>
          <w:rFonts w:ascii="Trebuchet MS" w:hAnsi="Trebuchet MS" w:cs="Arial"/>
          <w:sz w:val="22"/>
          <w:szCs w:val="22"/>
        </w:rPr>
      </w:pPr>
    </w:p>
    <w:p w14:paraId="5B83F21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FEA2F91" w14:textId="77777777" w:rsidR="00A52337" w:rsidRPr="00D242AF" w:rsidRDefault="00A52337">
      <w:pPr>
        <w:widowControl/>
        <w:autoSpaceDE w:val="0"/>
        <w:autoSpaceDN w:val="0"/>
        <w:spacing w:line="360" w:lineRule="auto"/>
        <w:rPr>
          <w:rFonts w:ascii="Trebuchet MS" w:hAnsi="Trebuchet MS" w:cs="Arial"/>
          <w:sz w:val="22"/>
          <w:szCs w:val="22"/>
        </w:rPr>
      </w:pPr>
    </w:p>
    <w:p w14:paraId="062FD320"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73C3396E" w14:textId="77777777" w:rsidR="0030614C" w:rsidRPr="00D242AF" w:rsidRDefault="0030614C">
      <w:pPr>
        <w:widowControl/>
        <w:tabs>
          <w:tab w:val="left" w:pos="1620"/>
        </w:tabs>
        <w:spacing w:line="360" w:lineRule="auto"/>
        <w:rPr>
          <w:rFonts w:ascii="Trebuchet MS" w:hAnsi="Trebuchet MS" w:cs="Tahoma"/>
          <w:sz w:val="22"/>
          <w:szCs w:val="22"/>
        </w:rPr>
      </w:pPr>
    </w:p>
    <w:p w14:paraId="237F23C1"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5F8B6114"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01181E6D" w14:textId="77777777"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14:paraId="1553ED21" w14:textId="77777777" w:rsidR="00567F75" w:rsidRPr="00B80FB1" w:rsidRDefault="00567F75">
      <w:pPr>
        <w:widowControl/>
        <w:tabs>
          <w:tab w:val="left" w:pos="1620"/>
        </w:tabs>
        <w:spacing w:line="360" w:lineRule="auto"/>
        <w:rPr>
          <w:rFonts w:ascii="Trebuchet MS" w:hAnsi="Trebuchet MS"/>
          <w:sz w:val="22"/>
          <w:lang w:val="en-US"/>
        </w:rPr>
      </w:pPr>
      <w:bookmarkStart w:id="18" w:name="_DV_M249"/>
      <w:bookmarkStart w:id="19" w:name="_DV_M250"/>
      <w:bookmarkStart w:id="20" w:name="_DV_M251"/>
      <w:bookmarkStart w:id="21" w:name="_DV_M252"/>
      <w:bookmarkStart w:id="22" w:name="_DV_M253"/>
      <w:bookmarkEnd w:id="18"/>
      <w:bookmarkEnd w:id="19"/>
      <w:bookmarkEnd w:id="20"/>
      <w:bookmarkEnd w:id="21"/>
      <w:bookmarkEnd w:id="22"/>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14:paraId="4FBCC0F0"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17429424"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7039D5E2"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75CF30C4"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288EBE2C" w14:textId="77777777" w:rsidR="00A52337" w:rsidRPr="00D242AF" w:rsidRDefault="00A52337">
      <w:pPr>
        <w:widowControl/>
        <w:spacing w:line="360" w:lineRule="auto"/>
        <w:rPr>
          <w:rFonts w:ascii="Trebuchet MS" w:hAnsi="Trebuchet MS" w:cs="Arial"/>
          <w:b/>
          <w:bCs/>
          <w:sz w:val="22"/>
          <w:szCs w:val="22"/>
        </w:rPr>
      </w:pPr>
    </w:p>
    <w:p w14:paraId="07227847"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506CEA8C"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7D6EE3E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2294BF1"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25531353"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7F192885"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03348090" w14:textId="77777777" w:rsidR="00567F75" w:rsidRPr="00D242AF" w:rsidRDefault="00567F75">
      <w:pPr>
        <w:widowControl/>
        <w:spacing w:line="360" w:lineRule="auto"/>
        <w:rPr>
          <w:rFonts w:ascii="Trebuchet MS" w:hAnsi="Trebuchet MS" w:cs="Arial"/>
          <w:b/>
          <w:bCs/>
          <w:sz w:val="22"/>
          <w:szCs w:val="22"/>
        </w:rPr>
      </w:pPr>
    </w:p>
    <w:p w14:paraId="1034CCBD"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14:paraId="549F1985" w14:textId="77777777" w:rsidR="005D73F6" w:rsidRPr="00D242AF" w:rsidRDefault="005D73F6">
      <w:pPr>
        <w:widowControl/>
        <w:spacing w:line="360" w:lineRule="auto"/>
        <w:rPr>
          <w:rFonts w:ascii="Trebuchet MS" w:hAnsi="Trebuchet MS" w:cs="Arial"/>
          <w:sz w:val="22"/>
          <w:szCs w:val="22"/>
        </w:rPr>
      </w:pPr>
    </w:p>
    <w:p w14:paraId="76A2F042"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63E81839" w14:textId="77777777" w:rsidR="005D73F6" w:rsidRPr="00D242AF" w:rsidRDefault="005D73F6">
      <w:pPr>
        <w:widowControl/>
        <w:tabs>
          <w:tab w:val="left" w:pos="1620"/>
        </w:tabs>
        <w:spacing w:line="360" w:lineRule="auto"/>
        <w:rPr>
          <w:rFonts w:ascii="Trebuchet MS" w:hAnsi="Trebuchet MS" w:cs="Tahoma"/>
          <w:bCs/>
          <w:sz w:val="22"/>
          <w:szCs w:val="22"/>
        </w:rPr>
      </w:pPr>
      <w:bookmarkStart w:id="23" w:name="_DV_M248"/>
      <w:bookmarkEnd w:id="23"/>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14:paraId="59F63379"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552190F5"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At: Miguel Maia </w:t>
      </w:r>
      <w:proofErr w:type="spellStart"/>
      <w:r w:rsidRPr="00D242AF">
        <w:rPr>
          <w:rFonts w:ascii="Trebuchet MS" w:hAnsi="Trebuchet MS" w:cs="Tahoma"/>
          <w:bCs/>
          <w:sz w:val="22"/>
          <w:szCs w:val="22"/>
        </w:rPr>
        <w:t>Mickelberg</w:t>
      </w:r>
      <w:proofErr w:type="spellEnd"/>
    </w:p>
    <w:p w14:paraId="03C2E558"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66E50861"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7B7F5FE7" w14:textId="77777777" w:rsidR="005D73F6" w:rsidRPr="00D242AF" w:rsidRDefault="005D73F6">
      <w:pPr>
        <w:widowControl/>
        <w:spacing w:line="360" w:lineRule="auto"/>
        <w:outlineLvl w:val="0"/>
        <w:rPr>
          <w:rFonts w:ascii="Trebuchet MS" w:hAnsi="Trebuchet MS" w:cs="Arial"/>
          <w:b/>
          <w:bCs/>
          <w:sz w:val="22"/>
          <w:szCs w:val="22"/>
        </w:rPr>
      </w:pPr>
    </w:p>
    <w:p w14:paraId="608F2BFC"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6F97412E" w14:textId="77777777" w:rsidR="00A52337" w:rsidRPr="00D242AF" w:rsidRDefault="00A52337">
      <w:pPr>
        <w:pStyle w:val="Celso1"/>
        <w:widowControl/>
        <w:spacing w:line="360" w:lineRule="auto"/>
        <w:rPr>
          <w:rFonts w:ascii="Trebuchet MS" w:hAnsi="Trebuchet MS" w:cs="Arial"/>
          <w:sz w:val="22"/>
          <w:szCs w:val="22"/>
        </w:rPr>
      </w:pPr>
    </w:p>
    <w:p w14:paraId="18AC6B5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299F86C2" w14:textId="77777777" w:rsidR="00A52337" w:rsidRPr="00D242AF" w:rsidRDefault="00A52337">
      <w:pPr>
        <w:widowControl/>
        <w:autoSpaceDE w:val="0"/>
        <w:autoSpaceDN w:val="0"/>
        <w:spacing w:line="360" w:lineRule="auto"/>
        <w:rPr>
          <w:rFonts w:ascii="Trebuchet MS" w:hAnsi="Trebuchet MS" w:cs="Arial"/>
          <w:sz w:val="22"/>
          <w:szCs w:val="22"/>
        </w:rPr>
      </w:pPr>
    </w:p>
    <w:p w14:paraId="68018E40"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1EBB1BEC"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0B2AEB14"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w:t>
      </w:r>
      <w:r w:rsidR="005C7B1E" w:rsidRPr="00D242AF">
        <w:rPr>
          <w:rFonts w:ascii="Trebuchet MS" w:hAnsi="Trebuchet MS" w:cs="Arial"/>
          <w:sz w:val="22"/>
          <w:szCs w:val="22"/>
        </w:rPr>
        <w:lastRenderedPageBreak/>
        <w:t xml:space="preserve">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0889168A" w14:textId="77777777" w:rsidR="00A52337" w:rsidRPr="00D242AF" w:rsidRDefault="00A52337">
      <w:pPr>
        <w:widowControl/>
        <w:autoSpaceDE w:val="0"/>
        <w:autoSpaceDN w:val="0"/>
        <w:spacing w:line="360" w:lineRule="auto"/>
        <w:rPr>
          <w:rFonts w:ascii="Trebuchet MS" w:hAnsi="Trebuchet MS" w:cs="Arial"/>
          <w:sz w:val="22"/>
          <w:szCs w:val="22"/>
        </w:rPr>
      </w:pPr>
    </w:p>
    <w:p w14:paraId="0E326F6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3FE93A0E" w14:textId="77777777" w:rsidR="00A52337" w:rsidRPr="00D242AF" w:rsidRDefault="00A52337">
      <w:pPr>
        <w:widowControl/>
        <w:tabs>
          <w:tab w:val="left" w:pos="0"/>
        </w:tabs>
        <w:spacing w:line="360" w:lineRule="auto"/>
        <w:rPr>
          <w:rFonts w:ascii="Trebuchet MS" w:hAnsi="Trebuchet MS" w:cs="Arial"/>
          <w:sz w:val="22"/>
          <w:szCs w:val="22"/>
        </w:rPr>
      </w:pPr>
    </w:p>
    <w:p w14:paraId="71651149"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4D55146E" w14:textId="77777777" w:rsidR="00A52337" w:rsidRPr="00D242AF" w:rsidRDefault="00A52337">
      <w:pPr>
        <w:widowControl/>
        <w:autoSpaceDE w:val="0"/>
        <w:autoSpaceDN w:val="0"/>
        <w:spacing w:line="360" w:lineRule="auto"/>
        <w:rPr>
          <w:rFonts w:ascii="Trebuchet MS" w:hAnsi="Trebuchet MS" w:cs="Arial"/>
          <w:sz w:val="22"/>
          <w:szCs w:val="22"/>
        </w:rPr>
      </w:pPr>
    </w:p>
    <w:p w14:paraId="53FDA3FD"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44890D8E" w14:textId="77777777" w:rsidR="00A52337" w:rsidRPr="00D242AF" w:rsidRDefault="00A52337">
      <w:pPr>
        <w:widowControl/>
        <w:autoSpaceDE w:val="0"/>
        <w:autoSpaceDN w:val="0"/>
        <w:spacing w:line="360" w:lineRule="auto"/>
        <w:rPr>
          <w:rFonts w:ascii="Trebuchet MS" w:hAnsi="Trebuchet MS" w:cs="Arial"/>
          <w:sz w:val="22"/>
          <w:szCs w:val="22"/>
        </w:rPr>
      </w:pPr>
    </w:p>
    <w:p w14:paraId="58D9E8F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3ACB002E" w14:textId="77777777" w:rsidR="00A52337" w:rsidRPr="00D242AF" w:rsidRDefault="00A52337">
      <w:pPr>
        <w:widowControl/>
        <w:autoSpaceDE w:val="0"/>
        <w:autoSpaceDN w:val="0"/>
        <w:spacing w:line="360" w:lineRule="auto"/>
        <w:rPr>
          <w:rFonts w:ascii="Trebuchet MS" w:hAnsi="Trebuchet MS" w:cs="Arial"/>
          <w:sz w:val="22"/>
          <w:szCs w:val="22"/>
        </w:rPr>
      </w:pPr>
    </w:p>
    <w:p w14:paraId="18D2C43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8BF6F10"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1314B24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1C07EBC4" w14:textId="77777777" w:rsidR="00A52337" w:rsidRPr="00D242AF" w:rsidRDefault="00A52337">
      <w:pPr>
        <w:widowControl/>
        <w:autoSpaceDE w:val="0"/>
        <w:autoSpaceDN w:val="0"/>
        <w:spacing w:line="360" w:lineRule="auto"/>
        <w:rPr>
          <w:rFonts w:ascii="Trebuchet MS" w:hAnsi="Trebuchet MS" w:cs="Arial"/>
          <w:sz w:val="22"/>
          <w:szCs w:val="22"/>
        </w:rPr>
      </w:pPr>
    </w:p>
    <w:p w14:paraId="76EC8AD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D242AF">
        <w:rPr>
          <w:rFonts w:ascii="Trebuchet MS" w:hAnsi="Trebuchet MS" w:cs="Arial"/>
          <w:sz w:val="22"/>
          <w:szCs w:val="22"/>
        </w:rPr>
        <w:t>reconhecem tratar-se</w:t>
      </w:r>
      <w:proofErr w:type="gramEnd"/>
      <w:r w:rsidRPr="00D242AF">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6B97C66D" w14:textId="77777777" w:rsidR="00A52337" w:rsidRPr="00D242AF" w:rsidRDefault="00A52337">
      <w:pPr>
        <w:widowControl/>
        <w:autoSpaceDE w:val="0"/>
        <w:autoSpaceDN w:val="0"/>
        <w:spacing w:line="360" w:lineRule="auto"/>
        <w:rPr>
          <w:rFonts w:ascii="Trebuchet MS" w:hAnsi="Trebuchet MS" w:cs="Arial"/>
          <w:sz w:val="22"/>
          <w:szCs w:val="22"/>
        </w:rPr>
      </w:pPr>
    </w:p>
    <w:p w14:paraId="38A43FE8"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103467F3" w14:textId="77777777" w:rsidR="00A52337" w:rsidRPr="00D242AF" w:rsidRDefault="00A52337">
      <w:pPr>
        <w:widowControl/>
        <w:autoSpaceDE w:val="0"/>
        <w:autoSpaceDN w:val="0"/>
        <w:spacing w:line="360" w:lineRule="auto"/>
        <w:rPr>
          <w:rFonts w:ascii="Trebuchet MS" w:hAnsi="Trebuchet MS" w:cs="Arial"/>
          <w:sz w:val="22"/>
          <w:szCs w:val="22"/>
        </w:rPr>
      </w:pPr>
    </w:p>
    <w:p w14:paraId="45847F63"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0717D5F4" w14:textId="77777777" w:rsidR="0058692D" w:rsidRPr="00D242AF" w:rsidRDefault="0058692D">
      <w:pPr>
        <w:widowControl/>
        <w:autoSpaceDE w:val="0"/>
        <w:autoSpaceDN w:val="0"/>
        <w:spacing w:line="360" w:lineRule="auto"/>
        <w:rPr>
          <w:rFonts w:ascii="Trebuchet MS" w:hAnsi="Trebuchet MS" w:cs="Arial"/>
          <w:sz w:val="22"/>
          <w:szCs w:val="22"/>
        </w:rPr>
      </w:pPr>
    </w:p>
    <w:p w14:paraId="3877B514"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w:t>
      </w:r>
      <w:r w:rsidRPr="00D242AF">
        <w:rPr>
          <w:rFonts w:ascii="Trebuchet MS" w:hAnsi="Trebuchet MS" w:cs="Arial"/>
          <w:sz w:val="22"/>
          <w:szCs w:val="22"/>
        </w:rPr>
        <w:lastRenderedPageBreak/>
        <w:t xml:space="preserve">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636A8606" w14:textId="77777777" w:rsidR="00A52337" w:rsidRPr="00D242AF" w:rsidRDefault="00A52337">
      <w:pPr>
        <w:widowControl/>
        <w:autoSpaceDE w:val="0"/>
        <w:autoSpaceDN w:val="0"/>
        <w:spacing w:line="360" w:lineRule="auto"/>
        <w:rPr>
          <w:rFonts w:ascii="Trebuchet MS" w:hAnsi="Trebuchet MS" w:cs="Arial"/>
          <w:sz w:val="22"/>
          <w:szCs w:val="22"/>
        </w:rPr>
      </w:pPr>
    </w:p>
    <w:p w14:paraId="08A47225"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27BBA061" w14:textId="77777777" w:rsidR="00646E4A" w:rsidRPr="00D242AF" w:rsidRDefault="00646E4A">
      <w:pPr>
        <w:widowControl/>
        <w:autoSpaceDE w:val="0"/>
        <w:autoSpaceDN w:val="0"/>
        <w:spacing w:line="360" w:lineRule="auto"/>
        <w:rPr>
          <w:rFonts w:ascii="Trebuchet MS" w:hAnsi="Trebuchet MS" w:cs="Arial"/>
          <w:sz w:val="22"/>
          <w:szCs w:val="22"/>
        </w:rPr>
      </w:pPr>
    </w:p>
    <w:p w14:paraId="64045FC9"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2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2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2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25"/>
    </w:p>
    <w:p w14:paraId="16DB84DA" w14:textId="77777777" w:rsidR="00003F7B" w:rsidRPr="00D242AF" w:rsidRDefault="00003F7B">
      <w:pPr>
        <w:widowControl/>
        <w:autoSpaceDE w:val="0"/>
        <w:autoSpaceDN w:val="0"/>
        <w:spacing w:line="360" w:lineRule="auto"/>
        <w:rPr>
          <w:rFonts w:ascii="Trebuchet MS" w:hAnsi="Trebuchet MS" w:cs="Arial"/>
          <w:sz w:val="22"/>
          <w:szCs w:val="22"/>
        </w:rPr>
      </w:pPr>
    </w:p>
    <w:p w14:paraId="7E84691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38BFDB7D" w14:textId="77777777" w:rsidR="00A52337" w:rsidRPr="00D242AF" w:rsidRDefault="00A52337">
      <w:pPr>
        <w:widowControl/>
        <w:spacing w:line="360" w:lineRule="auto"/>
        <w:rPr>
          <w:rFonts w:ascii="Trebuchet MS" w:hAnsi="Trebuchet MS" w:cs="Arial"/>
          <w:sz w:val="22"/>
          <w:szCs w:val="22"/>
        </w:rPr>
      </w:pPr>
    </w:p>
    <w:p w14:paraId="33541F4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3D41C575" w14:textId="77777777" w:rsidR="00A52337" w:rsidRPr="00D242AF" w:rsidRDefault="00A52337">
      <w:pPr>
        <w:widowControl/>
        <w:autoSpaceDE w:val="0"/>
        <w:autoSpaceDN w:val="0"/>
        <w:spacing w:line="360" w:lineRule="auto"/>
        <w:rPr>
          <w:rFonts w:ascii="Trebuchet MS" w:hAnsi="Trebuchet MS" w:cs="Arial"/>
          <w:sz w:val="22"/>
          <w:szCs w:val="22"/>
        </w:rPr>
      </w:pPr>
    </w:p>
    <w:p w14:paraId="1F40F658"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1A374378" w14:textId="77777777" w:rsidR="006B6E08" w:rsidRDefault="006B6E08" w:rsidP="00247B8B">
      <w:pPr>
        <w:widowControl/>
        <w:tabs>
          <w:tab w:val="left" w:pos="0"/>
          <w:tab w:val="left" w:pos="709"/>
        </w:tabs>
        <w:spacing w:line="360" w:lineRule="auto"/>
        <w:rPr>
          <w:rFonts w:ascii="Trebuchet MS" w:hAnsi="Trebuchet MS"/>
          <w:sz w:val="22"/>
          <w:szCs w:val="22"/>
        </w:rPr>
      </w:pPr>
    </w:p>
    <w:p w14:paraId="55242098" w14:textId="77777777"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6603446D" w14:textId="77777777" w:rsidR="00A52337" w:rsidRPr="00D242AF" w:rsidRDefault="00A52337">
      <w:pPr>
        <w:widowControl/>
        <w:spacing w:line="360" w:lineRule="auto"/>
        <w:rPr>
          <w:rFonts w:ascii="Trebuchet MS" w:hAnsi="Trebuchet MS" w:cs="Arial"/>
          <w:sz w:val="22"/>
          <w:szCs w:val="22"/>
        </w:rPr>
      </w:pPr>
    </w:p>
    <w:p w14:paraId="2665084E"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0CFC51BC" w14:textId="77777777"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14:paraId="46D85204"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73CF508C"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7351F6AE"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26" w:name="_DV_M68"/>
      <w:bookmarkStart w:id="27" w:name="_DV_M69"/>
      <w:bookmarkStart w:id="28" w:name="_DV_M271"/>
      <w:bookmarkStart w:id="29" w:name="_DV_M272"/>
      <w:bookmarkStart w:id="30" w:name="_DV_M273"/>
      <w:bookmarkStart w:id="31" w:name="_DV_M274"/>
      <w:bookmarkStart w:id="32" w:name="_DV_M276"/>
      <w:bookmarkEnd w:id="26"/>
      <w:bookmarkEnd w:id="27"/>
      <w:bookmarkEnd w:id="28"/>
      <w:bookmarkEnd w:id="29"/>
      <w:bookmarkEnd w:id="30"/>
      <w:bookmarkEnd w:id="31"/>
      <w:bookmarkEnd w:id="32"/>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2A7159BD"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598C6A1F"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7AD00585"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970AC7D"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29603EA"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2020ECF2"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59F36444" w14:textId="77777777" w:rsidTr="00DA32FB">
        <w:trPr>
          <w:jc w:val="center"/>
        </w:trPr>
        <w:tc>
          <w:tcPr>
            <w:tcW w:w="8978" w:type="dxa"/>
          </w:tcPr>
          <w:p w14:paraId="2A2EB796"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5D45CDC2"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4C511C00" w14:textId="77777777" w:rsidTr="00DA32FB">
        <w:trPr>
          <w:jc w:val="center"/>
        </w:trPr>
        <w:tc>
          <w:tcPr>
            <w:tcW w:w="8978" w:type="dxa"/>
          </w:tcPr>
          <w:p w14:paraId="695A67E8"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0BA1D5AA" w14:textId="77777777" w:rsidTr="00DA32FB">
        <w:trPr>
          <w:jc w:val="center"/>
        </w:trPr>
        <w:tc>
          <w:tcPr>
            <w:tcW w:w="8978" w:type="dxa"/>
          </w:tcPr>
          <w:p w14:paraId="5EAC1B58"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5A8E944D"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2ADC3AFF"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5DD00720"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0AE433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854B6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4ECDDF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E0C789D"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F7C131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5F58DD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84FFA5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4428D5"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44F0EE7" w14:textId="77777777" w:rsidTr="00CC0A8F">
        <w:trPr>
          <w:jc w:val="center"/>
        </w:trPr>
        <w:tc>
          <w:tcPr>
            <w:tcW w:w="8978" w:type="dxa"/>
          </w:tcPr>
          <w:p w14:paraId="74DF60EC"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38962D27"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29D02DE9" w14:textId="77777777" w:rsidTr="00CC0A8F">
        <w:trPr>
          <w:jc w:val="center"/>
        </w:trPr>
        <w:tc>
          <w:tcPr>
            <w:tcW w:w="8978" w:type="dxa"/>
          </w:tcPr>
          <w:p w14:paraId="17FB96AD"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28C2AC4D" w14:textId="77777777" w:rsidTr="00CC0A8F">
        <w:trPr>
          <w:jc w:val="center"/>
        </w:trPr>
        <w:tc>
          <w:tcPr>
            <w:tcW w:w="8978" w:type="dxa"/>
          </w:tcPr>
          <w:p w14:paraId="327E0CED"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4F58D565"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1DFF7237"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6BCD5862"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3FC48E7A"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29AC74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6DC7472"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26BF7FB"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4315255C"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1D4717B6"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5F54623C" w14:textId="77777777" w:rsidTr="00DA32FB">
        <w:trPr>
          <w:jc w:val="center"/>
        </w:trPr>
        <w:tc>
          <w:tcPr>
            <w:tcW w:w="8978" w:type="dxa"/>
          </w:tcPr>
          <w:p w14:paraId="4B655A10"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0A3CF374"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75F4F0BA" w14:textId="77777777" w:rsidTr="00DA32FB">
        <w:trPr>
          <w:jc w:val="center"/>
        </w:trPr>
        <w:tc>
          <w:tcPr>
            <w:tcW w:w="8978" w:type="dxa"/>
          </w:tcPr>
          <w:p w14:paraId="4349815F"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09569671" w14:textId="77777777" w:rsidTr="00DA32FB">
        <w:trPr>
          <w:jc w:val="center"/>
        </w:trPr>
        <w:tc>
          <w:tcPr>
            <w:tcW w:w="8978" w:type="dxa"/>
          </w:tcPr>
          <w:p w14:paraId="50C3F9E5"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59D63521"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09C12927"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525481CD"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0F047E00"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3A628863"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1171541"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1D974FE8"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50E14355"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6CE0FBBA" w14:textId="77777777" w:rsidR="00970C7F" w:rsidRPr="00D242AF" w:rsidRDefault="00970C7F">
      <w:pPr>
        <w:widowControl/>
        <w:spacing w:line="360" w:lineRule="auto"/>
        <w:rPr>
          <w:rFonts w:ascii="Trebuchet MS" w:hAnsi="Trebuchet MS" w:cs="Arial"/>
          <w:b/>
          <w:sz w:val="22"/>
          <w:szCs w:val="22"/>
        </w:rPr>
      </w:pPr>
    </w:p>
    <w:p w14:paraId="0E260556"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1C5F25D0" w14:textId="77777777" w:rsidTr="00DD7688">
        <w:tc>
          <w:tcPr>
            <w:tcW w:w="4631" w:type="dxa"/>
          </w:tcPr>
          <w:p w14:paraId="63A763F8"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27B315FC"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22990907" w14:textId="77777777" w:rsidTr="00DD7688">
        <w:tc>
          <w:tcPr>
            <w:tcW w:w="4631" w:type="dxa"/>
          </w:tcPr>
          <w:p w14:paraId="093A580F"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1E50F378"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6EA95D40" w14:textId="77777777" w:rsidTr="00DD7688">
        <w:tc>
          <w:tcPr>
            <w:tcW w:w="4631" w:type="dxa"/>
          </w:tcPr>
          <w:p w14:paraId="63FC217D"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5A9DB158"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726B49BF"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7DECB04B" w14:textId="77777777"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14:paraId="7C343A7C"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7AB49005"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7C05FC16"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14:paraId="6B3C6A84" w14:textId="77777777" w:rsidTr="00006C66">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0CA4C3F8" w14:textId="77777777"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14:paraId="27FEAAD5" w14:textId="77777777"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14:paraId="6FEC6785" w14:textId="77777777"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14:paraId="5B4C57B8" w14:textId="77777777"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14:paraId="1ACE182B" w14:textId="77777777" w:rsidR="004A1F1A" w:rsidRPr="00806996" w:rsidRDefault="004A1F1A" w:rsidP="00006C66">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6F81F9CB" w14:textId="77777777"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14:paraId="6858C838" w14:textId="77777777"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310606B4" w14:textId="77777777"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4F3BF29E" w14:textId="77777777" w:rsidR="004A1F1A" w:rsidRPr="00806996" w:rsidRDefault="004A1F1A" w:rsidP="00006C66">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14:paraId="49D77F53" w14:textId="77777777"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 xml:space="preserve">Saldo devedor à VP na data de </w:t>
            </w:r>
            <w:proofErr w:type="gramStart"/>
            <w:r w:rsidRPr="003D7739">
              <w:rPr>
                <w:rFonts w:ascii="Calibri" w:hAnsi="Calibri" w:cs="Calibri"/>
                <w:b/>
                <w:bCs/>
                <w:color w:val="000000"/>
                <w:sz w:val="16"/>
                <w:szCs w:val="14"/>
              </w:rPr>
              <w:t>referencia</w:t>
            </w:r>
            <w:proofErr w:type="gramEnd"/>
          </w:p>
        </w:tc>
      </w:tr>
      <w:tr w:rsidR="003677C2" w:rsidRPr="003D7739" w14:paraId="29EBBA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CF4237" w14:textId="77777777"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MIeEL</w:t>
            </w:r>
            <w:proofErr w:type="spellEnd"/>
          </w:p>
        </w:tc>
        <w:tc>
          <w:tcPr>
            <w:tcW w:w="1131" w:type="dxa"/>
            <w:tcBorders>
              <w:top w:val="nil"/>
              <w:left w:val="nil"/>
              <w:bottom w:val="single" w:sz="4" w:space="0" w:color="auto"/>
              <w:right w:val="nil"/>
            </w:tcBorders>
            <w:shd w:val="clear" w:color="auto" w:fill="auto"/>
            <w:noWrap/>
            <w:vAlign w:val="center"/>
            <w:hideMark/>
          </w:tcPr>
          <w:p w14:paraId="352BFFFD"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/xxxx-03</w:t>
            </w:r>
          </w:p>
        </w:tc>
        <w:tc>
          <w:tcPr>
            <w:tcW w:w="2274" w:type="dxa"/>
            <w:tcBorders>
              <w:top w:val="nil"/>
              <w:left w:val="nil"/>
              <w:bottom w:val="single" w:sz="4" w:space="0" w:color="auto"/>
              <w:right w:val="nil"/>
            </w:tcBorders>
            <w:shd w:val="clear" w:color="auto" w:fill="auto"/>
            <w:noWrap/>
            <w:vAlign w:val="center"/>
            <w:hideMark/>
          </w:tcPr>
          <w:p w14:paraId="74085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Fichas Complementares </w:t>
            </w:r>
            <w:proofErr w:type="spellStart"/>
            <w:r w:rsidRPr="003677C2">
              <w:rPr>
                <w:rFonts w:asciiTheme="minorHAnsi" w:hAnsiTheme="minorHAnsi" w:cstheme="minorHAnsi"/>
                <w:color w:val="000000"/>
                <w:sz w:val="14"/>
                <w:szCs w:val="14"/>
              </w:rPr>
              <w:t>nºs</w:t>
            </w:r>
            <w:proofErr w:type="spellEnd"/>
            <w:r w:rsidRPr="003677C2">
              <w:rPr>
                <w:rFonts w:asciiTheme="minorHAnsi" w:hAnsiTheme="minorHAnsi" w:cstheme="minorHAnsi"/>
                <w:color w:val="000000"/>
                <w:sz w:val="14"/>
                <w:szCs w:val="14"/>
              </w:rPr>
              <w:t xml:space="preserve"> 31 – Bloco 1 </w:t>
            </w:r>
            <w:proofErr w:type="gramStart"/>
            <w:r w:rsidRPr="003677C2">
              <w:rPr>
                <w:rFonts w:asciiTheme="minorHAnsi" w:hAnsiTheme="minorHAnsi" w:cstheme="minorHAnsi"/>
                <w:color w:val="000000"/>
                <w:sz w:val="14"/>
                <w:szCs w:val="14"/>
              </w:rPr>
              <w:t>/  Matrícula</w:t>
            </w:r>
            <w:proofErr w:type="gramEnd"/>
            <w:r w:rsidRPr="003677C2">
              <w:rPr>
                <w:rFonts w:asciiTheme="minorHAnsi" w:hAnsiTheme="minorHAnsi" w:cstheme="minorHAnsi"/>
                <w:color w:val="000000"/>
                <w:sz w:val="14"/>
                <w:szCs w:val="14"/>
              </w:rPr>
              <w:t xml:space="preserve">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14:paraId="7ECE22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45191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34F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231C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9FD7B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6D9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14:paraId="33038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14:paraId="3AFE1E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6B4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14:paraId="55D30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C328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14:paraId="5A0938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ECBA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C06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14:paraId="2D9F2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ED73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32929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3E040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14:paraId="0F7F2A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E98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14:paraId="371B60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04943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14:paraId="05ABC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2B28E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F2F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14:paraId="363F7A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C572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75DC1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14:paraId="176B6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14:paraId="1D171A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36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14:paraId="79249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C7E3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14:paraId="60C8F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14:paraId="18381E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E928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14:paraId="7AB2D7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A0667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22C8B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14:paraId="08CC3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14:paraId="233C96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6169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14:paraId="2627E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5283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14:paraId="535E2F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5F52C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B8A7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14:paraId="17FC5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6DD92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51E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14:paraId="09C345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14:paraId="63BA65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594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FLP</w:t>
            </w:r>
          </w:p>
        </w:tc>
        <w:tc>
          <w:tcPr>
            <w:tcW w:w="1131" w:type="dxa"/>
            <w:tcBorders>
              <w:top w:val="nil"/>
              <w:left w:val="nil"/>
              <w:bottom w:val="single" w:sz="4" w:space="0" w:color="auto"/>
              <w:right w:val="nil"/>
            </w:tcBorders>
            <w:shd w:val="clear" w:color="auto" w:fill="auto"/>
            <w:noWrap/>
            <w:vAlign w:val="center"/>
            <w:hideMark/>
          </w:tcPr>
          <w:p w14:paraId="0A81A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2A0F7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197582</w:t>
            </w:r>
          </w:p>
        </w:tc>
        <w:tc>
          <w:tcPr>
            <w:tcW w:w="2022" w:type="dxa"/>
            <w:tcBorders>
              <w:top w:val="nil"/>
              <w:left w:val="nil"/>
              <w:bottom w:val="single" w:sz="4" w:space="0" w:color="auto"/>
              <w:right w:val="nil"/>
            </w:tcBorders>
            <w:shd w:val="clear" w:color="auto" w:fill="auto"/>
            <w:noWrap/>
            <w:vAlign w:val="center"/>
            <w:hideMark/>
          </w:tcPr>
          <w:p w14:paraId="2F686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529BC1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5A5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14:paraId="70F30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7802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4A57D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10/04/2026</w:t>
            </w:r>
          </w:p>
        </w:tc>
        <w:tc>
          <w:tcPr>
            <w:tcW w:w="1358" w:type="dxa"/>
            <w:tcBorders>
              <w:top w:val="nil"/>
              <w:left w:val="nil"/>
              <w:bottom w:val="single" w:sz="4" w:space="0" w:color="auto"/>
              <w:right w:val="nil"/>
            </w:tcBorders>
            <w:shd w:val="clear" w:color="auto" w:fill="auto"/>
            <w:noWrap/>
            <w:vAlign w:val="center"/>
            <w:hideMark/>
          </w:tcPr>
          <w:p w14:paraId="26494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2.900.627,84</w:t>
            </w:r>
          </w:p>
        </w:tc>
      </w:tr>
      <w:tr w:rsidR="003677C2" w:rsidRPr="003D7739" w14:paraId="21BC96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D817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14:paraId="7CFAA0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5FB85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14:paraId="0D4509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2C97E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10F4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14:paraId="3487C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7127D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7B77D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3F224B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14:paraId="61FC86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E23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14:paraId="343A5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C1D1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14:paraId="42E4C8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5DEF51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192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14:paraId="7C1EBF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42B09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0B0A3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22423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14:paraId="7E4503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BDF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14:paraId="270C4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1D32F5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14:paraId="4705D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46D04D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3A2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14:paraId="12AD2F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8F3F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61C98D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14:paraId="0C359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14:paraId="6314AD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A7B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14:paraId="14447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214CF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14:paraId="20762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F2E86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DF2A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14:paraId="1A7C6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1746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58FCA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14:paraId="70DCD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14:paraId="01F07A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47F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14:paraId="03CDF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E971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14:paraId="56760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9936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E79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14:paraId="2DD26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7B9E1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7B68D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14:paraId="7F2D2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14:paraId="631CFB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8E5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14:paraId="4C355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5EEF6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14:paraId="2B675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6339D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2E8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14:paraId="152DDB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B38D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6E6C9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57A80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14:paraId="5C5488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E35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14:paraId="516B1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1529B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14:paraId="7C2A8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07B9E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51C1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14:paraId="156E00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819A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52D8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445A6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14:paraId="09643A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011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14:paraId="6EFDEB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E3BB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14:paraId="74E1F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1B333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D15D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14:paraId="78FEDB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43DE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353099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14:paraId="246D1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14:paraId="3BB8BD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33D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14:paraId="117A7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22073C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14:paraId="0AA514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7A21D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85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14:paraId="1436F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B67B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75595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7FC17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14:paraId="78C773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553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14:paraId="150400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55A06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14:paraId="065E20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42183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004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14:paraId="6B45B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CBCA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C697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14681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14:paraId="354B14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9AF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14:paraId="51AC04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4F2437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14:paraId="3B665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6003D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BFD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14:paraId="705DC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46CF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0C8083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39315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14:paraId="1CF9C7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50D3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14:paraId="63D8D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10D026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14:paraId="1C5E6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6D877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C7B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14:paraId="669BA7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C8627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41A972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1CAC6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14:paraId="5D30C9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6342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RLDC</w:t>
            </w:r>
          </w:p>
        </w:tc>
        <w:tc>
          <w:tcPr>
            <w:tcW w:w="1131" w:type="dxa"/>
            <w:tcBorders>
              <w:top w:val="nil"/>
              <w:left w:val="nil"/>
              <w:bottom w:val="single" w:sz="4" w:space="0" w:color="auto"/>
              <w:right w:val="nil"/>
            </w:tcBorders>
            <w:shd w:val="clear" w:color="auto" w:fill="auto"/>
            <w:noWrap/>
            <w:vAlign w:val="center"/>
            <w:hideMark/>
          </w:tcPr>
          <w:p w14:paraId="3BFE46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24E7D1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14:paraId="6C6B33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7B1E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FC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14:paraId="5AF4D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E63D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577692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14:paraId="7ADF2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14:paraId="1D8781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BCDF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14:paraId="6FC9BA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8F276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14:paraId="78C1D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0293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73A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14:paraId="7B71D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8B07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04D82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73B90F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14:paraId="230EAE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78F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14:paraId="24A18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64E8E8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14:paraId="562BD9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B5257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0FCE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14:paraId="113874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14:paraId="3DE2D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41F906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14:paraId="0979D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14:paraId="2C1D5CB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3A8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14:paraId="31046B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19E24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14:paraId="7AF702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120F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BA2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14:paraId="14F37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AB51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6F9EA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14:paraId="34B20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14:paraId="169C97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7AEF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14:paraId="7049F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6143D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14:paraId="03A03D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5592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E0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14:paraId="679AF8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356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7FDA4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7441A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14:paraId="324461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650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14:paraId="0EFAE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9A54D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14:paraId="65A5E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27DDD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C997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14:paraId="67CCB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40CC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68D94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72BC06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14:paraId="7A72A0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641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14:paraId="0F0D6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0FDB5F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14:paraId="6DF1E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42101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554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14:paraId="2F91E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C96D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12B1DC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4C51D5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14:paraId="10AF2F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713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053FE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001E7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14:paraId="2C2C1A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3086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FA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14:paraId="726A4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38A5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1D61A4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45E8D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14:paraId="3CFA25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B77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14:paraId="38C71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4994EC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14:paraId="713AC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77747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6FF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14:paraId="43629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3879D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360BF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14:paraId="04E76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14:paraId="0FAE78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33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3C7980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1C500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14:paraId="44D71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0A77E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E93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4F03A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B6EA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3F5E8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14:paraId="2848E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14:paraId="72DE38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4A44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14:paraId="43382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D5DE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14:paraId="758A2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0BD4E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6CD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14:paraId="30821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9820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5B5E75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14:paraId="51DEF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14:paraId="778F03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1828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14:paraId="03E7E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3627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14:paraId="232DD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0145F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EA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14:paraId="1948C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70B6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2BE67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43E9B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14:paraId="785F97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95A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14:paraId="3CC2A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12FD26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14:paraId="14B77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C77B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831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14:paraId="7A7192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219B5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5F5FC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14:paraId="798ED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14:paraId="423335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51D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14:paraId="0E002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380A4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14:paraId="7E726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05ED32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A4A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14:paraId="02FF0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C2B9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7FCFC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60F56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14:paraId="18567F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90F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14:paraId="7160E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CFF4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14:paraId="5836A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42FB30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6ED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14:paraId="6B702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91791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28432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14:paraId="3395E3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14:paraId="0AF142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6AE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14:paraId="25103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91792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14:paraId="185029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5649B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09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14:paraId="1973D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0D1157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6D442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14:paraId="6AC7B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14:paraId="004F9A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A18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14:paraId="22EA1C79"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/xxxx-74</w:t>
            </w:r>
          </w:p>
        </w:tc>
        <w:tc>
          <w:tcPr>
            <w:tcW w:w="2274" w:type="dxa"/>
            <w:tcBorders>
              <w:top w:val="nil"/>
              <w:left w:val="nil"/>
              <w:bottom w:val="single" w:sz="4" w:space="0" w:color="auto"/>
              <w:right w:val="nil"/>
            </w:tcBorders>
            <w:shd w:val="clear" w:color="auto" w:fill="auto"/>
            <w:noWrap/>
            <w:vAlign w:val="center"/>
            <w:hideMark/>
          </w:tcPr>
          <w:p w14:paraId="0A531B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14:paraId="31646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33F0D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EE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14:paraId="6B75F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7221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6101E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0FC0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14:paraId="360A8D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DAD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4E5F8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0FB3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14:paraId="00499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2558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8124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14:paraId="4061C0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11946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41A7AC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5893B8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14:paraId="46C1E3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EAA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14:paraId="3F1848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1961E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14:paraId="170C8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5C02B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14:paraId="48540A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0002399</w:t>
            </w:r>
          </w:p>
        </w:tc>
        <w:tc>
          <w:tcPr>
            <w:tcW w:w="850" w:type="dxa"/>
            <w:tcBorders>
              <w:top w:val="nil"/>
              <w:left w:val="nil"/>
              <w:bottom w:val="single" w:sz="4" w:space="0" w:color="auto"/>
              <w:right w:val="nil"/>
            </w:tcBorders>
            <w:vAlign w:val="center"/>
          </w:tcPr>
          <w:p w14:paraId="5B27A7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B479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251A4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7D412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14:paraId="3F3C9E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397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134F53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5386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14:paraId="40B3C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4AEEE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78E2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14:paraId="3D8AA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A90CD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703AA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14:paraId="1588E1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14:paraId="1BCFF5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99D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14:paraId="10BAB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655F8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14:paraId="1CC77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B1549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C47E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14:paraId="0F37A2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4646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7B219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2F4F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14:paraId="37EBA1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0FF1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14:paraId="42BAC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3775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14:paraId="64802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249D4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B5E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14:paraId="1DBA8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91E5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3D3E1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14:paraId="112AF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14:paraId="2A9FB21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9F1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14:paraId="24749C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8B57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14:paraId="53F7D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6658F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F48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0E376A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F074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46EB8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14:paraId="369C70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14:paraId="769D2BE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7F6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14:paraId="70D36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7A35F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14:paraId="02652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DD9DE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2AE2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14:paraId="4A3FD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D6E7F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63242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7CFFA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14:paraId="3C0E72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A9FD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14:paraId="4277C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09105D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14:paraId="53E303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70C4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9B0B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14:paraId="230A7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28B0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0B84A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14:paraId="7A1CC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14:paraId="6C54D6B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582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14:paraId="7D7A5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A1A67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14:paraId="4204C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14:paraId="4CDC1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D9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14:paraId="73855E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E8DE7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04F4B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14:paraId="3B133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14:paraId="47B314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BEC6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14:paraId="6ADBE0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02D9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14:paraId="40F73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6785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94E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14:paraId="383B0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4C2CE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714BF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14:paraId="096A2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14:paraId="690782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1DD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14:paraId="5EE77B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166FA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14:paraId="16AAC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1940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1DA3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14:paraId="671CDA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8FBD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507917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507D1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14:paraId="249A27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2DC0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14:paraId="56478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0F22C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14:paraId="35AEB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AA4E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6B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14:paraId="7CF6E5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6C7CD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5A2D5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19A33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14:paraId="2CDC25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F02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14:paraId="4100F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C4A4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14:paraId="28D9B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4248B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C16D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14:paraId="468CC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2AC8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4FDE7C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14:paraId="254D9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14:paraId="337DEE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909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14:paraId="09243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E18E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14:paraId="2CB321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6F256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64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14:paraId="02C855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A7E1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31EE6A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22731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14:paraId="7BFDBF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38B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14:paraId="7840D9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6AD8F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14:paraId="2000B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57D17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B4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14:paraId="005251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10B5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5B692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14:paraId="6B1411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14:paraId="32C34D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AC1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14:paraId="75F5D9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739B5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14:paraId="28B2F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74B5C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CA2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148B1F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8474C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4AE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14:paraId="2F217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14:paraId="237892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80C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14:paraId="2C162042"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/xxxx-14</w:t>
            </w:r>
          </w:p>
        </w:tc>
        <w:tc>
          <w:tcPr>
            <w:tcW w:w="2274" w:type="dxa"/>
            <w:tcBorders>
              <w:top w:val="nil"/>
              <w:left w:val="nil"/>
              <w:bottom w:val="single" w:sz="4" w:space="0" w:color="auto"/>
              <w:right w:val="nil"/>
            </w:tcBorders>
            <w:shd w:val="clear" w:color="auto" w:fill="auto"/>
            <w:noWrap/>
            <w:vAlign w:val="center"/>
            <w:hideMark/>
          </w:tcPr>
          <w:p w14:paraId="67E045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14:paraId="21C75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76C0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BDF5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14:paraId="638A5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E39C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1A582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22F1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14:paraId="165C8B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922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14:paraId="79C7E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05D5D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14:paraId="7880D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017C6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6F0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14:paraId="6AC94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4743B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0B0C7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14:paraId="79964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14:paraId="32EB6A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630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14:paraId="2D699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61B1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14:paraId="17A2E1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5EABC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70B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14:paraId="522AC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E8F2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6587B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14:paraId="22625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14:paraId="234EF0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726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14:paraId="1D09D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D5520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14:paraId="65BE9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5CA780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EE24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14:paraId="6AEA0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FF8B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73F83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14BFF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14:paraId="0C7AA6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5E8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14:paraId="144EA5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8253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14:paraId="3605C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14:paraId="17344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9B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14:paraId="51CE3B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FC1DE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7B889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428F3F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14:paraId="662FA8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52B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14:paraId="78AD8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52077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14:paraId="3985A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56662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349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14:paraId="61C73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2177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4976A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14:paraId="67EC10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14:paraId="185421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669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14:paraId="73B967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2AD10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14:paraId="2FEFAE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18FCD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068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14:paraId="333A1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639B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7FB1A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5DE43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14:paraId="6CAD9B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943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14:paraId="46AB6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9C45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14:paraId="3D4B3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0916E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568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14:paraId="37AE96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3FD85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6A8B6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14:paraId="000C2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14:paraId="5E0750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282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14:paraId="2F49A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80AA8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14:paraId="0BF69C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0EDC6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079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14:paraId="17181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7107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383F3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6CC85F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14:paraId="44E493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AF3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14:paraId="3121D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97BAF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14:paraId="190F2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74F4C2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D8C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14:paraId="54A8B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841E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449B1E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0DDF2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14:paraId="61D841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F9C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CDSB</w:t>
            </w:r>
          </w:p>
        </w:tc>
        <w:tc>
          <w:tcPr>
            <w:tcW w:w="1131" w:type="dxa"/>
            <w:tcBorders>
              <w:top w:val="nil"/>
              <w:left w:val="nil"/>
              <w:bottom w:val="single" w:sz="4" w:space="0" w:color="auto"/>
              <w:right w:val="nil"/>
            </w:tcBorders>
            <w:shd w:val="clear" w:color="auto" w:fill="auto"/>
            <w:noWrap/>
            <w:vAlign w:val="center"/>
            <w:hideMark/>
          </w:tcPr>
          <w:p w14:paraId="7D887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78290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14:paraId="598AB9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A06E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ED2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14:paraId="6542F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55245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6E37F7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14:paraId="74259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14:paraId="1BDFB6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54A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0B567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FAD0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14:paraId="7BA7C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6F367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CE21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14:paraId="36FABB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BFDE0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658F8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4DA3B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14:paraId="3218E6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63A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14:paraId="3928D0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6DD34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14:paraId="5E75D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69248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1B45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14:paraId="43412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6642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3C8A80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14:paraId="286E7F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14:paraId="5BE40B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4ED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14:paraId="6AEA8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42F52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14:paraId="525CE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25AFD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CE0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14:paraId="0537B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5DE80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03F38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3195D3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14:paraId="23950A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A18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0DD634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D9C5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14:paraId="22B4C4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14:paraId="0BDF1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05D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14:paraId="62BF39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5D132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41CE98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14:paraId="2DAB6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14:paraId="79D1C7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B5B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14:paraId="024A5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790F10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14:paraId="51F9C8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6848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029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14:paraId="3BB69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637A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003E1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14:paraId="68E02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14:paraId="641E19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DE7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14:paraId="13FD24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1809B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14:paraId="6DE619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2F7BC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0A8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14:paraId="1F415E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29E2A6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77299D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14:paraId="12871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14:paraId="041926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B9AA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14:paraId="7AE0C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C1BF3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14:paraId="77521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2412B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D7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14:paraId="02FA6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AF427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954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14:paraId="70EB0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14:paraId="1A13751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F06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14:paraId="489517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1AC45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14:paraId="7A5444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DC4C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B53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14:paraId="53063D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605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57AC3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0586A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14:paraId="2CC32A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7FB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14:paraId="78B13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42003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14:paraId="1D82E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40FED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A143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14:paraId="67A94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439F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1E29F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14:paraId="4A8A0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14:paraId="5D9030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536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14:paraId="5867B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DE2A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14:paraId="1B57B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0E4C1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73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14:paraId="6D323D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3B7AE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75F20D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61FA6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14:paraId="4FE467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A5D1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14:paraId="175392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C2E2A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14:paraId="122120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14:paraId="1BE6E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01E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14:paraId="58F98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794B9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9B9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14:paraId="2E5D64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14:paraId="442FDE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5F8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14:paraId="54D91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2804DA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14:paraId="5D3D8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CCFF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90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14:paraId="4A9473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C2FD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1235E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14:paraId="389B9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14:paraId="295982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89F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14:paraId="77F37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51F40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14:paraId="18E46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0DBBD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81A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14:paraId="377E7D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AAB2D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3FB9A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46724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14:paraId="0BDFEC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E8FC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14:paraId="2A2C6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03D5D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14:paraId="3E3ED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0AE337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E52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14:paraId="77483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281E1E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267C2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14:paraId="03987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14:paraId="553CA8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9093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14:paraId="4D7526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223FA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14:paraId="7DFFE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5C73F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D61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14:paraId="3E423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0DEEE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203F4D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3783C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14:paraId="5C52AB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F7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14:paraId="53437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5F2F8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14:paraId="3DE6E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14:paraId="5EB1D0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910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14:paraId="7EEA0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2FE3D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1E99C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0DA3B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14:paraId="610774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925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14:paraId="0B012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463216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14:paraId="0A8FFD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0F314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572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14:paraId="63ABE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D85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67CE5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72592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14:paraId="392027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02C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14:paraId="632D4D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C065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14:paraId="7B9A67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6D809A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B3D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14:paraId="038A27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61C1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5E1E65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14:paraId="4F34D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14:paraId="0C74F8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8D7F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14:paraId="4C619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78C1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14:paraId="34AF5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6B3C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0BB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14:paraId="37AB2B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CBE9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7736F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14:paraId="12060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14:paraId="26162E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6373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14:paraId="48634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3B72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14:paraId="438AE2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422EFB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7154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14:paraId="59C67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DE42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B7B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14FC1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14:paraId="6CF26B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FCF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14:paraId="737270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08656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14:paraId="3655C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14:paraId="13C37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DD8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14:paraId="68A1B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E059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58190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14:paraId="53E0AA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14:paraId="5D8AFB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1B5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14:paraId="52AEB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1405A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14:paraId="37B33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70ABDE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82E1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14:paraId="13FFF3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5D352D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5C249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14:paraId="0325D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14:paraId="5D4BAD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D65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14:paraId="35585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96A6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14:paraId="223078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3895B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AA5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14:paraId="3AEE5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488C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6DBFAD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14:paraId="6D6F2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14:paraId="22297B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4BB4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CAS</w:t>
            </w:r>
          </w:p>
        </w:tc>
        <w:tc>
          <w:tcPr>
            <w:tcW w:w="1131" w:type="dxa"/>
            <w:tcBorders>
              <w:top w:val="nil"/>
              <w:left w:val="nil"/>
              <w:bottom w:val="single" w:sz="4" w:space="0" w:color="auto"/>
              <w:right w:val="nil"/>
            </w:tcBorders>
            <w:shd w:val="clear" w:color="auto" w:fill="auto"/>
            <w:noWrap/>
            <w:vAlign w:val="center"/>
            <w:hideMark/>
          </w:tcPr>
          <w:p w14:paraId="625F6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00C02E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14:paraId="67BEE1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14:paraId="20DBDF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25BD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14:paraId="78EE29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3CA3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5F78D3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395F9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14:paraId="179C65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7140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14:paraId="0FCAB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6ED42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14:paraId="5C47C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49A7E4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07A4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14:paraId="454E3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469D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4C02D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14:paraId="231FD7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14:paraId="043DDC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0125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14:paraId="5504A4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2E22ED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14:paraId="0CFABC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A22F3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EB4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14:paraId="51BC8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93DA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5DF255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14:paraId="34B44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14:paraId="0FFF2A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407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14:paraId="494F4A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01D90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14:paraId="7E9FBB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50E3A8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65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14:paraId="163E1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798E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6FD18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14:paraId="538427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14:paraId="7F6AE18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046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02E62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539EA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14:paraId="08607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775F9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942CB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14:paraId="029654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C3B9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74C23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59507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14:paraId="29F8E8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5B4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14:paraId="43C7E6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6F182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14:paraId="5A1938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14948A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8A7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14:paraId="5795E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DA88E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36826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43FBB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14:paraId="6E90CB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01F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14:paraId="5F24E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26BC93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14:paraId="2B84A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1BA28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6FA3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14:paraId="43E1B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449C3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38D624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0A515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14:paraId="3D6570A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ECC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14:paraId="6E6DE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91D5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14:paraId="46342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A6E0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0FD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14:paraId="0064A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311F72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1E8A87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14:paraId="4376BE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14:paraId="20FB80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9EB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14:paraId="1F2C9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BBD5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14:paraId="7B075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6396E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512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14:paraId="7B819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35976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0C548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14:paraId="2160F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14:paraId="4D7E20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8C5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14:paraId="023E91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554CF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14:paraId="11BAA4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404974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F6C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14:paraId="01FE2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E1F7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68352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B3CFB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14:paraId="21FF30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C139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14:paraId="61C3E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3382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14:paraId="0C43C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2027E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1514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14:paraId="61CBD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4008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03FC30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7CE96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14:paraId="1A25EB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063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14:paraId="4714D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058F4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14:paraId="64138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5CD4B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2D2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14:paraId="4B150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D1A2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05492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14:paraId="618A85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14:paraId="171C8D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BB13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14:paraId="12D5E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332E8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14:paraId="1BD09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2C1BB6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2D3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14:paraId="682395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82F6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0E8863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14:paraId="21536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14:paraId="151131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79A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14:paraId="7E509A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5508D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14:paraId="2E423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DAF29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CDC7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14:paraId="086B5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920F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2123B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712AE1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14:paraId="4BBB27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9EB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14:paraId="176AC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62781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14:paraId="64A05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7692A3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A891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14:paraId="47EEF8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5C17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5943B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14:paraId="1567D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14:paraId="17EC73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E23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14:paraId="32DDF7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87799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14:paraId="6F36B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22461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A37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14:paraId="78015B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70FE1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673FB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11878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14:paraId="138F2D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129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14:paraId="14C475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FEED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14:paraId="18D12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14:paraId="2AF29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7B1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14:paraId="65EAE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0D8D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18B31D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14:paraId="2A90E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14:paraId="47D883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C76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14:paraId="5A03A9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59980B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14:paraId="38EAF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14:paraId="28A0F2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90AE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14:paraId="66962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BF3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28277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0D105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14:paraId="463414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2B6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14:paraId="13B1CE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27418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14:paraId="17A1BD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2F34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C91A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14:paraId="730A31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9288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534FD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396A8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14:paraId="4A5E07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0EB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14:paraId="69B1A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603D21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14:paraId="2446D6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4CAB06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1FB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14:paraId="54D769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6FB15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4962B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14:paraId="6B0C1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14:paraId="4FC11A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56C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14:paraId="5F378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71038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14:paraId="2F43A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50D0C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CF54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14:paraId="50F8B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0D54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410B8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14:paraId="72660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14:paraId="701912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1EB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14:paraId="3A703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7DF16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14:paraId="30BC97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4E0CF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433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14:paraId="46E9D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4AC5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32828D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55712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14:paraId="1DEE61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D631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14:paraId="1034C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535014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14:paraId="421E58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14:paraId="21247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807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14:paraId="4EC6EF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0EC5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505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14:paraId="145BB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14:paraId="0379E3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2D0A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14:paraId="23E9E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5F8A7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14:paraId="5DD47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39F9A8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AF9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14:paraId="21805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54E4AF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6420E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5E47C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14:paraId="6367C9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170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14:paraId="6D5557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7E0D5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14:paraId="61792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7EF09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532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14:paraId="0775E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2303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DD5C0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14:paraId="2C521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14:paraId="373FB1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A060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INFW</w:t>
            </w:r>
          </w:p>
        </w:tc>
        <w:tc>
          <w:tcPr>
            <w:tcW w:w="1131" w:type="dxa"/>
            <w:tcBorders>
              <w:top w:val="nil"/>
              <w:left w:val="nil"/>
              <w:bottom w:val="single" w:sz="4" w:space="0" w:color="auto"/>
              <w:right w:val="nil"/>
            </w:tcBorders>
            <w:shd w:val="clear" w:color="auto" w:fill="auto"/>
            <w:noWrap/>
            <w:vAlign w:val="center"/>
            <w:hideMark/>
          </w:tcPr>
          <w:p w14:paraId="66AEC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A0BC6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14:paraId="10DD8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1DC90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D1F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14:paraId="455F14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A72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058882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14:paraId="60FBCE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14:paraId="3D3507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855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14:paraId="145F5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866B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14:paraId="079D41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14:paraId="36DAD6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26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14:paraId="34CD5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5D9D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51B78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14:paraId="09167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14:paraId="71E6ED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640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14:paraId="36EFD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A2477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14:paraId="53F7F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6AC30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FB25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14:paraId="58D7B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620F8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19EE2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60D8A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14:paraId="27E94B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2FF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14:paraId="21949B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D2113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14:paraId="58F1D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14:paraId="51DDF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D8F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14:paraId="01B1BE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ADC8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194422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14:paraId="65F94C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14:paraId="6147AB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042C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14:paraId="07264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619E41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14:paraId="0F4188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02A3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AFA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14:paraId="65E457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3FF4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72D883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14:paraId="77390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14:paraId="772C01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8566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14:paraId="39BBF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A9840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14:paraId="3DE7E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048B20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41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14:paraId="4951B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E6900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7D32C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1EFD51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14:paraId="3BB3EC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53A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14:paraId="19B1E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95FC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14:paraId="4A363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D870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E3E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14:paraId="006CC6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14:paraId="67FA5A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0A7656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14:paraId="78CF1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14:paraId="0ADD92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7CD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14:paraId="505BB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6A7EB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14:paraId="195A21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31D16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5774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14:paraId="3B197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BDFD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34BC5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38540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14:paraId="7EA902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7B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14:paraId="6778B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1CA908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14:paraId="1BBB9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05E76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491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14:paraId="24F22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93BB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02F50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14:paraId="0C42ED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14:paraId="196BB43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C088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594FD4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6893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14:paraId="38C6F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3A816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64F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168C05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4C75A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E69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2EEEC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14:paraId="27566B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EE4D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14:paraId="781EC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0FC2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14:paraId="74B74E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373CA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D77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14:paraId="3ED6F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5922C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27375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14:paraId="10C9C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14:paraId="4A8188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75DA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14:paraId="794D3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2801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14:paraId="26EB0D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14:paraId="22693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75D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14:paraId="7890F1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860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10DAFA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14:paraId="3BCD3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14:paraId="11F189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6E1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14:paraId="29184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226DE3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14:paraId="6CB8EB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14:paraId="0D2B0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6E1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14:paraId="08845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8E52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69CF3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4DCEC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14:paraId="2454D2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28E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14:paraId="0E1DDF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2B07E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14:paraId="6A784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14:paraId="2258C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0E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14:paraId="692BEB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4FBA3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54B3D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14:paraId="1346F5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14:paraId="5B2174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1761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14:paraId="4D034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1297D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14:paraId="668F20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14:paraId="1BDAC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EC2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14:paraId="065DD3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881F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0DC5C3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76FCC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14:paraId="068488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8C5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14:paraId="7B372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DB81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14:paraId="6A9B2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5CFFE9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BC4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14:paraId="32D97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BBD1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00B6A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14:paraId="7A6B6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14:paraId="0B1828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6ED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14:paraId="2812F0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9AF5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14:paraId="57D58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35A4A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EEB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14:paraId="6C1F1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566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3053E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14:paraId="1D6371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14:paraId="0C00E1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8E36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14:paraId="07493E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FF538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14:paraId="1D96A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37F28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55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14:paraId="772BC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6506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36582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14:paraId="6FC24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14:paraId="17E73D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CC18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14:paraId="68DE52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41276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14:paraId="434D1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7F6EEB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F3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14:paraId="28646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FB8F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AB3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14:paraId="57F61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14:paraId="2239A0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3141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14:paraId="05A53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E8568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14:paraId="4F0DE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649E21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664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14:paraId="6BEE0A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60A2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6FD2ED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14:paraId="09EE9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14:paraId="23047E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DC3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14:paraId="770FF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397A9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14:paraId="2E961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4E49C1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7F4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14:paraId="7439D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2B8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00B0BA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16FA7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14:paraId="7EDFAD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7ED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14:paraId="627CB0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47A2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14:paraId="3DF4EB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77FE98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C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14:paraId="6BCE8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C679C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5DF37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14:paraId="60E65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14:paraId="6475CC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1E7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14:paraId="38D73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33624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14:paraId="5CBD0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14:paraId="5B5C2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C39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14:paraId="5F538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16CBB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635DF3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14:paraId="2660A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14:paraId="22C6E6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33D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14:paraId="5E82B2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70DE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14:paraId="4B04D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141F7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664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14:paraId="0FF8BE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BE9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2E7278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14:paraId="787B06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14:paraId="0D42A2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87B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LRB</w:t>
            </w:r>
          </w:p>
        </w:tc>
        <w:tc>
          <w:tcPr>
            <w:tcW w:w="1131" w:type="dxa"/>
            <w:tcBorders>
              <w:top w:val="nil"/>
              <w:left w:val="nil"/>
              <w:bottom w:val="single" w:sz="4" w:space="0" w:color="auto"/>
              <w:right w:val="nil"/>
            </w:tcBorders>
            <w:shd w:val="clear" w:color="auto" w:fill="auto"/>
            <w:noWrap/>
            <w:vAlign w:val="center"/>
            <w:hideMark/>
          </w:tcPr>
          <w:p w14:paraId="47B7F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7742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14:paraId="3EA936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7CA89E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4F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14:paraId="4B381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28D8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56FD6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14:paraId="51643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14:paraId="6EB9E1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733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14:paraId="6E915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8D87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14:paraId="02D1B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418BF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6256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14:paraId="248EF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C793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709B27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0B524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14:paraId="2F6AA0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02F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14:paraId="490A7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16C8B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14:paraId="2C386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0BBF64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62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14:paraId="5E2A67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BD333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10653D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14:paraId="16E37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14:paraId="511436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A184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14:paraId="57764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6ED4D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14:paraId="76522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14:paraId="49FFB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FC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14:paraId="3D384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FC3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331B7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3F5F9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14:paraId="1D3B4C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7B7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14:paraId="0F487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9667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14:paraId="19EE8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6DB64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A6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14:paraId="4F359F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5727B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2AD5B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652A2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14:paraId="46CC57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FCFC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14:paraId="3270B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28C9E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14:paraId="65B817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2710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DEFF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14:paraId="1A0B5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310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DE1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14:paraId="6A43D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14:paraId="665CD7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48E5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14:paraId="0F8B7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3CCF6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14:paraId="1918B4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63D87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166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14:paraId="0D8A6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F32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C0C03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14:paraId="53EA8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14:paraId="0CD058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BC6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14:paraId="60717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7AEBB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14:paraId="40A12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0298C2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B28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14:paraId="791F3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14:paraId="3D39CA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6D101B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14:paraId="1E0DA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14:paraId="6E3BEB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D86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14:paraId="1B639F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57E82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14:paraId="00148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14:paraId="2F1B3D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019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14:paraId="2EA35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C1FED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7FE028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5577C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14:paraId="3DE59B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D92B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14:paraId="256D0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61F98E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14:paraId="3DD70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14:paraId="7CF1A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0E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14:paraId="15754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EEF0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434034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14:paraId="113874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14:paraId="1D67C8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909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14:paraId="428E8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6FE8C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14:paraId="4F8CD6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69137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A7E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14:paraId="5584C3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142AC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55F05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00677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14:paraId="0E04EB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751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14:paraId="74F161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B3429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14:paraId="4B33A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18E86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13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14:paraId="7E7DD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3DB608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0B65C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14:paraId="59EA5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14:paraId="16D1D8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DDA5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14:paraId="6B192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3F6EB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14:paraId="169C05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A9210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8216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14:paraId="29A85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95BD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12BE7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14:paraId="30C52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14:paraId="7B8283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673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14:paraId="13099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132AA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14:paraId="3FC48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14:paraId="70FDB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57D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14:paraId="328EA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5A327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7F3B99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2C7AB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14:paraId="7108DE0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F9E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14:paraId="055BBF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2BC59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14:paraId="55A29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5AAC9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EE4C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14:paraId="35F9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E62D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71C53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14:paraId="35FE1F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14:paraId="712D83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3AC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14:paraId="767D1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37269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14:paraId="5F0C9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00D95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0B7B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14:paraId="0999C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C22E8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12434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14:paraId="3A588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14:paraId="1D2742B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28B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14:paraId="06EF8C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2EE7FF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14:paraId="153F1B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31144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CE95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14:paraId="1D5CE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11F1B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71773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14:paraId="069855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14:paraId="55F68E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385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14:paraId="3A119E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0FFA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14:paraId="7B2EA8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480EA1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485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14:paraId="15F629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14:paraId="1FA21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28216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24BBDC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14:paraId="234959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BF2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372EE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1C542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14:paraId="63B7D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1F760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7127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14:paraId="26009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F76D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0D963B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577AF6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14:paraId="4765FA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06B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14:paraId="2D1C87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3A946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14:paraId="69E90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2B8C3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B8F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14:paraId="200B41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AE6D9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52F8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14:paraId="7CAE5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14:paraId="5C2001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53C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14:paraId="5E060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27D151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14:paraId="242D6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D4E7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2384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14:paraId="38929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69F35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371B7E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14:paraId="34C74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14:paraId="5F9EFA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F6D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14:paraId="6322C4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47DFD3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14:paraId="70C1A7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5039F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8EC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14:paraId="0F7A8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14:paraId="6B126D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3D059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14:paraId="19E775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14:paraId="2392CC8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030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14:paraId="1B2EB0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693C09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14:paraId="3F437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AC39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F1F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14:paraId="49CD3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0CE1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5D387A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14:paraId="5AB9C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14:paraId="177126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BD5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14:paraId="68B77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0BCE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14:paraId="49B42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1F88B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B1AF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14:paraId="6DA90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8F9D7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73C14C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599A8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14:paraId="2A1A53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D459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MADSW</w:t>
            </w:r>
          </w:p>
        </w:tc>
        <w:tc>
          <w:tcPr>
            <w:tcW w:w="1131" w:type="dxa"/>
            <w:tcBorders>
              <w:top w:val="nil"/>
              <w:left w:val="nil"/>
              <w:bottom w:val="single" w:sz="4" w:space="0" w:color="auto"/>
              <w:right w:val="nil"/>
            </w:tcBorders>
            <w:shd w:val="clear" w:color="auto" w:fill="auto"/>
            <w:noWrap/>
            <w:vAlign w:val="center"/>
            <w:hideMark/>
          </w:tcPr>
          <w:p w14:paraId="6F835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1C0FE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14:paraId="2A1E52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14:paraId="68492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92F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14:paraId="53AB7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2FEE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38152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14:paraId="1EF14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14:paraId="419804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65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14:paraId="5BB91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679A0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14:paraId="1C01B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8DE5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C8F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14:paraId="3D447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59F6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4F80AF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16CC9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14:paraId="5D9350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E2B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14:paraId="36C78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20C683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14:paraId="7ABBA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0C743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C4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14:paraId="5FE45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5CB1F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6C830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14:paraId="7908B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14:paraId="16B7EB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942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14:paraId="090463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0871C4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14:paraId="0F821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C7DC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2C3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14:paraId="2834D8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E5C9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116AAB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4447E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14:paraId="5177D9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DA35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14:paraId="56416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27145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14:paraId="5220C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4E913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870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14:paraId="3B1526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5788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6CC3BC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14:paraId="2C303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14:paraId="5A8C5E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DB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14:paraId="57EA4F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52EBB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14:paraId="38E5B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5F7ABB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79F5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14:paraId="1BCD05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3606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45375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769C05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14:paraId="57E0A3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22E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14:paraId="1471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6878D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14:paraId="00276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14:paraId="020FBB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97C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14:paraId="4A51C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EEA2B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389B8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14:paraId="42768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14:paraId="5849AE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E8C6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14:paraId="001CF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7210D1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14:paraId="0A3E9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1E2D9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CF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14:paraId="443D1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74BB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2F311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0873A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14:paraId="7519BB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ADC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14:paraId="2DBD3D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4FDD8D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14:paraId="01892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05A77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DB1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14:paraId="4118B9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14:paraId="6C93E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013D63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2B299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14:paraId="0FFB1B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376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14:paraId="235F4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A465A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14:paraId="180238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283A7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C2F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14:paraId="5FD561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809C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4B359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2632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14:paraId="2C7A58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626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14:paraId="6E623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49674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14:paraId="1A420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71EE5F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3E3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14:paraId="3BCDC8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0874C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41989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164D3F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14:paraId="7FF1D3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92D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14:paraId="59175D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70684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14:paraId="6B602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637F7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A828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14:paraId="4A25D5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87E0D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06DFE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14:paraId="573DF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14:paraId="00DA62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57E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14:paraId="76FD8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880C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14:paraId="7EF366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5AC2D3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BC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14:paraId="18294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2512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DEB5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48DDD2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14:paraId="74DB81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031E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14:paraId="73AE4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FABD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14:paraId="7E1EDF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017D2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C5A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14:paraId="6FD63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77F4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39E84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1FC21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14:paraId="5AC368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0D1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14:paraId="250C8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DF6C2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14:paraId="2E8A1C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03766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53B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14:paraId="7AF73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9573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22459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14:paraId="61FA4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14:paraId="3AA004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8B9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14:paraId="27B64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60B6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14:paraId="4E0F1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35278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7E4A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14:paraId="2FF61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E25A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567B5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14:paraId="5428C1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14:paraId="40FBAD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CB4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3DAF7E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0A4C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14:paraId="1D73F4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14:paraId="047FDC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2DD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14:paraId="5173E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5FBA8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028A9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14:paraId="1A18B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14:paraId="1F551F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2B2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14:paraId="1B9122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9E57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14:paraId="62D1B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14:paraId="2208A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9C6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14:paraId="4A7F7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6220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31D53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14:paraId="5C17F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14:paraId="463F74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B91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14:paraId="1A782C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0F3FAC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14:paraId="18BDC5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433EF5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676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14:paraId="5803C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25336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3EF9F3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14:paraId="16012D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14:paraId="1B25724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704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14:paraId="6E9E7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516A02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14:paraId="6ADC8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28D451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42F4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14:paraId="47B021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B0E8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08058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14:paraId="583F9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14:paraId="784DB9B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9D9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14:paraId="664F93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5D40E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14:paraId="0342F0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3A091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FBE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14:paraId="6A79B2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9BA8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6306E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1BFA9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14:paraId="5DD25D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DB37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14:paraId="6CE30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5C712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14:paraId="7D47D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8A0F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F17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14:paraId="6544D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1D5FF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0591A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3F2A88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14:paraId="2B5D80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46E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3D5EA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3D278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14:paraId="6C67F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CB58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967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48FF6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88EB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5E6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14:paraId="716E31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14:paraId="70B967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116C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60854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75101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14:paraId="05221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14:paraId="07B1A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8125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14:paraId="639971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10A54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2F83C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6E849E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14:paraId="5CEA36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BEE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WCT</w:t>
            </w:r>
          </w:p>
        </w:tc>
        <w:tc>
          <w:tcPr>
            <w:tcW w:w="1131" w:type="dxa"/>
            <w:tcBorders>
              <w:top w:val="nil"/>
              <w:left w:val="nil"/>
              <w:bottom w:val="single" w:sz="4" w:space="0" w:color="auto"/>
              <w:right w:val="nil"/>
            </w:tcBorders>
            <w:shd w:val="clear" w:color="auto" w:fill="auto"/>
            <w:noWrap/>
            <w:vAlign w:val="center"/>
            <w:hideMark/>
          </w:tcPr>
          <w:p w14:paraId="1E79E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67E4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14:paraId="76360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1FA4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858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23801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14:paraId="0457E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3C6F0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14:paraId="0AD30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14:paraId="36C020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45CF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312EE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702C47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6DC67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727A25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F0C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79F63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6571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FED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7AB2C1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14:paraId="7FFEFB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BBB1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14:paraId="5295B5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546B35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14:paraId="2FFD2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14:paraId="1D201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8FB7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14:paraId="0E843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1441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BD73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7B838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14:paraId="01FDA3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0B6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14:paraId="7513E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18ACF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14:paraId="3FCAA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14:paraId="5C049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EF4A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14:paraId="1501F2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6BDB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38358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14:paraId="796A6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14:paraId="24CD45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8273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14:paraId="79A32D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4113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14:paraId="22DB0F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14:paraId="48FDE3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BD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14:paraId="2DEC7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4BC1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1F9E5E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14:paraId="198BD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14:paraId="3ED591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E7B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14:paraId="61E0A3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01E3E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14:paraId="1E25EA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14:paraId="2FAC8F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122B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14:paraId="761CE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E06F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7D0CC4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14:paraId="6DED2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14:paraId="09BE4D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975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14:paraId="2B7E9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33478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14:paraId="59791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15FE2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4FC8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14:paraId="36CCC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A179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27027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25C4C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14:paraId="682E96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B1F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14:paraId="19AAB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65979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14:paraId="71A84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14:paraId="605BA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06A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14:paraId="14F39A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0719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11A1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14:paraId="61DCA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14:paraId="0E4B12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474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14:paraId="6F751F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B499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14:paraId="5261B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0A88E6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051C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14:paraId="7C277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00A30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71F18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14:paraId="59C24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14:paraId="4E5224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1BC9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14:paraId="521BE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2DC7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2E4D0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5BCAF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6BB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14:paraId="25BA2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1E04D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44FF26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14:paraId="0B657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14:paraId="74297D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5203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2550C5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6A7D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14:paraId="0EEBB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14:paraId="0485F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C624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14:paraId="495FF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14:paraId="01BB1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008F4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14:paraId="139C7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14:paraId="46DD7EB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BCD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14:paraId="44FC8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2806D0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14:paraId="286BA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43E94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A9F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14:paraId="5C510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2CCAFB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022FC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14:paraId="7CE70C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14:paraId="633BA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543D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14:paraId="4CCB2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8E0E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14:paraId="5776E3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06F9C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6B5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14:paraId="4EC5D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16036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1B8DB8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14:paraId="26E61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14:paraId="49DF3B4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AF2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14:paraId="3794E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6773D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14:paraId="622898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14:paraId="4A5DE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6CD8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14:paraId="00C76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D638F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6F931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14:paraId="797CF5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14:paraId="5FDED5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F1B1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14:paraId="3A36B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609B0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14:paraId="35648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D34B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710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14:paraId="5B014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B940D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59C4C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6C3C4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14:paraId="2A18ED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A52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14:paraId="147BA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7AC8C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14:paraId="61896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6F207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D67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14:paraId="7DDDE5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4C75B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2F1D4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10DA84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14:paraId="79A1E1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697A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14:paraId="7E7FA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03652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14:paraId="5A5548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14D6B9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858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14:paraId="78FCD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7CC0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09EA4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14:paraId="7C919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14:paraId="20A758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4DF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14:paraId="1491E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3C1DC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14:paraId="5D4E3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1C98D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06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14:paraId="1E07C0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A69C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362424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14:paraId="239ED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14:paraId="1244C4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9E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14:paraId="653BB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E78CB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14:paraId="3B33C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4DBED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B1A7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14:paraId="13778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C447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1ABC9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4FDDF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14:paraId="7F9150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43F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14:paraId="1295F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E9DB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14:paraId="24C21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5BD3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0652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14:paraId="758AA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38C5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1ABD3A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14:paraId="687C31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14:paraId="2F95D7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DCB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14:paraId="225BD0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37597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14:paraId="7ECE1F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44A9D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35D8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14:paraId="03D13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CB36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58E68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FA59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14:paraId="76A2CF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6E00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14:paraId="710F0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692AB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14:paraId="26332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14:paraId="128A2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797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14:paraId="47A50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104B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4D0D29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0D043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14:paraId="559D0C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08EF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14:paraId="74DF0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B9FB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14:paraId="2A4449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14:paraId="18BB7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AE1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14:paraId="35AF6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3E91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6C6E19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14:paraId="56DC1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14:paraId="31A87C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F74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14:paraId="1E21C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0B64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14:paraId="3B332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14:paraId="336ACA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D5D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14:paraId="00CA3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7D942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14D27A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14:paraId="699FC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14:paraId="7EECAF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C42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14:paraId="2BB383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20BA9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14:paraId="311F3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15B800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56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14:paraId="37229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4362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6CFD1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44AB6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14:paraId="726108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0F7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ARQ</w:t>
            </w:r>
          </w:p>
        </w:tc>
        <w:tc>
          <w:tcPr>
            <w:tcW w:w="1131" w:type="dxa"/>
            <w:tcBorders>
              <w:top w:val="nil"/>
              <w:left w:val="nil"/>
              <w:bottom w:val="single" w:sz="4" w:space="0" w:color="auto"/>
              <w:right w:val="nil"/>
            </w:tcBorders>
            <w:shd w:val="clear" w:color="auto" w:fill="auto"/>
            <w:noWrap/>
            <w:vAlign w:val="center"/>
            <w:hideMark/>
          </w:tcPr>
          <w:p w14:paraId="4170A2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925B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14:paraId="580AEF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368A2D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EEC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14:paraId="7C2CFC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4CC8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16877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58D22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14:paraId="2DA29C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A2E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14:paraId="78712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27B941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14:paraId="09061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9C0F7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DCF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14:paraId="595DB5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7AFEE4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1F9AF3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14:paraId="167BFC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14:paraId="0F9512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5C13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14:paraId="316321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2FFAB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14:paraId="656FC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14:paraId="0D76C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C38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14:paraId="643DA8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C771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70F4F7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14:paraId="00D1E6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14:paraId="3340ED6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EBE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14:paraId="48D5C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4D92F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14:paraId="1ABF2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289B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58A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14:paraId="09F1F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3259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74458C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2B1A8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14:paraId="1D22E8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E167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14:paraId="4E47E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3859F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14:paraId="6D9889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0FE0F5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383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14:paraId="3B581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3E0FA7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79A68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058A1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14:paraId="11DA1A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39E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14:paraId="4C0A2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3B9AF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14:paraId="42825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1C70AF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C8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14:paraId="2379C1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10F9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1F535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14:paraId="5A3DD9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14:paraId="262398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306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14:paraId="1696E7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363B3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14:paraId="18626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14:paraId="12BA8D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CCF0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14:paraId="6631B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D793E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61F2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14:paraId="7BAC90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14:paraId="2E1351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9CD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14:paraId="219C0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7AEF5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14:paraId="4ADD5D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957EC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1353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14:paraId="597713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82CD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7C664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14:paraId="79B4F4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14:paraId="2D699F1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38AD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375F51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5ECB5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14:paraId="39063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3EB9B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A905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14:paraId="4D427D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ACC8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62C99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14:paraId="6A071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14:paraId="20499A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08D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14:paraId="1740D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2D94E0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14:paraId="437AB2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5530A1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A4D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14:paraId="5F053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75316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799E7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EB21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14:paraId="19B1BE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B25E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14:paraId="4FD03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1B86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14:paraId="198363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60994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D10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14:paraId="58434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75FC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21B24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14:paraId="4FFF8C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14:paraId="696A4F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DE0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14:paraId="2AC74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ACBD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14:paraId="395381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53A83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A8B9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14:paraId="7BE89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24411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70F862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03DDA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14:paraId="028841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6BB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14:paraId="745D6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3F31DD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14:paraId="77054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1F94B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931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14:paraId="2F112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F211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74858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14:paraId="41F8D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14:paraId="268BCC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4E7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14:paraId="1C5DB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378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14:paraId="1338E4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08AC1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A11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14:paraId="373786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256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7DE16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4AF7FC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14:paraId="007B2C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1F8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14:paraId="410C7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54685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14:paraId="4D7777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7B319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717C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14:paraId="51D23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95D7C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62879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14:paraId="0705B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14:paraId="0717CB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68D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14:paraId="21B08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0B89E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14:paraId="458F8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2F8DD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E78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14:paraId="447D6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940B0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61C08D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14:paraId="33135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14:paraId="1196A7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F3B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14:paraId="3E091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E4EA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14:paraId="2B6AED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401A5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40B5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14:paraId="46722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3E8A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304902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7BE815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14:paraId="3E676A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B37A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14:paraId="0F62A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5CC63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14:paraId="1D069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14:paraId="1FFBD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BA8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14:paraId="5F113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AB1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E9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01B95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14:paraId="4EE6E3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70E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14:paraId="2708DE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1A5E1D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14:paraId="27B079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14:paraId="3821C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ED0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14:paraId="7DB8A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0C9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E4C7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45B86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14:paraId="4BB117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BAA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14:paraId="368281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79D52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14:paraId="796FC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4F5AF0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B9A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64980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6B28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2703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14:paraId="22CA7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14:paraId="264271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DBC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14:paraId="00AE76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3FFD7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14:paraId="79896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2669F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7D0C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14:paraId="174BD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3D688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68342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33D5A5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14:paraId="4DF1B5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17CB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14:paraId="51DC9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6CDD9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14:paraId="722DA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5D5FB9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5A3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14:paraId="6C300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894D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51B9AF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14:paraId="5B866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14:paraId="45D0C7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DFDC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14:paraId="430F1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34923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14:paraId="69626F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006EB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71D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14:paraId="54DAF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EB2A5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940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14:paraId="088733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14:paraId="742EF0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84D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14:paraId="03ADF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43197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14:paraId="43E5F8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14:paraId="68749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857B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14:paraId="07DA8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4E4D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94D4B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14:paraId="654A7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14:paraId="38D85D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DFB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14:paraId="6CA3E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6ADC3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14:paraId="333220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251C6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14:paraId="4EA1D3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0000000000001802</w:t>
            </w:r>
          </w:p>
        </w:tc>
        <w:tc>
          <w:tcPr>
            <w:tcW w:w="850" w:type="dxa"/>
            <w:tcBorders>
              <w:top w:val="nil"/>
              <w:left w:val="nil"/>
              <w:bottom w:val="single" w:sz="4" w:space="0" w:color="auto"/>
              <w:right w:val="nil"/>
            </w:tcBorders>
            <w:vAlign w:val="center"/>
          </w:tcPr>
          <w:p w14:paraId="3148C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F253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630182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14:paraId="4C0A0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14:paraId="194063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876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14:paraId="67C18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6A6A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14:paraId="42831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3AEC62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91C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7C34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91114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E2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14:paraId="6923B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14:paraId="61D76F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3171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14:paraId="41E8B9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83229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14:paraId="577EE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3B879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BE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14:paraId="54EB0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731D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2F11D8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5ABB63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14:paraId="6EACA7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F00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14:paraId="331BF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5238A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14:paraId="6384D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7B800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EF3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14:paraId="1F2F9E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D0A2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5EFB14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14:paraId="61575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14:paraId="27719B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B0B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14:paraId="46689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34B6D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14:paraId="667350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14:paraId="70F0B6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960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14:paraId="6058B6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664B2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22F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14:paraId="792F52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14:paraId="1C7DC6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630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14:paraId="0D1AF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DF89F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14:paraId="261EAA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14:paraId="017F67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BB6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14:paraId="237D4E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928E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51579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14:paraId="28ECB8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14:paraId="24D544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3763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14:paraId="080208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108B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14:paraId="56661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2551B9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5617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14:paraId="40CBC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4C90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E8F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1B158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14:paraId="643E91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B0A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14:paraId="27696C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28374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14:paraId="58227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3D5F0C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61D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14:paraId="7E0998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360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5C0B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14:paraId="632A2E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14:paraId="028348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6FBC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14:paraId="0CAC0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F42E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14:paraId="0584F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597D8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FBF5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14:paraId="630128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E8D2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48B68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14:paraId="1DACA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14:paraId="6E4259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9016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14:paraId="0FB5D4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4D9FB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14:paraId="02719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A7A6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CF0A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14:paraId="35DE3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27A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363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14:paraId="353FD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14:paraId="1C0F81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62C5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22433A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08262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14:paraId="3B8B5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6BCB7C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36B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64C7C4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ED63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5A7380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14:paraId="1C26EA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14:paraId="24B3C7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EAF1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14:paraId="654AC9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01164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14:paraId="4E94E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42875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5B77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14:paraId="76043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A1CE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63043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34B527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14:paraId="174810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E8B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14:paraId="3EDE40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F6F87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14:paraId="24ABE4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14:paraId="717C0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26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14:paraId="7E3C57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EEE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4743D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0FB7BF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14:paraId="7EF995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9F4D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7476AC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07C26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14:paraId="482673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062B14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B0FD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49FFA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0F15F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E18E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461DC4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14:paraId="5EDC2E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DAF1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14:paraId="357CE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14307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14:paraId="22BB4D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14:paraId="0689F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121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14:paraId="51FF3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73EC9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4EB5D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308AF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14:paraId="311092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F2F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14:paraId="666112AD"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/xxxx-18</w:t>
            </w:r>
          </w:p>
        </w:tc>
        <w:tc>
          <w:tcPr>
            <w:tcW w:w="2274" w:type="dxa"/>
            <w:tcBorders>
              <w:top w:val="nil"/>
              <w:left w:val="nil"/>
              <w:bottom w:val="single" w:sz="4" w:space="0" w:color="auto"/>
              <w:right w:val="nil"/>
            </w:tcBorders>
            <w:shd w:val="clear" w:color="auto" w:fill="auto"/>
            <w:noWrap/>
            <w:vAlign w:val="center"/>
            <w:hideMark/>
          </w:tcPr>
          <w:p w14:paraId="351662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14:paraId="36C2E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6D98A1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79E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14:paraId="6F07D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B64CF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05846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429D8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14:paraId="76DE30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CA4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14:paraId="623BF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2794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14:paraId="70B37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1284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7AB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14:paraId="67E64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07B80C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3AC8ED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14:paraId="493AFB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14:paraId="685E87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F55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14:paraId="143193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D043D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14:paraId="36A887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7A5C71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7C94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14:paraId="11606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A519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664ED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14:paraId="79630F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14:paraId="1AA96A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782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14:paraId="557A2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A8A0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14:paraId="2D13E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14:paraId="70ABFF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809C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14:paraId="0E133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22A4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7BCDAD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1C8E5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14:paraId="71F655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54C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7FAA7C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A7B3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14:paraId="7486B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6EF82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1DE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4E3EF8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D4DC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146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6803B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14:paraId="6E9FD5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298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14:paraId="5D292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0FBEA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14:paraId="1F796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0FAB9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DCF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14:paraId="6B7C6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E08B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4E56B2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6F000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14:paraId="2640A1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BC2E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14:paraId="4250F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72B7E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14:paraId="1AB397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14:paraId="76B805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B415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14:paraId="739CB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D2CA4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149C6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4FC72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14:paraId="67F078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851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43FD3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639820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14:paraId="5E206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1CF63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C7EF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14:paraId="0D4BD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27EE8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49B5C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14:paraId="5DECF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14:paraId="0B7A47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5CA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14:paraId="6F7F6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05237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14:paraId="3BCCF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1179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F9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14:paraId="3AF03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D3F4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706A7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14:paraId="3EDEFC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14:paraId="527B7B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0BC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14:paraId="780B38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6173D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14:paraId="332B9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2A327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0EE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12528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4495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0C895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0AEA1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14:paraId="3012BE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3D5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14:paraId="59D18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56213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14:paraId="2EA3F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640121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14:paraId="1A628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1645</w:t>
            </w:r>
          </w:p>
        </w:tc>
        <w:tc>
          <w:tcPr>
            <w:tcW w:w="850" w:type="dxa"/>
            <w:tcBorders>
              <w:top w:val="nil"/>
              <w:left w:val="nil"/>
              <w:bottom w:val="single" w:sz="4" w:space="0" w:color="auto"/>
              <w:right w:val="nil"/>
            </w:tcBorders>
            <w:vAlign w:val="center"/>
          </w:tcPr>
          <w:p w14:paraId="51B1D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E01BA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1356F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0B53F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14:paraId="157530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1EC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14:paraId="69E63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F261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14:paraId="32713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3CB75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9689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14:paraId="67190E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7517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1AD340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14:paraId="3554E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14:paraId="489A06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DE5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14:paraId="2AECB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578B0E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14:paraId="0CA53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3A3C76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975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14:paraId="15B46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4A5B6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245B6E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62B804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14:paraId="1FC82C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EAAA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609EFA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E00FC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16DFC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227E2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DA7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44035A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FAC8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29B94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45386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14:paraId="5138A1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577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14:paraId="009A0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FC82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14:paraId="2B8338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6424AD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107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14:paraId="09C41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1D20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318E1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14:paraId="32ADD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14:paraId="049282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895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14:paraId="251052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7E2DB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14:paraId="3A70CF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14C64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A5A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14:paraId="31BE8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4B61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7F8C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14:paraId="6E31B8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14:paraId="05C8A9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A532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7381F1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B0F8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14:paraId="7D8CD3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1E9DA0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3239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41DA6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1DE6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364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14:paraId="48D09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14:paraId="0EDE91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0F9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14:paraId="37498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9DEC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14:paraId="120420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360AC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C62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14:paraId="421D1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1443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61F38F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14:paraId="57DE86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14:paraId="06A620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75F1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14:paraId="46CEF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0BDE2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14:paraId="63C8BD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2724F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22B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14:paraId="0223B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032C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26A31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14:paraId="5AE10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14:paraId="41BF6D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4B7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14:paraId="1F3FF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31444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14:paraId="6B9AB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A6FE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68CA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14:paraId="292E0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59671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8AE9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07361B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14:paraId="73491C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E88E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14:paraId="5FBA9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14CAA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14:paraId="3E1A14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14:paraId="098F1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4189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14:paraId="5A3ACE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D239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78F0D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14:paraId="4A5D2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14:paraId="5D1642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E04D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14:paraId="75F82C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CC0FF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14:paraId="2323DB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3195B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C6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14:paraId="7221F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CB3C5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37B4F5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14:paraId="343E8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14:paraId="1F8DBF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F21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14:paraId="16ADF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2B051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14:paraId="7DC7ED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79F50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00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14:paraId="5828D7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1EDC7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0A17A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14:paraId="48527C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14:paraId="4F4D0F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F64D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14:paraId="531A8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AC68B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14:paraId="6DD4C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14:paraId="1655A8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36F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14:paraId="29E1D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8164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6AE38C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14:paraId="36A41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14:paraId="178CB6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562D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14:paraId="371F6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A53E5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14:paraId="0FA2B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14:paraId="6F534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D8E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14:paraId="07E0C4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4CF4E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3009C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14:paraId="01E3B4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14:paraId="4FF08D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43F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14:paraId="278BB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5177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14:paraId="617C9D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04BD6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8EE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14:paraId="132BC0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0872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2C4A6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3D891B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14:paraId="70BB60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6CD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14:paraId="1C5799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679930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14:paraId="7AD9C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0F553F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80E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14:paraId="7038DD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08F09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1A6F1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3326C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14:paraId="680F6A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74E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14:paraId="22E31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7D002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14:paraId="0A685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60CC8A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E47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14:paraId="55F0C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10E62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684180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14:paraId="33E4B5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14:paraId="060BDF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75E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14:paraId="70D37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7B5B0E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14:paraId="6F4B9D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2F4B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363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14:paraId="59288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3A3D9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3FCAC8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14:paraId="6189F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14:paraId="6EE258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8B5D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14:paraId="4D9CD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4307D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14:paraId="233FE0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64907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5F2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14:paraId="5AEF0D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FE8C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402BE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6E5932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14:paraId="682F67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611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14:paraId="3465B5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3CE95E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14:paraId="5FE12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5C975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F50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14:paraId="278485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1FD8D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17241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14:paraId="5EB1D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14:paraId="28B35A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956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14:paraId="688D3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0D65CE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14:paraId="15ACC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0283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2F8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14:paraId="336F3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D19E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74B7D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14:paraId="4B58C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14:paraId="7EE0D51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9789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14:paraId="67889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E2B9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14:paraId="69248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14:paraId="39D9C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121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14:paraId="64BE7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678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1378F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22004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14:paraId="057C7F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B6C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5856D8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6CC1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14:paraId="2F9BC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064F95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1A8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14:paraId="32ADCF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0F599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790530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5730C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14:paraId="296901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3715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14:paraId="20485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11810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1E1FC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317B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9F4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14:paraId="7ABDB6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B070B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3853F1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14:paraId="0774D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14:paraId="2F0208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74F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AAS</w:t>
            </w:r>
          </w:p>
        </w:tc>
        <w:tc>
          <w:tcPr>
            <w:tcW w:w="1131" w:type="dxa"/>
            <w:tcBorders>
              <w:top w:val="nil"/>
              <w:left w:val="nil"/>
              <w:bottom w:val="single" w:sz="4" w:space="0" w:color="auto"/>
              <w:right w:val="nil"/>
            </w:tcBorders>
            <w:shd w:val="clear" w:color="auto" w:fill="auto"/>
            <w:noWrap/>
            <w:vAlign w:val="center"/>
            <w:hideMark/>
          </w:tcPr>
          <w:p w14:paraId="6F0DDE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219C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14:paraId="318D7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1A7DDE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BDDE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14:paraId="340D3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ABDD6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9A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20DBE5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14:paraId="1FAC51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175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14:paraId="25742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36D08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14:paraId="38EE3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6023A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972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14:paraId="48AE1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9A055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770D53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14:paraId="554DA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14:paraId="3FE2DD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B72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14:paraId="7E6C4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AD03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14:paraId="419207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1A255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3B19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14:paraId="445C5C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665A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259A00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20142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14:paraId="5A7085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63F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14:paraId="7E6DB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1C084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14:paraId="619FC4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9311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565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14:paraId="3B7FA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95AB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EE9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14:paraId="3F0C6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14:paraId="436B35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AF5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46599B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76B81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108B8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54F09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90A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03537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4E9C7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07A8D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14:paraId="739F5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14:paraId="69EA54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F7F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14:paraId="7E899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7F72F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14:paraId="78DF4E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14:paraId="29C274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0332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14:paraId="29AE37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BA63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51A0D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14:paraId="21C6F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14:paraId="4A9448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B887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14:paraId="0B238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BFF0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14:paraId="31430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72DAFF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773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14:paraId="36F2B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837A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292B1B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14:paraId="75D6C0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14:paraId="456583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A044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606ED2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168F94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14:paraId="1D47B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14:paraId="638DE3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997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14:paraId="4EE9BE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8306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7487D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14:paraId="1AF1B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14:paraId="66045B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6CA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14:paraId="7C481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4CEE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14:paraId="40DC4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5D6F4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215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14:paraId="252D94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0B87B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205E51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5D74D4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14:paraId="0567CF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440F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14:paraId="5E0D33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B8FE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14:paraId="19A750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42CED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3CC2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14:paraId="56EC7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94DD2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498ABA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6A136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14:paraId="5C32D90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960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14:paraId="688E8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3F4C8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14:paraId="75D1EA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11248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130E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14:paraId="1319D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1227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02B06F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14:paraId="45BC19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14:paraId="4F63BE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BC8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14:paraId="4BE1F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62840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14:paraId="412D0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77ED7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082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14:paraId="44BBB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1A89F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6D0B7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14:paraId="6C6DE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14:paraId="6157BE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7D0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14:paraId="189A3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0137B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14:paraId="3684D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14:paraId="20402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251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14:paraId="22D7F4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1B8A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52C7D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06CF7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14:paraId="036AB0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40A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14:paraId="10BF1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0E5D2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14:paraId="26E43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1C221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3BB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14:paraId="279FA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29B0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7FAA5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14:paraId="448A2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14:paraId="0604877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FAF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14:paraId="6CC32B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167B4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14:paraId="11F646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FEA7C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A8A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14:paraId="4E14C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E070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3DDE2E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0F9C9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14:paraId="3455F8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CD7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14:paraId="43588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36B65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14:paraId="0B52F8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9017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60E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14:paraId="3513F8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A2B4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49B32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14:paraId="7A268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14:paraId="3714F4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23EA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14:paraId="39EFEC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445D81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14:paraId="5238D2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8FA2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B522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14:paraId="1FEA04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FAE3B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0A33A7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7A9B6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14:paraId="48B634F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E5B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3B9E34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F5AF6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14:paraId="1FA50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188A36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4C1B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14:paraId="47D2A8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7988A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320BFE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14:paraId="11280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14:paraId="18BF56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19B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2281DC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AEFF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14:paraId="126F2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14:paraId="4C596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B3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14:paraId="4B63BD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C5AA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4D9FF4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14:paraId="0C64F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14:paraId="0DCE9D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58E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14:paraId="10F6B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450D4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14:paraId="0BF3D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4DAE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422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14:paraId="6DCEA1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B2046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3F5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14:paraId="68D9FD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14:paraId="50E14E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8FD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14:paraId="0B0A8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D6E1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744423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752183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AF22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14:paraId="56C8D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256D4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082B9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0A574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14:paraId="6CB165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900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14:paraId="267469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5B11F8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14:paraId="5B7DF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0B7DC1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85F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14:paraId="196219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36D0E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69D5B3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14:paraId="4666B1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14:paraId="19140B5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81A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14:paraId="46134C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D799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14:paraId="6D2F9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14:paraId="5685D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0A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14:paraId="2D71A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D176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06279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388673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14:paraId="01DF2D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048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14:paraId="154E2A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2AE22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14:paraId="1D6BC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BB38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CA1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14:paraId="7FE36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1DF3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7C892C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357FC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14:paraId="17BAC3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9F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14:paraId="6A0F0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CF0A2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14:paraId="169EB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14:paraId="61799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756A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14:paraId="038F79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2226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6C867C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14:paraId="7E6C31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14:paraId="662840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FBC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VLFQ</w:t>
            </w:r>
          </w:p>
        </w:tc>
        <w:tc>
          <w:tcPr>
            <w:tcW w:w="1131" w:type="dxa"/>
            <w:tcBorders>
              <w:top w:val="nil"/>
              <w:left w:val="nil"/>
              <w:bottom w:val="single" w:sz="4" w:space="0" w:color="auto"/>
              <w:right w:val="nil"/>
            </w:tcBorders>
            <w:shd w:val="clear" w:color="auto" w:fill="auto"/>
            <w:noWrap/>
            <w:vAlign w:val="center"/>
            <w:hideMark/>
          </w:tcPr>
          <w:p w14:paraId="3FD0B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4483CA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14:paraId="0F028A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6F99E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CBB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14:paraId="43970C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4BC6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1BF09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14:paraId="784766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14:paraId="7EC998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4F2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14:paraId="4473A0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2EBED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14:paraId="4FF98C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14:paraId="339DC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B41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14:paraId="38EB7D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D3C6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52335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14:paraId="1756F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14:paraId="7C7C9E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EA3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14:paraId="32F5F7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24A0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14:paraId="152E0E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22EBD0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985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14:paraId="2E2897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63B29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06A2C3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14:paraId="2D42F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14:paraId="5BFD3B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CBF5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14:paraId="52865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620F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14:paraId="3AEDAF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4B60F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C6B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14:paraId="7BED7B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0A2BD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5E4EEC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14E2C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14:paraId="66A5FB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D37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14:paraId="773C6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63CBA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14:paraId="15E7A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14:paraId="728EE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C2C9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14:paraId="41C2EF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E5A4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183E4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289B3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14:paraId="086E86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BFD9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42FB2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8247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14:paraId="69969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526C3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978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14:paraId="1F09F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C90E2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3D4012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14:paraId="5E233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14:paraId="526314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2AF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14:paraId="71B1B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8DCB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14:paraId="57BC9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78F71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4D91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14:paraId="4CC24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53A2F8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2E1EA9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14:paraId="6967E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14:paraId="442C4B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238C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14:paraId="74DFF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F31E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14:paraId="47FA9E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49040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6A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14:paraId="62D7DE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E8297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42FAE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14:paraId="2F1B44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14:paraId="04892A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6539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14:paraId="30576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4417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14:paraId="7FADD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4BD15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EDD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14:paraId="1686C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B86F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1349C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1154FD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14:paraId="6DB496B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3F06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14:paraId="15DEC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1FB88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14:paraId="0632C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64F84B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8731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14:paraId="718D5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6C6D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24D58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2E2F7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14:paraId="188FAC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05D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302ABC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292F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14:paraId="0ACF0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29FF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CE2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16F22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2547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5EAB96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14:paraId="77AF3B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14:paraId="10FF43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E39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686C6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2104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14:paraId="660B9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14:paraId="64B636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665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14:paraId="1B656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CF67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626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1AB0F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14:paraId="0CC4B4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BBA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14:paraId="5A4E4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07BBE4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14:paraId="4E29C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346C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905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14:paraId="41825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F9E90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0DF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500C8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14:paraId="4BA3F0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4981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14:paraId="2BF41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4EA6E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14:paraId="74AF97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0F435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94AC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14:paraId="76979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0D756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8B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14:paraId="44CEC6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14:paraId="0749A4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3F1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14:paraId="6D623C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CAAB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14:paraId="6CFCF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3FF85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B5F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14:paraId="43462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760C0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4755E0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449E4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14:paraId="48CA2A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2FB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14:paraId="54B91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5D0B1D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14:paraId="0E7C1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48BE6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F731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14:paraId="083A2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A361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4830C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14:paraId="115D7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14:paraId="322FC9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DE8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14:paraId="0905A7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8F77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14:paraId="0875AC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255BD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01E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14:paraId="5584B6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F5AD4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3A8A7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DF38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14:paraId="6CC707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5A6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14:paraId="1CD9A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6607D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14:paraId="56BF0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9C4A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696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14:paraId="4E41E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134D8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736E06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5EFEB7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14:paraId="605C0D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6A4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14:paraId="49E6D9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383AE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14:paraId="48025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1CAE9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DF8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14:paraId="6E477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6319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76FFF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14:paraId="54F54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14:paraId="5D8CB54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86D8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14:paraId="3E242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0B330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14:paraId="408F0E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14:paraId="4B2E6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746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14:paraId="3ED386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E68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D0DA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14:paraId="03548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14:paraId="7CBAD6B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12F1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14:paraId="43D739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32D73C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14:paraId="063511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3CEABD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6ADF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14:paraId="63043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46D4F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6099C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066F73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14:paraId="6FEDE90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CD0B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14:paraId="233529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98BE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14:paraId="1826B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14:paraId="2088E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D74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14:paraId="6349F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6DF19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57DA84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751CE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14:paraId="2EDCFA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114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14:paraId="52F67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FD4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14:paraId="36FAB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4B4F5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168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14:paraId="24D2F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D1DF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11C450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335A6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14:paraId="11323A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945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14:paraId="4AE92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6DE78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14:paraId="66301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5E325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7C9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14:paraId="05C75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C641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374BA1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14:paraId="6B901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14:paraId="389134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F19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14:paraId="2688E9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6D777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14:paraId="1B237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14:paraId="399FF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76C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14:paraId="10621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DB0B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1E6933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14:paraId="44E5A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14:paraId="16174A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A83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HDLES</w:t>
            </w:r>
          </w:p>
        </w:tc>
        <w:tc>
          <w:tcPr>
            <w:tcW w:w="1131" w:type="dxa"/>
            <w:tcBorders>
              <w:top w:val="nil"/>
              <w:left w:val="nil"/>
              <w:bottom w:val="single" w:sz="4" w:space="0" w:color="auto"/>
              <w:right w:val="nil"/>
            </w:tcBorders>
            <w:shd w:val="clear" w:color="auto" w:fill="auto"/>
            <w:noWrap/>
            <w:vAlign w:val="center"/>
            <w:hideMark/>
          </w:tcPr>
          <w:p w14:paraId="1207D0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50DA2D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14:paraId="5D0C0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3113E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858E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14:paraId="38CA2B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F019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D03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6179B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14:paraId="3382E7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9C0D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14:paraId="7BC69D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0D9C4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14:paraId="3F5B96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7B4E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62F6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14:paraId="76A05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5165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70AA8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14:paraId="596284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14:paraId="4D41B4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E55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14:paraId="5B9069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4E355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14:paraId="70253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F3F0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9D40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14:paraId="1EC614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00B2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361974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14:paraId="0998F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14:paraId="7CAE3A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B371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14:paraId="3B12FC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625D3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14:paraId="2CD86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403CB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A70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14:paraId="438AA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95E2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C917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235B3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14:paraId="3F40A4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19BC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14:paraId="4D6144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7807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14:paraId="0703A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32492D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6373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14:paraId="4E4079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8BD3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390A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14:paraId="04475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14:paraId="1C0218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F269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14:paraId="47CD7A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30E43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14:paraId="3E9157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68D8C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98D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14:paraId="068BC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C587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283FF7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38FB4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14:paraId="390883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680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14:paraId="0DBD73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8110B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14:paraId="01010F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0BE6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940D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14:paraId="7ED13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C176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69EC7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14:paraId="30E0BE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14:paraId="7F48D9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968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14:paraId="27567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3B5B2E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14:paraId="3416E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6E652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4B7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14:paraId="1FBAA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6594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39253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6504A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14:paraId="483BB0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DEC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14:paraId="06664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E037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14:paraId="068D9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05CC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DE9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14:paraId="0AC31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8F78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4B2C1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759AA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14:paraId="17A66FA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E7F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14:paraId="425D8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8F0E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14:paraId="6C015F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0BAD57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0B69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14:paraId="14E26D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D7FD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3B8BE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14:paraId="00996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14:paraId="36107A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15C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14:paraId="48CE62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0AC9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14:paraId="6915C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14:paraId="03D63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B57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14:paraId="0AFCF9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5EFA1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75113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14:paraId="30548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14:paraId="64C221B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267E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14:paraId="2CC200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9A84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14:paraId="37469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296701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A77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14:paraId="05BEF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A7AE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28909F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14:paraId="4F50A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14:paraId="7E5FA5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9599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14:paraId="343DA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3BAA16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14:paraId="0728FB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4A3B9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1D68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14:paraId="3F31F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BD44D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1AB336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68401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14:paraId="4B6715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66A2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1A666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65243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14:paraId="39A0B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66EE47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AB4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14:paraId="0D22B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8E17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4C03D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4A0F6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14:paraId="6FC7DC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B7A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14:paraId="3D3827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E57D3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14:paraId="7A4EF9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42C04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87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14:paraId="6DB493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39C0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54674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14:paraId="189A3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14:paraId="447E16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5E16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14:paraId="71A38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29305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14:paraId="3E8E9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7EAC2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29C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14:paraId="4F5BF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5A4F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746D5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14:paraId="21152D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14:paraId="41F735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3BD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14:paraId="76153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14:paraId="2834D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14:paraId="0EDD0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507DD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ED9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14:paraId="3FC4C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B7EF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510182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41FDD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14:paraId="3E60C0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DACB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14:paraId="3BBF15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CAC4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14:paraId="67ED8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1E24B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A10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14:paraId="3C8F4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01DA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ADBD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14:paraId="035DB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14:paraId="21EB5A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BE7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14:paraId="45210D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2013D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14:paraId="33A091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320402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E5EE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14:paraId="35EEE8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547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E93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14:paraId="16F3CC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14:paraId="7CB74E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FD5B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14:paraId="7EB35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2010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14:paraId="3CC9E0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27C14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A382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14:paraId="67CB17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5489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7C798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14:paraId="5D14A9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14:paraId="13930C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4A29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14:paraId="7B293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77180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14:paraId="6F24C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71A4C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3288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14:paraId="02AE2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D65E4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78F9B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14:paraId="1FE447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14:paraId="750B66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5F4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14:paraId="6034D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662DA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14:paraId="009171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14:paraId="66B04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098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14:paraId="6F0B4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E08D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55125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14:paraId="3C2BB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14:paraId="0C2D20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74C4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14:paraId="07905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770C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14:paraId="4C1D82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23257F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999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14:paraId="4E7CC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445A9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1F8E61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14:paraId="343C6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14:paraId="632244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5675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14:paraId="21F12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BC4E9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14:paraId="0C4D2A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075F12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563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14:paraId="38B7DB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06A4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08679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086343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14:paraId="73F9EF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ADE2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0DDB27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2B8C24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14:paraId="3A69DA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09E59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ED14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14:paraId="103CD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96A1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46D4EC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14:paraId="7176C1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14:paraId="51B100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740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VCDG</w:t>
            </w:r>
          </w:p>
        </w:tc>
        <w:tc>
          <w:tcPr>
            <w:tcW w:w="1131" w:type="dxa"/>
            <w:tcBorders>
              <w:top w:val="nil"/>
              <w:left w:val="nil"/>
              <w:bottom w:val="single" w:sz="4" w:space="0" w:color="auto"/>
              <w:right w:val="nil"/>
            </w:tcBorders>
            <w:shd w:val="clear" w:color="auto" w:fill="auto"/>
            <w:noWrap/>
            <w:vAlign w:val="center"/>
            <w:hideMark/>
          </w:tcPr>
          <w:p w14:paraId="3CD56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2F0F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14:paraId="50C289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14:paraId="52301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720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14:paraId="2341A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85EF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5E9CF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14:paraId="4784E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14:paraId="562F6A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738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14:paraId="018D4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240A19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14:paraId="32751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14:paraId="51644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D6B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14:paraId="3BE3F1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2A60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2581A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14:paraId="79D407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14:paraId="460315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062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2A859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61624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14:paraId="1140F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04904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61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14:paraId="693D29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A676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1B72DC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14:paraId="20826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14:paraId="5553E8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6CA7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14:paraId="0673C5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2259A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14:paraId="6534D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37B8A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31B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14:paraId="34D05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6DC2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37E82E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14:paraId="6142A8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14:paraId="5BCD68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1C3F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14:paraId="49B011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297E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14:paraId="18C7A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14:paraId="3E82C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D56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14:paraId="4A3EB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21332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157C7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14:paraId="64278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14:paraId="3B9E51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1FE4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14:paraId="4C850C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2744F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14:paraId="1C9A93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711A9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8A7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14:paraId="11F7E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E295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42D02C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14:paraId="474BA2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14:paraId="106E65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8E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14:paraId="5B95F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29B7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14:paraId="40DBA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464919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64F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14:paraId="25BB0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349D6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12B12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14:paraId="3189D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14:paraId="179BF0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2B72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14:paraId="7BD23A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B24F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14:paraId="646E4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75461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856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C8A43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F4DC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FD4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71EC7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14:paraId="791847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5B4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14:paraId="4BD0E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7591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14:paraId="20223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14:paraId="5CF05A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CB1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14:paraId="09931D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D560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73F1BE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14:paraId="1C260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14:paraId="2ECFE0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759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14:paraId="416DA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60850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14:paraId="27F98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B02C7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81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14:paraId="60B14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B9B1A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58467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21B4C3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14:paraId="790A30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F030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14:paraId="54818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091A2E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14:paraId="4C877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14:paraId="05319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5EF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14:paraId="07F9B2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1386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3B66B4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14:paraId="6E381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14:paraId="211DBC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FCE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14:paraId="004F9F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9947D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14:paraId="20ACD1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14:paraId="20EAA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249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14:paraId="6C173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1824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0F017F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14:paraId="477651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14:paraId="550EC6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D18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14:paraId="5D834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0FD0B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14:paraId="56AFA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2B539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BF0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14:paraId="7AA3E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C35AF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32950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19791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14:paraId="2CBC6C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E85F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14:paraId="179BA9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9B0CF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14:paraId="1F1D1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3AC39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BA8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14:paraId="3E63F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CFB4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6E5C7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14:paraId="6C12EA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14:paraId="51F13E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939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14:paraId="6097C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3A1BCF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14:paraId="57E34C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45E9E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00D7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14:paraId="705098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EF4D7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71E92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14:paraId="18355B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14:paraId="263447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053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14:paraId="770DF3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6D3668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14:paraId="5B56B2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28177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C0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14:paraId="4D9F7D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AA46B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10C67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28C84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14:paraId="04546A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AE8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14:paraId="47A53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8CDB3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14:paraId="767B4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727FA8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11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14:paraId="42058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2779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67E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14:paraId="272CF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14:paraId="6CB123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983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14:paraId="2B505E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5332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14:paraId="56840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2237C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8B8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14:paraId="71E56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8B37A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686A4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501911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14:paraId="5070DE4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9F59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14:paraId="1631C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E57C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14:paraId="57826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40AA78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CE7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14:paraId="1A669E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DDF2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25D89A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14:paraId="019F1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14:paraId="5B5A99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0D2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14:paraId="34EFD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0308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14:paraId="10392A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14:paraId="7C279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1FA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14:paraId="566824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45A6C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4C10AC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14:paraId="36A7B8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14:paraId="76BF85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B4C3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14:paraId="5AC09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2A930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14:paraId="656DE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49DA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B59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48A0B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14:paraId="58B481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1FD26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14:paraId="65C2A1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14:paraId="5E33BC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5FAB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14:paraId="6D43F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62F06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14:paraId="3B67E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1BBD4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942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14:paraId="3C12C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6D4B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19405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53617E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14:paraId="487DC97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C12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14:paraId="6AF33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F215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14:paraId="0CD090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384D21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1AC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14:paraId="588BB7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30DE4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47156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14:paraId="1C06B5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14:paraId="32B5BD3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A5E2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14:paraId="22EC1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557DDE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14:paraId="58DE38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602EA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A9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14:paraId="12F70D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ADA8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BE75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74A681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14:paraId="42736D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29A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RAM</w:t>
            </w:r>
          </w:p>
        </w:tc>
        <w:tc>
          <w:tcPr>
            <w:tcW w:w="1131" w:type="dxa"/>
            <w:tcBorders>
              <w:top w:val="nil"/>
              <w:left w:val="nil"/>
              <w:bottom w:val="single" w:sz="4" w:space="0" w:color="auto"/>
              <w:right w:val="nil"/>
            </w:tcBorders>
            <w:shd w:val="clear" w:color="auto" w:fill="auto"/>
            <w:noWrap/>
            <w:vAlign w:val="center"/>
            <w:hideMark/>
          </w:tcPr>
          <w:p w14:paraId="35298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505E3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14:paraId="1DFEF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5A034F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053C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14:paraId="00006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9EAF1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353213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14:paraId="5D167A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14:paraId="140CD7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40D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10410B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2A6DA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14:paraId="4C0BCB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14:paraId="7B98E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7B3E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14:paraId="772531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E85B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3502A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14:paraId="43043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14:paraId="18FA4E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BEA8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14:paraId="6C414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FDB5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14:paraId="3CC9A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1FBC2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19A5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14:paraId="1FDF3A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1E25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7410B0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3F50C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14:paraId="03E444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951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14:paraId="5415C7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628900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14:paraId="3CD574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3E36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D6D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14:paraId="3D7555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9643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75ACD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14:paraId="0225E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14:paraId="741F44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19A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14:paraId="5F5A71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BCA7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14:paraId="11E2C3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43818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EC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14:paraId="5BF0B7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CBA22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4BCC2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14:paraId="72E91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14:paraId="12A60D2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A01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14:paraId="0EE0D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61D82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14:paraId="3D811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1D73F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6DD5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14:paraId="04B4B2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31F6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06768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0B6A9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14:paraId="17AD97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540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14:paraId="3D5B93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7D27B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14:paraId="77D6F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0C60AE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067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14:paraId="3822E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D741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5A9BE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14:paraId="2A6249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14:paraId="2DD4D6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A43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14:paraId="2B8703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595C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14:paraId="0D198F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28B4B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CE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14:paraId="13FEB3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D2CE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2D9A36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101FC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14:paraId="1B5372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464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14:paraId="78BAA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B92D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14:paraId="3BB05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14:paraId="77059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CB74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EA38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217F7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7864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14:paraId="11C3B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14:paraId="5215BE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56C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14:paraId="7B476C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7E15A4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14:paraId="1F538A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62FCD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1CC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14:paraId="5E4B8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27AE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0F70F6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14:paraId="7BB10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14:paraId="03AA92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3AF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14:paraId="1C0E20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5067B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14:paraId="44BB0F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574D51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4ACB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14:paraId="6C757D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252D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6F1B1A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14:paraId="7DE63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14:paraId="659E32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BA66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14:paraId="26EA5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08105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14:paraId="75C216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31F652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CD6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14:paraId="501A81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3F018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4CD6E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14:paraId="6C2BC1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14:paraId="55FCB4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01C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14:paraId="3C133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7C267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14:paraId="08092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62E45D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E9BB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ACA9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870E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E20B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13E1B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14:paraId="3CE435D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A0E9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14:paraId="6A2F4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31C34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14:paraId="2CC12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09D3B7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256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14:paraId="2908C0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FCA13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165EA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14:paraId="487EA0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14:paraId="3AB32D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F38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14:paraId="2E2F10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E8D2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14:paraId="67D18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6BF027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1643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14:paraId="2C28B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11E45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71669A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083029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14:paraId="3CF3C3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E23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14:paraId="2FC06A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03CDF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14:paraId="1002D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595333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F8C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14:paraId="4E7978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5064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A0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14:paraId="65BDC9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14:paraId="245C4E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9ADD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14:paraId="4637A2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5F5DE7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14:paraId="308593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0F85E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37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14:paraId="6C3F4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537E8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37451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71AD6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14:paraId="51EB55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335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14:paraId="40DAD3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5FF2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14:paraId="47928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14:paraId="5A64E0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4B5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14:paraId="48E7D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F46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AE7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14:paraId="5303C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14:paraId="657B72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49E0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14:paraId="493245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28AAC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14:paraId="3A89D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14:paraId="55EC0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CD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14:paraId="0FF00B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6F062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F026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14:paraId="29C0D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14:paraId="4D6085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E6A4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14:paraId="6A4B3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3124D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14:paraId="50340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762158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496B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14:paraId="33A5E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F129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3BB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14:paraId="3B628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14:paraId="56D331F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F0C9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14:paraId="526EBA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7D0882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14:paraId="4A7FAB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1EDD27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456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14:paraId="71A4CC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A38B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4DA072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14:paraId="1F6092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14:paraId="72CA51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319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14:paraId="2CB8B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45BE6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14:paraId="33CAD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7477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49B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14:paraId="1329D2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6807C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4A47C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14:paraId="3FBA8D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14:paraId="0894DD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9365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6FB8A8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1A244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14:paraId="7D26A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4E35FB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112F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14:paraId="16501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9D91D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39451D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2B7D7F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14:paraId="4DA67F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F53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14:paraId="47B72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77AB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14:paraId="1A843C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E140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98D1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14:paraId="1EA82C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4CE7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6EB08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05DB6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14:paraId="7D40CD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81D0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14:paraId="1A290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32101F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14:paraId="2F81FF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293DE7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F86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14:paraId="43CB3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C1F0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5C2324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14:paraId="4B364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14:paraId="3BAA77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270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MCSDM</w:t>
            </w:r>
          </w:p>
        </w:tc>
        <w:tc>
          <w:tcPr>
            <w:tcW w:w="1131" w:type="dxa"/>
            <w:tcBorders>
              <w:top w:val="nil"/>
              <w:left w:val="nil"/>
              <w:bottom w:val="single" w:sz="4" w:space="0" w:color="auto"/>
              <w:right w:val="nil"/>
            </w:tcBorders>
            <w:shd w:val="clear" w:color="auto" w:fill="auto"/>
            <w:noWrap/>
            <w:vAlign w:val="center"/>
            <w:hideMark/>
          </w:tcPr>
          <w:p w14:paraId="06212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41392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14:paraId="4993A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14:paraId="418F5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69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14:paraId="70A88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CCFF0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20431C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49AE38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14:paraId="01FED3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B8B0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14:paraId="6967D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054C7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14:paraId="5F7F1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28D2EB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905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14:paraId="421C7D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A0138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BDC2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14:paraId="47A0E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14:paraId="5F359B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06F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14:paraId="2F67D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CDD5D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14:paraId="134CE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0894B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093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14:paraId="189CA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DF36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4D490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14:paraId="05245D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14:paraId="5DCD01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ABD3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28CD63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6A5D0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14:paraId="0F2E93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08DD4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BE56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14:paraId="400BFA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268E3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3A11E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14:paraId="5CF5D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14:paraId="1DFD21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BB90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14:paraId="62A46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862DC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14:paraId="63AE30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C779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18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14:paraId="7C0437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8E14B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060BB2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09D3D0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14:paraId="31803D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0AA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14:paraId="1A2717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68CA51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14:paraId="349DA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1E421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B4D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14:paraId="58D62F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BDA18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68ED5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14:paraId="73918A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14:paraId="6016CB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B97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14:paraId="29C62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3175C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14:paraId="0E3B2E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14:paraId="0F7A4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601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14:paraId="3E3B75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A24E0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43BF79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14:paraId="23B7D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14:paraId="7D85BC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94B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14:paraId="1441B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73F61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14:paraId="1589AE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5E04A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BD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14:paraId="29016D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6D04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6F48E7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14:paraId="5AE77B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14:paraId="0933D1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AE5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14:paraId="513364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3B9AF0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14:paraId="4211EF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452B67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35E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14:paraId="080EC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9857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5012A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14:paraId="75BDB0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14:paraId="442E15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F55A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14:paraId="16931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3AF6C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14:paraId="1BD73C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14:paraId="2B2DF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D11B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14:paraId="7A0D3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9303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2A72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14:paraId="49866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14:paraId="5B9A94C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E8A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16A52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599F1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14:paraId="483946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58527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984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14:paraId="40E256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61305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62D07B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14:paraId="73173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14:paraId="58329F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4B3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14:paraId="64054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39C474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14:paraId="40B30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30099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8458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14:paraId="1F432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F5785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0BB1E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14:paraId="437AC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14:paraId="4A3A7E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0AB1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14:paraId="1A37D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6AA11B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14:paraId="419BDA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131C0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99C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14:paraId="6CE0B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33DC5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73C62D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14C0F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14:paraId="514D49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153F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14:paraId="673813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6D5D99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14:paraId="3ACD72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76B77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4CF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14:paraId="5E6A01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3D9B5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722029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14:paraId="56F35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14:paraId="124A41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FEF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14:paraId="7D12B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513D9F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14:paraId="4409E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4BDC2B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FD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14:paraId="55AA1D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A2DB6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46CA37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56C9A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14:paraId="6EC0324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B9EA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086D6F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9631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14:paraId="19D00D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5D9CF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562F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7778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09EB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479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14:paraId="39D656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14:paraId="3AF3670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56A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14:paraId="3D202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167028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14:paraId="67BD4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311C4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B10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14:paraId="1237D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037EFA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39532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4622A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14:paraId="344BC5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C58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14:paraId="03179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ABE0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14:paraId="27AAC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5E7FF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476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14:paraId="442F9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1083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638F7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14:paraId="12C540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14:paraId="64C438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D59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14:paraId="73290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08A87D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14:paraId="42DA4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14:paraId="4B17B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DA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14:paraId="2292A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E24FB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1BD676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0D8FE8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14:paraId="3190ED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C57F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14:paraId="71A8D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52B0B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14:paraId="0F53B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199049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57BF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14:paraId="74576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8053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5A14D2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14:paraId="6BEB0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14:paraId="5368A7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039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14:paraId="460E5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2FB45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14:paraId="3442A7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7C221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B30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14:paraId="30A06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506A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3BB83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14:paraId="25A55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14:paraId="427B4D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F36A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14:paraId="453E5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4D804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14:paraId="6E24C6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13D1B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DCE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14:paraId="2E45EA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B4E61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0F2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76AC1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14:paraId="3EADD0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5B10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14:paraId="33962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22E32B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14:paraId="00178C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14:paraId="2287AF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76F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14:paraId="511F26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306F9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2DB02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59A58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14:paraId="31CD34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338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14:paraId="2E095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389754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14:paraId="2082D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74411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5B1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14:paraId="6693B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B13D5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52E10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1D7F2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14:paraId="1D98F3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64E0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14:paraId="4114F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B747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14:paraId="1D786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14:paraId="2F193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64B4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14:paraId="3360C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26E2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FF9B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14:paraId="23EEDC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14:paraId="675402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FCF83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DC</w:t>
            </w:r>
          </w:p>
        </w:tc>
        <w:tc>
          <w:tcPr>
            <w:tcW w:w="1131" w:type="dxa"/>
            <w:tcBorders>
              <w:top w:val="nil"/>
              <w:left w:val="nil"/>
              <w:bottom w:val="single" w:sz="4" w:space="0" w:color="auto"/>
              <w:right w:val="nil"/>
            </w:tcBorders>
            <w:shd w:val="clear" w:color="auto" w:fill="auto"/>
            <w:noWrap/>
            <w:vAlign w:val="center"/>
            <w:hideMark/>
          </w:tcPr>
          <w:p w14:paraId="26FD63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61E83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14:paraId="2563E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565A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640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14:paraId="4459F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495BD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63D473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14:paraId="685386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14:paraId="431D91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F4A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70572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9A87B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14:paraId="2F96C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459104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63D0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14:paraId="7B330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F3816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55C9A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14:paraId="33E71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14:paraId="53343A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6B1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14:paraId="06F7E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6ED927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14:paraId="1BD2B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7CD44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EEA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14:paraId="3C709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7ACF5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515E4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14:paraId="2908D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14:paraId="61DD4A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A701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14:paraId="42E5A2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E9D7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14:paraId="7A2D1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2DDCC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625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14:paraId="7AC41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0420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106F27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14:paraId="134F3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14:paraId="4056CA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7F5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14:paraId="0E2371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00B51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14:paraId="3D8B44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22D30A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3FA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14:paraId="471B0A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37C98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0E00B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14:paraId="4BA62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14:paraId="4982414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A91F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14:paraId="5F2803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1D182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14:paraId="43147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037C30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FA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14:paraId="61FEDE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9B0A0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57F92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14:paraId="0D852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14:paraId="46F9910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0F4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14:paraId="57231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787B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14:paraId="2DCEA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6C7D2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0D70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14:paraId="5693D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0064AB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1155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1ADDB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14:paraId="5E4091B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3CB7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14:paraId="076883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14:paraId="4F7915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14:paraId="732CEA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D2C5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7E2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14:paraId="08B93F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14:paraId="45CBB3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32B0FF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14:paraId="4B498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14:paraId="0BBB12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243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14:paraId="7D737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52C41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14:paraId="48E1C7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8B330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5177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14:paraId="295AC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B05F8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4F1F7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05759A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14:paraId="148428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BE8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14:paraId="028AA3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1BB62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14:paraId="35BA1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14:paraId="3F015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3BF2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14:paraId="63E5BB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F66B7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ACE5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5DFED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14:paraId="722E6F2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230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14:paraId="34177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043A0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14:paraId="41393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4B1DA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CCDE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14:paraId="30844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D4AE0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A2E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14:paraId="7C1950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14:paraId="7FA98E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6A6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14:paraId="5EB003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218B4E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14:paraId="785FF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584F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27F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14:paraId="2048D5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539CD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597F7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220A49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14:paraId="0A22C4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D4F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14:paraId="539E53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7BEE0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14:paraId="76C09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14:paraId="55215C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F97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14:paraId="2BA7F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5C7E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41E7F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14:paraId="7C274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14:paraId="62E472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D8B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14:paraId="7F9C8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32C2B4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14:paraId="728F44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D3E4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B838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14:paraId="2E6C5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0C8C36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7A18F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2AFDB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14:paraId="37A6E6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0F7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14:paraId="79A8F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6331B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14:paraId="058F4E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65BFD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06F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01D1B6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5C5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468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07F40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14:paraId="221AA4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D271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14:paraId="5C594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7962B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14:paraId="0712A4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14:paraId="714F1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11B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14:paraId="58E5B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EA70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D0C7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14:paraId="098082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14:paraId="65FA0A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A0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2E222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FBF04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0E1B90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52961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BED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52CD6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2D22F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31BBBB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14:paraId="0A07B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14:paraId="2BE56F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6D36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14:paraId="2CBDA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03B56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14:paraId="616A8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4F25DB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7502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14:paraId="75EAEC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06EDA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47D3B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14:paraId="2171F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14:paraId="018981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ED7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14:paraId="7FE27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2DF34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14:paraId="69959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2B18FD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B8D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14:paraId="6630D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BAFB0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226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14:paraId="29356C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14:paraId="7085FEE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36DA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14:paraId="3A760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5DB638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14:paraId="32A9C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37938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89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14:paraId="6FECA4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4632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4A0232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14:paraId="514574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14:paraId="7E48B6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9155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14:paraId="6594E6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1C6508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14:paraId="6AFE2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14:paraId="33E33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126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14:paraId="4C6429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99C29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36E91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14:paraId="285FC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14:paraId="0622E8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9C47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14:paraId="746186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C7CF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14:paraId="401DF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14:paraId="58DBC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BBB4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14:paraId="191459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3CB26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22628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14:paraId="382BDF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14:paraId="6B6D456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4D2A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14:paraId="1F6CE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01B9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14:paraId="2E7C67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758B9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7F1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32C96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4B61E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F0B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14:paraId="1B56C9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14:paraId="5EF8D33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D7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14:paraId="50BA4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152A91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14:paraId="1D210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17C22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599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14:paraId="40BF7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0CCAD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5C9DF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14:paraId="321B5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14:paraId="3B4D0F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CCC4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14:paraId="6CA58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5F27B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14:paraId="62794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14:paraId="623198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1F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689B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C3BF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396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2C224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14:paraId="69B792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5340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MDF</w:t>
            </w:r>
          </w:p>
        </w:tc>
        <w:tc>
          <w:tcPr>
            <w:tcW w:w="1131" w:type="dxa"/>
            <w:tcBorders>
              <w:top w:val="nil"/>
              <w:left w:val="nil"/>
              <w:bottom w:val="single" w:sz="4" w:space="0" w:color="auto"/>
              <w:right w:val="nil"/>
            </w:tcBorders>
            <w:shd w:val="clear" w:color="auto" w:fill="auto"/>
            <w:noWrap/>
            <w:vAlign w:val="center"/>
            <w:hideMark/>
          </w:tcPr>
          <w:p w14:paraId="12E4D0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6F2B9C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14:paraId="77235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19A9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87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14:paraId="4D462F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8A70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5B515D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14:paraId="5B6C6D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14:paraId="740E76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6937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14:paraId="598730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32509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14:paraId="59B4E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0C6E6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82F8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14:paraId="18822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CF6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56B214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14:paraId="08BA74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14:paraId="3E0DAE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D333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14:paraId="666016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0F3E9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14:paraId="6FEDD1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14:paraId="117EF3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DF5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14:paraId="059080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38E11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2FE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14:paraId="65EC8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14:paraId="0729A6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DB9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14:paraId="5CA6D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82C97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14:paraId="31B50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080B0C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FA7D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14:paraId="66AE0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C42F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6F4C5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14:paraId="5E65E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14:paraId="687407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DD6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14:paraId="3F61EF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B3A7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14:paraId="7BEC9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DD81D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A58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14:paraId="074CC5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74B01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038C7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14:paraId="3E373E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14:paraId="10691F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551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493939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335A9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14:paraId="3544E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2FA8C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F1B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14:paraId="48B1E7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C1B4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6D4B76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14:paraId="030FC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14:paraId="3D6D1E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DE1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14:paraId="029A5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6DF98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14:paraId="7ADBDA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5F4AA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405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14:paraId="36E2B3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32200A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12430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14:paraId="3112E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14:paraId="1C907D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28DB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14:paraId="208655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C795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14:paraId="364891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190812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CAD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14:paraId="3205E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85B0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469ECC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14:paraId="550AD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14:paraId="555885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21D0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14:paraId="2256E5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ABFE3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14:paraId="2E85CC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5E158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DA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14:paraId="507C5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4DFAF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00E3A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2CE7D8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14:paraId="562D57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12C9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14:paraId="2BC2F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1CBF3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14:paraId="3836FA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303AD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9640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E386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4521D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33AF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14:paraId="3CEC74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14:paraId="063456B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8EA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14:paraId="0F2DB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68762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14:paraId="1795E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6DF48F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DD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14:paraId="2C3D29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1676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367E5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14:paraId="289C10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14:paraId="2D0BBD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F00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14:paraId="330CD0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0DACAC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14:paraId="3470A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61E5D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5F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14:paraId="79FCD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4EC3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2412D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14:paraId="0104B7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14:paraId="19D212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7DB0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14:paraId="0EFA3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3130D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14:paraId="3920D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3AF69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2BEC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14:paraId="0A11F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E6452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19BDA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14:paraId="1D13C0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14:paraId="7357B9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178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14:paraId="3FEBE2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57579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14:paraId="5741BB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0FD03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946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14:paraId="53971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5BE8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5A9BB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14:paraId="2213F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14:paraId="04D763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6BD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14:paraId="50031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22040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14:paraId="0FBD7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73B298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8220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14:paraId="0C143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E8B7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4883F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14:paraId="08A38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14:paraId="2F91E8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217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14:paraId="5E1983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3E6B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14:paraId="15201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0B11B2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033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14:paraId="347EA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A6B2D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5F5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14:paraId="5161CA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14:paraId="690846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985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14:paraId="6EDDE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18DDC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14:paraId="4A4102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B1703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E13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14:paraId="3A515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5D184E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08939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14:paraId="221DB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14:paraId="4DFA722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7C2B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14:paraId="1FA9C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E9B41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14:paraId="351E1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5F81F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24A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14:paraId="2D63CE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8F1CA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1EED2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0B9E2B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14:paraId="4EDBC8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FA3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14:paraId="68BD4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F514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14:paraId="2C11C9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417D1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74D1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14:paraId="7A8CD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81EF9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275399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14:paraId="4D3A40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14:paraId="28000D3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A9D4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14:paraId="6E4D78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14:paraId="2D27C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14:paraId="6B1D0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52BF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9F3F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14:paraId="3B637B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2747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A2250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14:paraId="11669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14:paraId="43B31B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06F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14:paraId="174471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37C8E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14:paraId="32944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7CCE5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4144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14:paraId="49E28C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1326B6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4F430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14:paraId="598AF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14:paraId="0F1B25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32B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39C78C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37648A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14:paraId="273523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C999E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53B2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14:paraId="61FD3F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67A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62EE3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14:paraId="68974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14:paraId="38898D9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4CE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14:paraId="5F2B9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67411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14:paraId="4DE13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14:paraId="54E41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786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14:paraId="1E4EE3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78A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574F0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0DACC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14:paraId="4F5D50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0AC3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14:paraId="07FF1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F162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14:paraId="6F43B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14:paraId="14D9A7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EC7C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14:paraId="17682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11662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17904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14:paraId="15112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14:paraId="2FD7EA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E78D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14:paraId="53200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10092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14:paraId="49BB9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3DB36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16E0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14:paraId="339C19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6843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193B2D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14:paraId="0E3F5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14:paraId="339E41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3BF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AM</w:t>
            </w:r>
          </w:p>
        </w:tc>
        <w:tc>
          <w:tcPr>
            <w:tcW w:w="1131" w:type="dxa"/>
            <w:tcBorders>
              <w:top w:val="nil"/>
              <w:left w:val="nil"/>
              <w:bottom w:val="single" w:sz="4" w:space="0" w:color="auto"/>
              <w:right w:val="nil"/>
            </w:tcBorders>
            <w:shd w:val="clear" w:color="auto" w:fill="auto"/>
            <w:noWrap/>
            <w:vAlign w:val="center"/>
            <w:hideMark/>
          </w:tcPr>
          <w:p w14:paraId="5C989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5871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14:paraId="0B59F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159A9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393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14:paraId="3B9A58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2B4AD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71335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14:paraId="59F8A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14:paraId="15BA354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3CF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14:paraId="128FF7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14:paraId="3820C9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14:paraId="5CECC4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023A68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B73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14:paraId="309253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8AAE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4FDAAE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14:paraId="136B48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14:paraId="4BAF4D7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9B0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14:paraId="0D57A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5FCEB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14:paraId="02D44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24C4C1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344F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14:paraId="10CDF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47B0BD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62561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1B169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14:paraId="483940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3B739F" w14:textId="77777777"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RHAdO</w:t>
            </w:r>
            <w:proofErr w:type="spellEnd"/>
          </w:p>
        </w:tc>
        <w:tc>
          <w:tcPr>
            <w:tcW w:w="1131" w:type="dxa"/>
            <w:tcBorders>
              <w:top w:val="nil"/>
              <w:left w:val="nil"/>
              <w:bottom w:val="single" w:sz="4" w:space="0" w:color="auto"/>
              <w:right w:val="nil"/>
            </w:tcBorders>
            <w:shd w:val="clear" w:color="auto" w:fill="auto"/>
            <w:noWrap/>
            <w:vAlign w:val="center"/>
            <w:hideMark/>
          </w:tcPr>
          <w:p w14:paraId="46CF6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DA54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14:paraId="67D04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3C1AD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A0D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14:paraId="4DD1A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ED5AE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669F2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14:paraId="039362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14:paraId="409FFE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5DD1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14:paraId="4530B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797BE3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14:paraId="20E01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500C6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D9F7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14:paraId="15EC4A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503F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245AC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14:paraId="4A8DE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14:paraId="7DC951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EB78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14:paraId="68839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B428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14:paraId="61A0D7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728596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7B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14:paraId="7FC7F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3593B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7F6E8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14:paraId="4DE5A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14:paraId="103E67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45A2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14:paraId="1D7DDB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006525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14:paraId="435B9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2CD88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397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14:paraId="599908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5EFA8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4D3AA8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14:paraId="5E6CD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14:paraId="0397D2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0CA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12440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56FD11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14:paraId="459F14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14:paraId="02D4B3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E4B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44416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BAD9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6E2E5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14:paraId="01DC8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14:paraId="47096B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7A3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14:paraId="56BB69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6ECE6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14:paraId="007955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49E1D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BA8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14:paraId="499F2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9616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8536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14:paraId="22483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14:paraId="74C3C1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621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14:paraId="02475C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06BB4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14:paraId="59E73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15F5C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2D9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14:paraId="792DA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680BA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7389B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14:paraId="052B9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14:paraId="284383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E1F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14:paraId="3B3DF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54152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14:paraId="4A4EF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14:paraId="5237C5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B78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14:paraId="0D39A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789F3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10661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14:paraId="389431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14:paraId="5DF021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141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14:paraId="3B58AA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389D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14:paraId="69FDF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EF20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0FA2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14:paraId="33DB7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0591B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42811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14:paraId="6D472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14:paraId="3A6905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4AD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14:paraId="31E4F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37D2B5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14:paraId="2980E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14:paraId="5132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6D9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14:paraId="4D466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115D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5DF2E9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14:paraId="4AE7D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14:paraId="7B1099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024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14:paraId="74E6F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C3703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14:paraId="457F55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410624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CD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A000B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14:paraId="2ECECE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4ED83F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14:paraId="590A4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14:paraId="68B789D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E42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38C52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E6668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14:paraId="39B41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4BDC5A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97D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14:paraId="5FDC2F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D17C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34F219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14:paraId="46D15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14:paraId="1C3DEA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2EDB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14:paraId="74AFA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11620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14:paraId="79F906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617954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9959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14:paraId="441A9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4C6E6D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4379F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14:paraId="386881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14:paraId="5F73EA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52E9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1DE18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7085E0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14:paraId="5B03B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399A7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A73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14:paraId="2B075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9A8A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47BE8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14:paraId="72A5D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14:paraId="7108AE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F75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14:paraId="38B028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5919E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14:paraId="526E91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76CE2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2AC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14:paraId="292D03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EF5FB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7DBC3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14:paraId="38FD8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14:paraId="05943B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2A45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14:paraId="71A911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7E231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14:paraId="23C63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67FDB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2176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14:paraId="08B91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1019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743BCC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14:paraId="350E6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14:paraId="71A2D2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CBF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14:paraId="06F3A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D91E2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14:paraId="70B77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48B8F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036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23B07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30BB9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33C6A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14:paraId="67ACF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14:paraId="54E551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74C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14:paraId="3186E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EA6B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14:paraId="7D7B2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14:paraId="78AFED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41B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14:paraId="43491C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6DFC2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31439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098881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14:paraId="4913302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680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14:paraId="3D53F7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944B8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14:paraId="3C61E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14:paraId="11E83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67C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14:paraId="49BC9D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3F0C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2788D6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14:paraId="47A612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14:paraId="4FF527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2BBE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14:paraId="2944C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EFB77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14:paraId="20283C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42A29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805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14:paraId="409824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7C2E4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7AC98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14:paraId="2118D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14:paraId="1E70B8A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EEC0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14:paraId="045AC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2A2DB8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14:paraId="3707F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14:paraId="489E2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A25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14:paraId="296AF1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6CA3E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17D915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14:paraId="7E0EF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14:paraId="4BC93F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699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14:paraId="1DFFAE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4D148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14:paraId="1BCFB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09D39B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F1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14:paraId="773E6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0CB9F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0EAE14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14:paraId="475CBC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14:paraId="5A2C4F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A6E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JBDS</w:t>
            </w:r>
          </w:p>
        </w:tc>
        <w:tc>
          <w:tcPr>
            <w:tcW w:w="1131" w:type="dxa"/>
            <w:tcBorders>
              <w:top w:val="nil"/>
              <w:left w:val="nil"/>
              <w:bottom w:val="single" w:sz="4" w:space="0" w:color="auto"/>
              <w:right w:val="nil"/>
            </w:tcBorders>
            <w:shd w:val="clear" w:color="auto" w:fill="auto"/>
            <w:noWrap/>
            <w:vAlign w:val="center"/>
            <w:hideMark/>
          </w:tcPr>
          <w:p w14:paraId="589043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17743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14:paraId="475AF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07373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E65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14:paraId="5AF1A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46F8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44D9FA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14:paraId="7976B5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14:paraId="4DECA8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FE6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14:paraId="6BDD1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C0FB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14:paraId="219C8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14:paraId="0CAAC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CF2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14:paraId="18822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32B1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AB88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14:paraId="6D937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14:paraId="150C6A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0A58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14:paraId="26F2F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51A755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14:paraId="1B7FB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14:paraId="0E927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82B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14:paraId="4536F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86BF8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322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4BDA69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14:paraId="54FB4E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5B7E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14:paraId="09131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3D9FB2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14:paraId="327E79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14:paraId="38F8FF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720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14:paraId="0818B3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6A3A4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3EF65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14:paraId="0C132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14:paraId="57D5C2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035A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14:paraId="43A4E1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75E6E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14:paraId="6CB2F2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281F3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D134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14:paraId="04CF8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8257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409AC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0DD5A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14:paraId="5A1333C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80E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14:paraId="71953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04CBF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14:paraId="205AD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14:paraId="587FA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E79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14:paraId="33745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28AC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70767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14:paraId="0BBFD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14:paraId="6748FF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B59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14:paraId="29CA2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B1D3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14:paraId="3A7A09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76BD8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74B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14:paraId="78489B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4938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7AF02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6A76B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14:paraId="31FB02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714B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14:paraId="736FAF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EAF11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14:paraId="3D332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6F0EA3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B52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14:paraId="04CB4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5DA4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23222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6FA1E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14:paraId="42461F2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AE23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14:paraId="048A9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4A85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14:paraId="59F93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14:paraId="4968F2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33A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14:paraId="0ADE95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816C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3C457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14:paraId="510ED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14:paraId="68B2A7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2688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14:paraId="3C5C8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43B07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14:paraId="6520B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14:paraId="32C0F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EAE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14:paraId="3E9086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49789D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334C9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1CB50C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14:paraId="5287FE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DB3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7D3DF7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D5F1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14:paraId="541B0F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2D2C8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6808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14:paraId="5210B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75284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63BFD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14:paraId="51B61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14:paraId="7DEEF0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3310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14:paraId="2FFBE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6E8AA9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14:paraId="58972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3A965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949E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14:paraId="679360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BEE3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1C7E17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14:paraId="2C48B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14:paraId="6170290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8EFF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14:paraId="52E801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299D0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14:paraId="0802EC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733F6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843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14:paraId="61D9A2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548B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01B16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14:paraId="0F0582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14:paraId="523451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E41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14:paraId="1659A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09A05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14:paraId="67B92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44B31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8A39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14:paraId="1FD76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24FE0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3FE44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14:paraId="32BE8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14:paraId="1FE860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2E6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14:paraId="5A77E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451C86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14:paraId="7257F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3461EA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6119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14:paraId="470954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BEAF1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0F2EA0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14:paraId="0AE21F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14:paraId="65E09D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D40C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14:paraId="51F61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6999B1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14:paraId="482E1A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2BBBB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A60D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14:paraId="2F59C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1500D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172C6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14:paraId="1E4C0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14:paraId="212EE7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014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14:paraId="4CAD2B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A5C61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14:paraId="3527E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56FA2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FFF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14:paraId="7B1F8C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453B4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1A3924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14:paraId="1D42A7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14:paraId="190B3B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81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14:paraId="5E2751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14:paraId="255DC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14:paraId="194A4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22F5A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A103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14:paraId="2511D2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7CECE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13E4C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14:paraId="4A7C2E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14:paraId="456DE5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F144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14:paraId="68E20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436A5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14:paraId="60B27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39928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ECB2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14:paraId="477BA8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DFF4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75360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33C5C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14:paraId="299526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05FF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14:paraId="15147C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4DF4D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14:paraId="44D7D1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686C2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E3A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14:paraId="2BBDD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D7868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7F46B6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56D44C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14:paraId="2A96D30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015D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14:paraId="017A65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F915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14:paraId="16008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2CF49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1EA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14:paraId="04B9A3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0BF16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1DC8D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14:paraId="3C447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14:paraId="45FC8B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2AA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14:paraId="3AE2A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448A4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14:paraId="11CDED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24238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AD5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14:paraId="7116CA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126664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7D2231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14:paraId="23C7E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14:paraId="6F7744B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886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14:paraId="7FC6F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E081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14:paraId="684D9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0355CD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B531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14:paraId="7B3E6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4587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718EEF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138BA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14:paraId="27A871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940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42CB7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12DBCD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14:paraId="155B1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621C6B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4933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14:paraId="4E45F9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D779F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211DCC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0F400F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14:paraId="3D2B695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19B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14:paraId="68DFB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69D84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14:paraId="2A075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75BB6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B27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14:paraId="2774B1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2B8D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47579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14:paraId="063F15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14:paraId="19B665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760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LAOC</w:t>
            </w:r>
          </w:p>
        </w:tc>
        <w:tc>
          <w:tcPr>
            <w:tcW w:w="1131" w:type="dxa"/>
            <w:tcBorders>
              <w:top w:val="nil"/>
              <w:left w:val="nil"/>
              <w:bottom w:val="single" w:sz="4" w:space="0" w:color="auto"/>
              <w:right w:val="nil"/>
            </w:tcBorders>
            <w:shd w:val="clear" w:color="auto" w:fill="auto"/>
            <w:noWrap/>
            <w:vAlign w:val="center"/>
            <w:hideMark/>
          </w:tcPr>
          <w:p w14:paraId="5B1641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FE93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14:paraId="306946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51CE4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34C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14:paraId="6EA52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0AC4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7C7246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14:paraId="4704A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14:paraId="58A292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563A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14:paraId="5808CE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64D4E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14:paraId="5772DA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6C444C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2B0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14:paraId="75456E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3B9AF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057B9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14:paraId="71D37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14:paraId="10F73A9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E08E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14:paraId="14C1AD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53BE1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14:paraId="454406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14:paraId="5DC348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D310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14:paraId="672A50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D70B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4735D4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14:paraId="77339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14:paraId="73E7C0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9009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14:paraId="6BDB82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F1B0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14:paraId="2B0D9D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14:paraId="44701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53F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14:paraId="5BB766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5F06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13371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14:paraId="42A94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14:paraId="1067BC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D5D8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14:paraId="52D7C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3AE83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14:paraId="78AB3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14:paraId="5BE60D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908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14:paraId="7A8CF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D8B53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35168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14:paraId="3D8773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14:paraId="16FFBB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A87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14:paraId="37B4A9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8DE4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14:paraId="7174EB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2D801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73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14:paraId="16FD44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D44D0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23EF4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14:paraId="2DC91A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14:paraId="5F6848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BD5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5A2862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5A5F7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14:paraId="1AB1B9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14:paraId="2F1EFF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46C3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14:paraId="5CC86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02F2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7D0EAD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14:paraId="372347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14:paraId="7D9DED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BD02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14:paraId="7421BD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14:paraId="4D6DE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14:paraId="0C551E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14:paraId="38834B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EE23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14:paraId="0DC8F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309E5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5DAE1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14:paraId="7B22B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14:paraId="56B2A1C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A75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14:paraId="65555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4F2FA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14:paraId="48806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006A9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C58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14:paraId="790054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CC5F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71B5A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14:paraId="615D63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14:paraId="40109C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F4D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14:paraId="54C3F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E053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14:paraId="29882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14:paraId="67829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A70A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14:paraId="7E3BAB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2223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06F1AC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006F11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14:paraId="2B5D0FD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4253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0383F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96C81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14:paraId="52BBE9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14:paraId="0DF0A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9C4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14:paraId="7A024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38BF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6A8DE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14:paraId="60049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14:paraId="32C2A3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35BB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14:paraId="245E0B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6F87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14:paraId="45AB0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4D452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A13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14:paraId="748FD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CBF7C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691E1B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14:paraId="431FB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14:paraId="208189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146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14:paraId="5A3E64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26908E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14:paraId="12B002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14:paraId="055A0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FD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14:paraId="507FA3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BC2B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070B0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14:paraId="4D5DB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14:paraId="7B57E0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899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14:paraId="4E0BA9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30822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14:paraId="0CFFA5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14:paraId="468C4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BF0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14:paraId="510EE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4952F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2A4F9C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14:paraId="4B2C3E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14:paraId="4CE094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4527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14:paraId="790DA8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1BF4B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14:paraId="154A2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14:paraId="58B70C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79AD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14:paraId="33FE5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0AD0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48B7D0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14:paraId="4EC3E9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14:paraId="4931A2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B99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14:paraId="111B3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CA19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14:paraId="3F630E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5624D0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6C63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14:paraId="22303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2FD86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1BAA2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14:paraId="6A6F41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14:paraId="594469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237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14:paraId="3BC1C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147E2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14:paraId="4726F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C5275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84A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14:paraId="75FCFC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0562EC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3F0CD7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14:paraId="6ABC6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14:paraId="39A240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7FB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14:paraId="2EF27A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74BDD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14:paraId="247F5F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14:paraId="458A7B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B5D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14:paraId="1751F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3F149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13DC2A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14:paraId="00683A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14:paraId="6B447A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97E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14:paraId="7DD62C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C7971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14:paraId="79F6A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14:paraId="064A6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34D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14:paraId="364DE2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5071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5B06B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14:paraId="2BA16F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14:paraId="4C1215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2272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14:paraId="6DA087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14:paraId="4284C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14:paraId="7B17A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14:paraId="54776A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2E9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14:paraId="0B77BE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BE09C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42E505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14:paraId="670F2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14:paraId="5909E5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D277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14:paraId="614EA8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219180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14:paraId="6600FA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4EA37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E7FF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14:paraId="0F3A8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F2C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23CFFD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14:paraId="7D30E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14:paraId="62B64A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BAE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14:paraId="7B7905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6CE539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14:paraId="30CD6D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53E8B8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F68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14:paraId="0A575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615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5914C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14:paraId="0E07F7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14:paraId="05F243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65F3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14:paraId="103156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FCBC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14:paraId="5744B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013443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13D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14:paraId="0C517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C80F4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6A325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14:paraId="2884B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14:paraId="47E8FE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0F8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14:paraId="52527A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4137D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14:paraId="15497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3FBD8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444F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14:paraId="659C49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7BE98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25F28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651A95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14:paraId="2A8D300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753C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14:paraId="3CA9F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6060B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14:paraId="7A2B2D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14:paraId="657D3C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7A5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14:paraId="40A1E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1ECC1F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17E5D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14:paraId="668C2C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14:paraId="212D95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78B8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NDSDC</w:t>
            </w:r>
          </w:p>
        </w:tc>
        <w:tc>
          <w:tcPr>
            <w:tcW w:w="1131" w:type="dxa"/>
            <w:tcBorders>
              <w:top w:val="nil"/>
              <w:left w:val="nil"/>
              <w:bottom w:val="single" w:sz="4" w:space="0" w:color="auto"/>
              <w:right w:val="nil"/>
            </w:tcBorders>
            <w:shd w:val="clear" w:color="auto" w:fill="auto"/>
            <w:noWrap/>
            <w:vAlign w:val="center"/>
            <w:hideMark/>
          </w:tcPr>
          <w:p w14:paraId="0357D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5BA03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14:paraId="2D7D2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14:paraId="3525B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B350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14:paraId="342F62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8ED16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5A816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14:paraId="3082B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14:paraId="17557A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CE8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14:paraId="4A10A5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BA49B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14:paraId="74EC9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14:paraId="32E722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154C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14:paraId="1418C5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55C8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1A8100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61FF3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14:paraId="3504DD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444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14:paraId="67B28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47C207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14:paraId="799CA0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14:paraId="08CA0D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8569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14:paraId="7B2D78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A6E9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1F036D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14:paraId="61989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14:paraId="70FFEF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C4C0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14:paraId="150A57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48D42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14:paraId="0E47F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14:paraId="7A9854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006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14:paraId="474169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3685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4485E7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14:paraId="601DC4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14:paraId="04E311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9A7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14:paraId="32581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79516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14:paraId="4391EB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FFB66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AB0F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14:paraId="0F80F9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1F93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3192AB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14:paraId="62CA4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14:paraId="073171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D9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14:paraId="6E982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EA7FD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14:paraId="6DB66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08A62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BE9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14:paraId="7D3EA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86352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45626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6C229E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14:paraId="3C65D7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DB8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1731E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717ED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14:paraId="2B0163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14:paraId="6F543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B96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14:paraId="3F70AD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0B7B9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03649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14:paraId="45FE0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14:paraId="51F937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41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14:paraId="5FC64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5395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14:paraId="143AF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353A3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3D24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14:paraId="65B3FF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14:paraId="4558BE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78837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14:paraId="6715FF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14:paraId="14866B4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CF8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14:paraId="15A0C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54549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14:paraId="4CF63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1D24F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E424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14:paraId="014DA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1BCEE5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6B45B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14:paraId="6DC408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14:paraId="385DCA7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CDF1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14:paraId="0EA4BE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6122E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14:paraId="1307B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14:paraId="2A1B07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EB61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14:paraId="0601D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F85C7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1A34B0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14:paraId="7268C5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14:paraId="4A9EEA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2CF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14:paraId="35629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22C7B4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14:paraId="626F0B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5929C1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E82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14:paraId="324790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7E8F0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50C43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14:paraId="12E73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14:paraId="1DFC20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8D28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14:paraId="3B674B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04B76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14:paraId="0AB14A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4E7CA6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FA7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14:paraId="50D9D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50EFF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21D9E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14:paraId="3EC170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14:paraId="7E56A3A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BC2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14:paraId="7D148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18551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14:paraId="13545A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2633A2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E1A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14:paraId="5D8609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7A3250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774A92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14:paraId="02D9F3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14:paraId="129763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D185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14:paraId="6CF8A1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194F2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14:paraId="0BCD4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5C4076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12B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14:paraId="58D39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8235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0EC722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14:paraId="08933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14:paraId="477CFA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D49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14:paraId="79DD5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3AFF9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14:paraId="7B415A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152B5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292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14:paraId="58175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20AAD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3EB952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14:paraId="66A0F2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14:paraId="3139CC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9DE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14:paraId="6582CF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65AC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14:paraId="43100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7E8A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C4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14:paraId="0D2A6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DE67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7E484E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14:paraId="36E95A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14:paraId="68BBB1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571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56133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3A75E1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14:paraId="574AF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14:paraId="7275B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859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14:paraId="042E7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6399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69CAF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14:paraId="2998D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14:paraId="3929A2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98C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14:paraId="1790A5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231968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14:paraId="20B88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6263B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9E2C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14:paraId="1D25ED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1DC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387A2A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14:paraId="41C4E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14:paraId="26368A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3A8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14:paraId="1888B3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4F694D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14:paraId="15E038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55DAA1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4C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14:paraId="64A780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08E69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11439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14:paraId="68B296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14:paraId="4FEE72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7A2B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14:paraId="0AE111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7663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14:paraId="28351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18A8D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EE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14:paraId="0A9962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39758B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6D746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14:paraId="255BD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14:paraId="0E0745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B286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14:paraId="20EF2C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1294C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14:paraId="71DE4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14:paraId="778D30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7B19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14:paraId="538A7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29EA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1BEEFE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14:paraId="3AA95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14:paraId="4C3C45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015B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14:paraId="772D5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17C97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14:paraId="43D46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45AD63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D05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14:paraId="7ED2EB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C92D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2742F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14:paraId="4ED13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14:paraId="7FCCB76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4CA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14:paraId="7AEEB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31EBD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14:paraId="3F7E7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70C6ED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9B0A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14:paraId="48F2B6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25F6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3FF9C1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14:paraId="6B859C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14:paraId="126366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A51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14:paraId="38161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41F4E3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14:paraId="6ACBF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14:paraId="2DB36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FAF7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14:paraId="17E400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0ECFA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3E4FB0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14:paraId="122AE3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14:paraId="412618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5577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14:paraId="0BCA6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6FFE7E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14:paraId="11354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43A150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87C4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14:paraId="598C5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7B04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40DB4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14:paraId="36E66E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14:paraId="0FEFDA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D92FA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LMFBP</w:t>
            </w:r>
          </w:p>
        </w:tc>
        <w:tc>
          <w:tcPr>
            <w:tcW w:w="1131" w:type="dxa"/>
            <w:tcBorders>
              <w:top w:val="nil"/>
              <w:left w:val="nil"/>
              <w:bottom w:val="single" w:sz="4" w:space="0" w:color="auto"/>
              <w:right w:val="nil"/>
            </w:tcBorders>
            <w:shd w:val="clear" w:color="auto" w:fill="auto"/>
            <w:noWrap/>
            <w:vAlign w:val="center"/>
            <w:hideMark/>
          </w:tcPr>
          <w:p w14:paraId="3AB3B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1CD14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14:paraId="24F1ED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7028E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A9C6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14:paraId="482F3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641B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333E87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14:paraId="00EFF0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14:paraId="1D9FD7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97D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14:paraId="7FA27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71BD7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14:paraId="222FC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14:paraId="1DAFEB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FB4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14:paraId="43622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268D0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4DF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14:paraId="48F943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14:paraId="70793D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278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14:paraId="408BC3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4CD2D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14:paraId="4F75E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7A615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640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14:paraId="0B6504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3D7C6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696B5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14:paraId="54FC5C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14:paraId="726EBF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37B6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14:paraId="526416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4AD97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14:paraId="72AB5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14:paraId="32894F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B5B2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14:paraId="4D97F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59803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25E6A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14:paraId="1CDA0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14:paraId="55A611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A913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14:paraId="7A6807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3FEC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14:paraId="5F54D0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14:paraId="53BFB1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172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14:paraId="1EEFA5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ABC96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5FD3DE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14:paraId="5DF9D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14:paraId="5708F1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0805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14:paraId="51D94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17164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14:paraId="4BB4A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6B8C8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BD1A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14:paraId="59B06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F9CD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1F3485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14:paraId="3CEFC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14:paraId="5D8650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17F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14:paraId="6ACAA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7B25D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14:paraId="755B6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4EC1F7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32D5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14:paraId="7346BC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BABB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06066A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14:paraId="3F3E8B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14:paraId="40C30F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D5A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14:paraId="14888E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5BF6D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14:paraId="2BE832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14:paraId="05E819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337B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14:paraId="36246A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E2376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2185C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2572D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14:paraId="3CDD19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3BD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14:paraId="1070ED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7601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14:paraId="1D728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14:paraId="4DC439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CE5B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14:paraId="36860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F7AF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3B2E6F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14:paraId="7F856E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14:paraId="21D26F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33E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14:paraId="28797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57BFB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14:paraId="713403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737C16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08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14:paraId="3085D3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91F0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56E96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14:paraId="54001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14:paraId="6CC4F2B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FB02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588FD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1EB7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14:paraId="629289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14:paraId="2AC23A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4F7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14:paraId="1C07E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5466A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96E1D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14:paraId="005F8D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14:paraId="4A720F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A9F6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14:paraId="301F36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887D1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14:paraId="4D74CF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15376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662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14:paraId="0BBBB0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A6DD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23D3D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14:paraId="119CE1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14:paraId="31BF430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CF5D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14:paraId="723EE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7190B1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14:paraId="56F6C7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5462B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9FF8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14:paraId="0ABB9E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5AB97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18039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14:paraId="5BD5BC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14:paraId="57674B1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BE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14:paraId="5A0F9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2413A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14:paraId="1FFD06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48E985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ADEC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14:paraId="48444E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7F7A4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11D5E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14:paraId="55632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14:paraId="74A72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0B79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14:paraId="0DF23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202BD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14:paraId="4D920A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14:paraId="76B954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FCD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14:paraId="0436C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444FC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446801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14:paraId="6511B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14:paraId="0B4A69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71C9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14:paraId="674ECB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54EFD7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14:paraId="103380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14:paraId="22C3E3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F91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14:paraId="2204A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2747A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03E86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14:paraId="06BFE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14:paraId="3BE8A9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C232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14:paraId="75090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760397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14:paraId="02EA9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7C970B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B37D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14:paraId="05EBB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402298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0A40E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14:paraId="769B39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14:paraId="2DCE469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BE3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14:paraId="085D58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14:paraId="0015F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14:paraId="66149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3E920E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4BD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14:paraId="6BD0DB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68C0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05DD8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14:paraId="1ECCB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14:paraId="0E2241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75D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14:paraId="0E0CF0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14:paraId="2160C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14:paraId="1A0819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43C69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A12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14:paraId="261DFF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7CCAB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31CE8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14:paraId="5AF1ED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14:paraId="440BE7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28A5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14:paraId="5958F0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404C8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14:paraId="06943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7EFC6E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2F8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14:paraId="7C9F71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BDE3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661DB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14:paraId="1CCB73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14:paraId="42F9BB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7BE8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14:paraId="0380C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7E698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14:paraId="31E84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14:paraId="37C21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349D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14:paraId="5693E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034A46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5370D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14:paraId="2AEC36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14:paraId="4CB4A2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A948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14:paraId="56619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A2CD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14:paraId="25BBF3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14:paraId="367964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FEEA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14:paraId="737A3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3833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4C124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14:paraId="74506E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14:paraId="651F2F2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C5F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14:paraId="6DB0B2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2EB197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14:paraId="6E04B0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44F3B2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1C8B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14:paraId="66233F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7147D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6BB82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14:paraId="11E3A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14:paraId="60A8B7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604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1F8A34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41455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14:paraId="6B1C0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14:paraId="2E2BC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0ABF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14:paraId="174EC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4C800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47CFE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14:paraId="0D571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14:paraId="0627F9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936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14:paraId="0A330D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3AA8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14:paraId="20FC7A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14:paraId="10F54A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3A2E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14:paraId="2C1CD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8F061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68D439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14:paraId="30B76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14:paraId="2D3D42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6AC0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DAG</w:t>
            </w:r>
          </w:p>
        </w:tc>
        <w:tc>
          <w:tcPr>
            <w:tcW w:w="1131" w:type="dxa"/>
            <w:tcBorders>
              <w:top w:val="nil"/>
              <w:left w:val="nil"/>
              <w:bottom w:val="single" w:sz="4" w:space="0" w:color="auto"/>
              <w:right w:val="nil"/>
            </w:tcBorders>
            <w:shd w:val="clear" w:color="auto" w:fill="auto"/>
            <w:noWrap/>
            <w:vAlign w:val="center"/>
            <w:hideMark/>
          </w:tcPr>
          <w:p w14:paraId="5095D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1FB1D5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14:paraId="045197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922C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1621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14:paraId="2A034D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AF00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3B8C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14:paraId="434AF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14:paraId="1D7A3C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2EA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14:paraId="7244C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34DB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14:paraId="6867A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14:paraId="6BB35F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6A4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14:paraId="25F19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16F0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5AC46C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14:paraId="3C7988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14:paraId="0A954F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5CFE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14:paraId="0B9002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EB52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14:paraId="7739A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7B177E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FD4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14:paraId="448597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41812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3A7946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14:paraId="59937F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14:paraId="196A10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116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14:paraId="3EC3E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7BA6E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14:paraId="4D78DB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14:paraId="30802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CE7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14:paraId="6F7C9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97264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549163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14:paraId="68A83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14:paraId="41F04DE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02D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14:paraId="29605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F4920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14:paraId="63667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6D30B8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157D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14:paraId="3070B6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F16A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5316F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14:paraId="32FA2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14:paraId="2C4A33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E87D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14:paraId="04363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2EEF2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14:paraId="26E2EE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6AE1A7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E507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14:paraId="0666B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837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2843B1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14:paraId="47EEB9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14:paraId="04425D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A496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14:paraId="06333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59513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14:paraId="7320A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47387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3412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14:paraId="77C387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3262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09E91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14:paraId="4DBA6F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14:paraId="0A2EAA9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1AF7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14:paraId="0288CF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558BC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14:paraId="6F562D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5813B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2A0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14:paraId="4EECF2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31D1F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3F45E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14:paraId="777979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14:paraId="0D1B04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53C2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14:paraId="1748E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6264E4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14:paraId="538C24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424DF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31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14:paraId="4506A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B7D71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0669F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14:paraId="293C6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14:paraId="036827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931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14:paraId="06057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1AE7F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14:paraId="5016A5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0FE1D6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EEA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14:paraId="0FF77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242053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07390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14:paraId="31B18C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14:paraId="5AD57E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B0DC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14:paraId="14F69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3E8C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14:paraId="25325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14:paraId="16471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EAC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0AFB9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19D95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6A26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14:paraId="145D50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14:paraId="454EF2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621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14:paraId="0D9FE7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4A871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14:paraId="3A945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6780AF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CBA0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74C96C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E42C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139C9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14:paraId="7940C8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14:paraId="1B0C5B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BFB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14:paraId="5689C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7EE7CC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14:paraId="1DA923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7CB27B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31C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14:paraId="1F4DA8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0157D7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21E41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14:paraId="472CC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14:paraId="536091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2B5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14:paraId="4DB032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7B8981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14:paraId="6543FD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14:paraId="7C5FA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02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14:paraId="654AE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5E6D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04394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14:paraId="23C83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14:paraId="2D17E5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BF8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14:paraId="607B4D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54AA2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14:paraId="4B54C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E25D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CE77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14:paraId="1AD25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2DD35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3BA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14:paraId="4C0313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14:paraId="717448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CDB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14:paraId="55F36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76100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14:paraId="60A759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0F13C1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F7E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57858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7A6D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15F4CD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14:paraId="6B81E6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14:paraId="7C865E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0AD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14:paraId="5D3A83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28E09A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14:paraId="4B87D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35526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9E0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14:paraId="1131D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3498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19CA49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14:paraId="0070A5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14:paraId="49F30F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E229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14:paraId="0452D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796ECC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14:paraId="2AB2E0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14:paraId="2B692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1A2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14:paraId="12B181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EB15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6A2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0AFA93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14:paraId="482BE9D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9A0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14:paraId="0D4CF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D40EF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14:paraId="1F2E7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5C6DD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2E33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14:paraId="0C6F2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F74BC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5E9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331F0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14:paraId="2A0C3D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B7C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14:paraId="40F5B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2D7B1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14:paraId="66A05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30972B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5A2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14:paraId="46BB7F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20602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5BA9D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14:paraId="1DC1A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14:paraId="3D5ECB6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A8E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14:paraId="13B7EB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11C61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14:paraId="77268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14:paraId="1C978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F5E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14:paraId="22BAD0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D800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40A7B9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14:paraId="7D944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14:paraId="717A51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AD9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14:paraId="36E15D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EBB9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14:paraId="7D430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0FAB54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D1A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14:paraId="17ABF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ACF12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350EA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14:paraId="0D2C2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14:paraId="528C1AB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9A60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14:paraId="496C9F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672CB0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14:paraId="386AB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70F91B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A7E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14:paraId="06E7EB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3CD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5B1D8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15C8C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14:paraId="34AE8A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EA0D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14:paraId="25267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0FB98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14:paraId="5F0DF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14:paraId="36AE5E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688A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14:paraId="77A89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9FAAD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D4E2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14:paraId="4214D7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14:paraId="145019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FF8F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14:paraId="351F70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1234D1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14:paraId="0F441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438AE4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5D9B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14:paraId="1C131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1C1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653DB9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0BF36A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14:paraId="231021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FFCC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14:paraId="7FEF09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104858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14:paraId="4270A8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770A0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C66A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14:paraId="14FB97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2E3A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4318C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14:paraId="2914EE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14:paraId="09C0E29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ED0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LPBC</w:t>
            </w:r>
          </w:p>
        </w:tc>
        <w:tc>
          <w:tcPr>
            <w:tcW w:w="1131" w:type="dxa"/>
            <w:tcBorders>
              <w:top w:val="nil"/>
              <w:left w:val="nil"/>
              <w:bottom w:val="single" w:sz="4" w:space="0" w:color="auto"/>
              <w:right w:val="nil"/>
            </w:tcBorders>
            <w:shd w:val="clear" w:color="auto" w:fill="auto"/>
            <w:noWrap/>
            <w:vAlign w:val="center"/>
            <w:hideMark/>
          </w:tcPr>
          <w:p w14:paraId="6D248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CA07A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14:paraId="2383F8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18E19D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65C3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14:paraId="34FD5B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AB5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266080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14:paraId="5F278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14:paraId="6B8012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C13B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14:paraId="5B211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203124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14:paraId="184AA2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14:paraId="024C8E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F5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14:paraId="58E2F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154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493354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14:paraId="513B5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14:paraId="70C300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5E73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14:paraId="6171A5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5FD5B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14:paraId="248B7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14:paraId="16682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A68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14:paraId="5CD841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F622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233539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4BED7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14:paraId="1E854E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095D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14:paraId="76455F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E7430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14:paraId="2A6D4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14:paraId="3C9B1F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05F7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14:paraId="4DED1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56D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6D02C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14:paraId="1E758B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14:paraId="523C63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29EA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14:paraId="120F20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96B6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14:paraId="59085C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30C41C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C4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14:paraId="16822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9BBBE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527757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14:paraId="4766E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14:paraId="69D71A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CFF0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14:paraId="51436E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22E88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14:paraId="4E38A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6EE6B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4A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14:paraId="359913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C90FF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71AB04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48DD38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14:paraId="7EDBEF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267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14:paraId="69CA02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05C5A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14:paraId="0ADECA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200CC9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AA7E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14:paraId="18C30D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DDD3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7BBA7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14:paraId="3A6990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14:paraId="510C30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83D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14:paraId="1B61A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0BEFE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14:paraId="0ED450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022EC1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CC5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14:paraId="795B26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8E74C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7B51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14:paraId="41F78D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14:paraId="68AC0C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B0B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14:paraId="257D3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FF3B9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14:paraId="5418E6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5A52EE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A772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14:paraId="44E7EA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00E01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045D7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14:paraId="109614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14:paraId="196A79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6E21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3B0387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14:paraId="117A4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14:paraId="1BD69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117B77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AD5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14:paraId="76F2D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D7CBB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15418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14:paraId="0F2BA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14:paraId="71FFD2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CC3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14:paraId="4A1AE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0588B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14:paraId="69960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3B52EF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BA66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14:paraId="44F93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74DB9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6BE17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14:paraId="44EDC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14:paraId="03140E0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4DC1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14:paraId="08013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13C9A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14:paraId="7CF12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49A2ED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77A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14:paraId="2C6939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BDCEA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4515C6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14:paraId="6F6EA7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14:paraId="58F012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6B2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14:paraId="31E136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280375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14:paraId="27CA7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1D9AB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B65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14:paraId="7246FB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82294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51A23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14:paraId="58448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14:paraId="5220D3A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1429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14:paraId="598CE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0DC694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14:paraId="164C3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550DC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30EB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14:paraId="11C905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7EF1A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5AEABC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14:paraId="7A4C0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14:paraId="61AA13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641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14:paraId="29CF25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AE96A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14:paraId="3794AE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5DF0EA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5CC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14:paraId="493CE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1850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28197E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14:paraId="75268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14:paraId="777CCC0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BE1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14:paraId="1B4E3E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23C96A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14:paraId="010FE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Xangri-lá</w:t>
            </w:r>
            <w:proofErr w:type="spellEnd"/>
            <w:r w:rsidRPr="003677C2">
              <w:rPr>
                <w:rFonts w:asciiTheme="minorHAnsi" w:hAnsiTheme="minorHAnsi" w:cstheme="minorHAnsi"/>
                <w:color w:val="000000"/>
                <w:sz w:val="14"/>
                <w:szCs w:val="14"/>
              </w:rPr>
              <w:t>/RS</w:t>
            </w:r>
          </w:p>
        </w:tc>
        <w:tc>
          <w:tcPr>
            <w:tcW w:w="2511" w:type="dxa"/>
            <w:tcBorders>
              <w:top w:val="nil"/>
              <w:left w:val="nil"/>
              <w:bottom w:val="single" w:sz="4" w:space="0" w:color="auto"/>
              <w:right w:val="nil"/>
            </w:tcBorders>
            <w:shd w:val="clear" w:color="auto" w:fill="auto"/>
            <w:noWrap/>
            <w:vAlign w:val="center"/>
            <w:hideMark/>
          </w:tcPr>
          <w:p w14:paraId="59F9F0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7D95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14:paraId="40EAA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35A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187BA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14:paraId="5B8424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14:paraId="15B3FC8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AD4A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14:paraId="580CC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7CF48B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14:paraId="4C85D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45E724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6E0D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14:paraId="4C03B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3CE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4DAF5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5BE5B0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14:paraId="380A15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4EC7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14:paraId="6FBBB1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E8FD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14:paraId="3F385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6F8B03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18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14:paraId="2C3F8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3F1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3AA8E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7D36B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14:paraId="11E8AA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F74F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14:paraId="2BBB7D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52BFD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14:paraId="240C3C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046F13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5C2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14:paraId="4F5B04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1CAE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0F21E6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14:paraId="2282E0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14:paraId="138E0F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ECBE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14:paraId="0647D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CE5E2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14:paraId="6A3A8A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14:paraId="62EC64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DA02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14:paraId="43A10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4B71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500967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13E35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14:paraId="5B4236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EF6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14:paraId="39B9EF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D1B7D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14:paraId="12B9E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14:paraId="01EFE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68D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14:paraId="0E5BF3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898B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4EB5E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14:paraId="24869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14:paraId="582E99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21B4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14:paraId="2606E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7313B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14:paraId="55C9A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34DF3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78A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14:paraId="236C6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160BF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479FB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14:paraId="548D9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14:paraId="6E5BE7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C09C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14:paraId="0E495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2DFE3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14:paraId="0DBA86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14:paraId="47BFD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7D8C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14:paraId="397B6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EAD9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45A10E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14:paraId="4EA36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14:paraId="24E710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CDAD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14:paraId="2B818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224AA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24B9AF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029083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0BB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14:paraId="46D0C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8BC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7B1DC4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14:paraId="3FFB40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14:paraId="59E19E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672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14:paraId="43CC2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A397A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14:paraId="5A14EB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14:paraId="6F901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8C64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14:paraId="530524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5477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4E7DBD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14:paraId="48D97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14:paraId="7983D4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94A1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14:paraId="44109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4B52D9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14:paraId="446D86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14:paraId="38C6B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00F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14:paraId="51464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FF99C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75F448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14:paraId="379C12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14:paraId="512C561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81D1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AFM</w:t>
            </w:r>
          </w:p>
        </w:tc>
        <w:tc>
          <w:tcPr>
            <w:tcW w:w="1131" w:type="dxa"/>
            <w:tcBorders>
              <w:top w:val="nil"/>
              <w:left w:val="nil"/>
              <w:bottom w:val="single" w:sz="4" w:space="0" w:color="auto"/>
              <w:right w:val="nil"/>
            </w:tcBorders>
            <w:shd w:val="clear" w:color="auto" w:fill="auto"/>
            <w:noWrap/>
            <w:vAlign w:val="center"/>
            <w:hideMark/>
          </w:tcPr>
          <w:p w14:paraId="7C50E1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14:paraId="45F20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14:paraId="7183D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6939B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865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14:paraId="6E9EF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39627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12708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033CD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14:paraId="780A1C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F01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14:paraId="10C8C0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00819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14:paraId="05C097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14:paraId="488BE6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1A1B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14:paraId="16A7C7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9B8F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CF6E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14:paraId="17D8ED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14:paraId="0E9A44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F831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14:paraId="6A9CB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19EBF7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14:paraId="0C865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14:paraId="188F48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D35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14:paraId="0572CE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06726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3031B8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7E90A8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14:paraId="6CB4C9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391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14:paraId="5D763E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1C5637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14:paraId="32921D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A87E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65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14:paraId="65544B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DEAFB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B14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14:paraId="2E0764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14:paraId="00C6BE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A9B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14:paraId="0062C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699627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14:paraId="4068F1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14:paraId="14F8B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F7B9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14:paraId="7188C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85B0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462FD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352C5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14:paraId="328DB8C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889B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14:paraId="0AC3A3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E6CC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14:paraId="7DAA0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7F5CF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317D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14:paraId="01AFA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AF03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7BEF31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14:paraId="223DA9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14:paraId="67F8A0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F715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14:paraId="7F0EC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7447E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14:paraId="060BD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14:paraId="0E798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5DB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14:paraId="6CAA6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FD7BF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D9D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14:paraId="293EC4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14:paraId="423814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23EB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14:paraId="250116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35D681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14:paraId="012BA4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02629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C9E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14:paraId="085A9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6D502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04D2E6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14:paraId="29E14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14:paraId="23AE13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7C2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14:paraId="410A90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4D6120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14:paraId="223036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2EB778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8B9B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14:paraId="39CE6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59E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C5F9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3994FC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14:paraId="39B4511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2169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14:paraId="64D0A5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3374AD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14:paraId="1E213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7B5A21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BB98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14:paraId="76D47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FEAF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164B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14:paraId="0955C0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14:paraId="5FF8EF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98B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14:paraId="5F0EEE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14:paraId="5AE1A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14:paraId="1CC46D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14:paraId="36A217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6BDB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14:paraId="5BC4DD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A6933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20F6E3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14:paraId="3A90CC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14:paraId="07035C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0A9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14:paraId="6CB9D3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2FEA9F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14:paraId="56F81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14:paraId="05E22C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C38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14:paraId="77C09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24084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286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14:paraId="59E02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14:paraId="176E3F4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F9D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14:paraId="58DB14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79B1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14:paraId="44CBF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5F3C7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D4D8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14:paraId="5976A6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7CFB0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35AC61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12FF2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14:paraId="75CFD9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7D29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14:paraId="0BA39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1D24F4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14:paraId="2DC96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2206D3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E0D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14:paraId="1E3A4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C7152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6269FA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14:paraId="16C3EF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14:paraId="70AB30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D9F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14:paraId="6305F7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76F00D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14:paraId="724373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20B384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FB1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14:paraId="386646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46A175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3B1D7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7569A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14:paraId="5ED591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79CC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14:paraId="45A559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73668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14:paraId="3F631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5741B9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7A02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14:paraId="56CFA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797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2CB6CB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7BA408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14:paraId="4ED1E8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442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14:paraId="4B7D0A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17096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14:paraId="5EE41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6F3005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5228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14:paraId="0AE0D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E4284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8E535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14:paraId="5C3A9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14:paraId="00D485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C7E3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14:paraId="40752F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6AAECC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14:paraId="4EF4C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1F188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B5A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14:paraId="75B42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AB821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EE71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6A740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14:paraId="0A5BAB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1C4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14:paraId="7B8B71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F7C51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14:paraId="4F3DE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14:paraId="14C7EA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699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14:paraId="715A5B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267C7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524FF0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14:paraId="5FD85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14:paraId="58E7A7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C1FB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14:paraId="21E561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7DC51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14:paraId="5A1FA4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0AEE88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0777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14:paraId="45858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B2E6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43471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14:paraId="1907BC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14:paraId="6CD1122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04D2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14:paraId="3611DC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63F75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14:paraId="2B967A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46F8D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35DA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14:paraId="311E2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E21ED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26AE41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060AF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14:paraId="78E0A85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B2E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14:paraId="0993C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44D08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14:paraId="1A483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14:paraId="5F1ABC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5F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14:paraId="092E2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B3CC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9A0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31E9FE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14:paraId="19D1C46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DA79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01B8B9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26BD33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14:paraId="435F7F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41B06A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7ECEC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472FCF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10357E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49E3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00AD7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6615B2C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67A5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14:paraId="6657B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4F157B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14:paraId="0641A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1F77C3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9973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14:paraId="29E15D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DEF5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158758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14:paraId="044855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14:paraId="0CDAE4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7846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14:paraId="4645A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786F4F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14:paraId="6153E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69EF86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0C7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14:paraId="6B0B1C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41ED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102E3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14:paraId="591B71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14:paraId="20EDDEF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7BB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14:paraId="5A3C15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4E051B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14:paraId="35060A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14:paraId="43DE5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5DB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14:paraId="7DAFA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7D470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0BE1A1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14:paraId="69F61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14:paraId="17AC339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8F2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14:paraId="6F5D8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7189D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14:paraId="4FAA5C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55A62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221B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14:paraId="2E7D73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CE3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3B3D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1D9FD4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14:paraId="22D484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434C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14:paraId="64CCF4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5D40E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14:paraId="533F38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14:paraId="3B71D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A8FC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14:paraId="5FEB1C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9AC8E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4BDD05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14:paraId="791E84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14:paraId="2DECE0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FDC0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BW</w:t>
            </w:r>
          </w:p>
        </w:tc>
        <w:tc>
          <w:tcPr>
            <w:tcW w:w="1131" w:type="dxa"/>
            <w:tcBorders>
              <w:top w:val="nil"/>
              <w:left w:val="nil"/>
              <w:bottom w:val="single" w:sz="4" w:space="0" w:color="auto"/>
              <w:right w:val="nil"/>
            </w:tcBorders>
            <w:shd w:val="clear" w:color="auto" w:fill="auto"/>
            <w:noWrap/>
            <w:vAlign w:val="center"/>
            <w:hideMark/>
          </w:tcPr>
          <w:p w14:paraId="1ACE3D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50E9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14:paraId="4B3AF5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2FDE54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69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14:paraId="1E41F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4786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7A86F7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26C6A6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14:paraId="1AB9C8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711E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14:paraId="55A65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6A132F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14:paraId="7D2458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765290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6F74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14:paraId="46D886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A98E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32C28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6C83E3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14:paraId="2FA284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4753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14:paraId="1F6E4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64781C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14:paraId="6EE22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6297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E25E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14:paraId="1A5DB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7D03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2A5E1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14:paraId="77D13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14:paraId="4159329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8BB4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14:paraId="1359FE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E8674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14:paraId="073BF5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2233E0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37F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14:paraId="6D3884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C4E7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5A3F3D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14:paraId="47311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14:paraId="7682C5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F741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14:paraId="49996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1C9103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14:paraId="024B3B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14:paraId="1B3531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B22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14:paraId="67DAD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99D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16F44B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35075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14:paraId="36604E2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F208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14:paraId="0D38F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5EA35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14:paraId="3B9BA4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5D0B7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51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14:paraId="6D807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9310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ED5D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14:paraId="0C1FA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14:paraId="49D3EC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A37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14:paraId="464319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732E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14:paraId="17C08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4FBC16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AC1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14:paraId="4DC42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8D616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48370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017A3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14:paraId="7ECCE1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263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14:paraId="6FD9D2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1265B4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14:paraId="62BE2B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14:paraId="348DBD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BAC1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14:paraId="63AD67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E76D5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7FEDC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14:paraId="611F0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14:paraId="354915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E577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14:paraId="4226F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6CB3F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14:paraId="4E6E2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14:paraId="7323F9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BD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14:paraId="1A1AAB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2519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065A2D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14:paraId="4C9CC5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14:paraId="2ED423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CBA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14:paraId="522AB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AFBE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14:paraId="3CE9D4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14:paraId="71998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782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14:paraId="011483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B0D1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1348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14:paraId="286E6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14:paraId="1C53A6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61A1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14:paraId="0B815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7C9E9D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14:paraId="6BFF3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38564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1BA0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14:paraId="7BF179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79CC2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2839E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50710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14:paraId="0250DEF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274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14:paraId="0DBB3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61F539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14:paraId="17B737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14:paraId="6AD91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0853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14:paraId="4B820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61AF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0B68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14:paraId="47B83E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14:paraId="21C4B8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853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14:paraId="59639E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DCD8F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14:paraId="31FB8F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1ACAE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074F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14:paraId="577564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AF15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50E02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39763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14:paraId="5CB320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D48F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14:paraId="7F96D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8E846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14:paraId="61D40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1DD314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BF8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14:paraId="5EEB2F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F8F60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815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14:paraId="0E11D2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14:paraId="425B36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E42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14:paraId="72AC21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508FC1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14:paraId="35FFA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14:paraId="2CB7E0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BE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14:paraId="06941F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B82E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31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14:paraId="01CD7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14:paraId="1DC42D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04033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14:paraId="7A16A0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14:paraId="51241E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14:paraId="71BBD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4F36E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0460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14:paraId="2AF6C9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8D79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466FB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46EA1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14:paraId="1CCB13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1FF5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14:paraId="071C68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7DB6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14:paraId="6748F9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14:paraId="75965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772F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14:paraId="0B77B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ACC45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597FD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193EE4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14:paraId="7906BE8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B64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14:paraId="2C3FB1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227A99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14:paraId="546C09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14:paraId="4FC472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6F50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14:paraId="4F5EE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690A2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C46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14:paraId="0BE8B2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14:paraId="55BBF4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C75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14:paraId="04DDCE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C3F0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14:paraId="29F2D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64703D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F4DF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14:paraId="0D397B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13876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1E2C8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2C911A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14:paraId="1C0ADA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A8F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14:paraId="3A3E9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0E47ED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14:paraId="786E8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14:paraId="433A8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974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14:paraId="03BB0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9390E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5CDF6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0088D2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14:paraId="66F8DE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7DD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14:paraId="61ACCC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3D381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14:paraId="2CB499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14:paraId="277CCD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E93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02915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1D727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4C4392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57515A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14:paraId="17344A1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7B86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14:paraId="41E1A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A293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14:paraId="6A574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14:paraId="31CFD2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C97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14:paraId="286274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40F1D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32DCC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14:paraId="59FE98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14:paraId="21AA202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0A35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14:paraId="3EB393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0A1DE1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14:paraId="374E6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5502E9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D10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14:paraId="4C65EA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CE179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710D76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14:paraId="2C8C69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14:paraId="0943DE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A174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14:paraId="4B109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55C68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14:paraId="3D8AE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518C6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762E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14:paraId="3AE542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82969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D398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4B940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14:paraId="197277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BBD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14:paraId="41573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AF20B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14:paraId="42BA5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14:paraId="02B06E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868F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14:paraId="563422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9116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C905F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69A27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14:paraId="7A1297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67E1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14:paraId="4743D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FEBBB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14:paraId="619316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14:paraId="62D516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CA7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14:paraId="29AF0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BF56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50B2DD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14:paraId="78E4BC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14:paraId="17EB08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4555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14:paraId="1CF3A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A87D5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14:paraId="581AA6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1181AE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143D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14:paraId="1E793B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BFED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6AF3DB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14:paraId="2827B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14:paraId="0FED478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B36A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CDCC</w:t>
            </w:r>
          </w:p>
        </w:tc>
        <w:tc>
          <w:tcPr>
            <w:tcW w:w="1131" w:type="dxa"/>
            <w:tcBorders>
              <w:top w:val="nil"/>
              <w:left w:val="nil"/>
              <w:bottom w:val="single" w:sz="4" w:space="0" w:color="auto"/>
              <w:right w:val="nil"/>
            </w:tcBorders>
            <w:shd w:val="clear" w:color="auto" w:fill="auto"/>
            <w:noWrap/>
            <w:vAlign w:val="center"/>
            <w:hideMark/>
          </w:tcPr>
          <w:p w14:paraId="341AD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5BB95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14:paraId="086AF5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0A678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2FF7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14:paraId="6841F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69BF1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679F2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14:paraId="5F2455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14:paraId="1BDFB7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DEE5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14:paraId="2E072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64C71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14:paraId="45DD4D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600BC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4D45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14:paraId="30601F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2AF0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1154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14:paraId="16E9A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14:paraId="3E98CDF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9E5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14:paraId="047626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43BACA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14:paraId="6FF5B1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3FA2F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D20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14:paraId="397E6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24A94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421F8B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4F31A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14:paraId="282126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232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14:paraId="6A520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68AE4A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14:paraId="01606B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6B004E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DD9C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14:paraId="21C2D1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9F4A1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E604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14:paraId="3B3CD7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14:paraId="72996D3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CDBA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14:paraId="61762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C34CE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14:paraId="60E15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3F3AAB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D603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14:paraId="553F9D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48A3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4542C9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2E2C3F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14:paraId="16817D8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0103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14:paraId="58FB70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412994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14:paraId="73459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4F94E9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E110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14:paraId="3B30F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0BBC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1FB757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14:paraId="579BFE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14:paraId="7BE59A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B98C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14:paraId="694140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0748D4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14:paraId="100ED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23C1A6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1E6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14:paraId="44A47F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5C34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608C29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14:paraId="7C2D96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14:paraId="0480F9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6BB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14:paraId="68571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14:paraId="70470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14:paraId="7084A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C82F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DA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14:paraId="2F728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9076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3926B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D2A8D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14:paraId="49784B4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FEC7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14:paraId="63321A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432DF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14:paraId="7EAF9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30682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BD2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14:paraId="1E904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07BB2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44757A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14:paraId="69E321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14:paraId="79781D3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EC2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14:paraId="4D3F1F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09AEFA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14:paraId="18C91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749DB6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6A02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14:paraId="3AF56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A7DC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09B0DA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60CB7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14:paraId="72BE93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00608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14:paraId="5281B7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14:paraId="55583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14:paraId="33DB72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4B9B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E29D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14:paraId="64B975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39DAC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19921D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14:paraId="1586E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14:paraId="5481CB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3E7F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14:paraId="3CB9FA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45C7D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14:paraId="1EC95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14:paraId="2D3D21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2C2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14:paraId="431C87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892C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729488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14:paraId="4734ED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14:paraId="7912E3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5B0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14:paraId="4955C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79C014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14:paraId="58DBB4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14:paraId="7FBA6A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8849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14:paraId="607D03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F261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0B8D8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14:paraId="50AF8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14:paraId="45F0823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A3B8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14:paraId="77F1B7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0F25B2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14:paraId="34390A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14:paraId="0B670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8000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14:paraId="48A55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1379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306F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14:paraId="65248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14:paraId="7EFA1C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BFB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14:paraId="748F3A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35B5E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14:paraId="1E8D0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246F89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C95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14:paraId="260BC0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BE1DF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1338C9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14:paraId="04990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14:paraId="50C36BD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277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14:paraId="7067E6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CF5A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14:paraId="57498A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3B497A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DF76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14:paraId="73C24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37B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18BB7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14:paraId="6C1DD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14:paraId="5EC656F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0C22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14:paraId="1086AA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1948C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14:paraId="176610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419143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DC07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14:paraId="201F34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26D1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343B5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14:paraId="6416E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14:paraId="16806C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0238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14:paraId="42510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14:paraId="39CB27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14:paraId="41AF30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78D256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59F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14:paraId="6F8535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555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D34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14:paraId="7A8D3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14:paraId="6695ECC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D02F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14:paraId="68B9B9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380C6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14:paraId="4FC1A5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52FA0E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103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14:paraId="3025C9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4AD4A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7705F8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14:paraId="3B23C6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14:paraId="00CAD2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A9FE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14:paraId="3495CE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14:paraId="721E9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14:paraId="1A259B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FC076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FB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14:paraId="1098B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2937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41325D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14:paraId="4436AE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14:paraId="05D1F8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F136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14:paraId="63D5BD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19CA35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14:paraId="7D7F4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14:paraId="16B40F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C2A1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14:paraId="09AD0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541D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2EFF4D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14:paraId="135A2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14:paraId="03D3DD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4A0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14:paraId="293A24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3695CA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14:paraId="2B944D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73780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56B0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14:paraId="3EAC4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309F2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5FB9C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14:paraId="74C9F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14:paraId="0D660F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1E8B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14:paraId="0912DC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33911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14:paraId="60D793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939C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5EE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14:paraId="7B136B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3098E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10B8DA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14:paraId="1E9D23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14:paraId="1BAAFF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7CE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14:paraId="15B44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40F10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14:paraId="78B767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14:paraId="2EF91D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E46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14:paraId="476B4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81DA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629E50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14:paraId="6E8C6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14:paraId="1657B1C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091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14:paraId="195EE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682B6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14:paraId="654A5C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70BDF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67B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14:paraId="7E3950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14:paraId="77E104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0E677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31A15C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14:paraId="13E9DC6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4C19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14:paraId="2B69E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18F37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14:paraId="4F4F1F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297DC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DE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14:paraId="39DBBE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22DC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6F88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03DB6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14:paraId="24074C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B90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JAHNK</w:t>
            </w:r>
          </w:p>
        </w:tc>
        <w:tc>
          <w:tcPr>
            <w:tcW w:w="1131" w:type="dxa"/>
            <w:tcBorders>
              <w:top w:val="nil"/>
              <w:left w:val="nil"/>
              <w:bottom w:val="single" w:sz="4" w:space="0" w:color="auto"/>
              <w:right w:val="nil"/>
            </w:tcBorders>
            <w:shd w:val="clear" w:color="auto" w:fill="auto"/>
            <w:noWrap/>
            <w:vAlign w:val="center"/>
            <w:hideMark/>
          </w:tcPr>
          <w:p w14:paraId="0F1E5D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14:paraId="1AE7A9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14:paraId="445617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35CBD7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164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14:paraId="3A4BC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31C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1BB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14:paraId="6F9436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14:paraId="5077EC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13C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14:paraId="5DCFC6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06F483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14:paraId="6D6D41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137E11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1B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14:paraId="4EACC8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5A50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37F58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14:paraId="62401B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36E3015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C27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14:paraId="76F7CB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B3BAB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14:paraId="5B2F9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4B1F0C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3BD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14:paraId="6F033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9FDD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49DC1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14:paraId="1B9179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14:paraId="588AF1E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B6B3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14:paraId="2516FA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7D8517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14:paraId="75EFE0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3º RI </w:t>
            </w:r>
            <w:proofErr w:type="spellStart"/>
            <w:r w:rsidRPr="003677C2">
              <w:rPr>
                <w:rFonts w:asciiTheme="minorHAnsi" w:hAnsiTheme="minorHAnsi" w:cstheme="minorHAnsi"/>
                <w:color w:val="000000"/>
                <w:sz w:val="14"/>
                <w:szCs w:val="14"/>
              </w:rPr>
              <w:t>belem</w:t>
            </w:r>
            <w:proofErr w:type="spellEnd"/>
            <w:r w:rsidRPr="003677C2">
              <w:rPr>
                <w:rFonts w:asciiTheme="minorHAnsi" w:hAnsiTheme="minorHAnsi" w:cstheme="minorHAnsi"/>
                <w:color w:val="000000"/>
                <w:sz w:val="14"/>
                <w:szCs w:val="14"/>
              </w:rPr>
              <w:t>/PA</w:t>
            </w:r>
          </w:p>
        </w:tc>
        <w:tc>
          <w:tcPr>
            <w:tcW w:w="2511" w:type="dxa"/>
            <w:tcBorders>
              <w:top w:val="nil"/>
              <w:left w:val="nil"/>
              <w:bottom w:val="single" w:sz="4" w:space="0" w:color="auto"/>
              <w:right w:val="nil"/>
            </w:tcBorders>
            <w:shd w:val="clear" w:color="auto" w:fill="auto"/>
            <w:noWrap/>
            <w:vAlign w:val="center"/>
            <w:hideMark/>
          </w:tcPr>
          <w:p w14:paraId="0E9103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402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14:paraId="7349D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36024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5EF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14:paraId="3802A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14:paraId="6983958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6E05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14:paraId="48E350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53855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14:paraId="3CD411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14:paraId="2EB331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88B4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14:paraId="36909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3372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CCA6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14:paraId="11118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14:paraId="41B654B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0BA8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14:paraId="723A85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4A23B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14:paraId="567EA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14:paraId="542AF6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3DC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14:paraId="50B22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EAEC1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714D1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14:paraId="361E41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14:paraId="6EEC68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DC4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14:paraId="3FB27F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3DC426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14:paraId="28F48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14:paraId="48E06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056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14:paraId="1BED9C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A25D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2CC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14:paraId="57D70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14:paraId="6F9F28C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7B7C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6266B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19E30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14:paraId="36BA3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219FEB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1615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5D371B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276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14D16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1572C9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14:paraId="1EB35D1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EBA7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14:paraId="368560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35E3F0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14:paraId="048F97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13B215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64F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14:paraId="6B9163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3A191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2864B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3A886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0DF899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074B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14:paraId="4CFA3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35687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14:paraId="03FEB9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E2AB5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7858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14:paraId="4EF76B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D21F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0C0777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15703D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14:paraId="7CD5AF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326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14:paraId="4A7948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9DDA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14:paraId="378930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Araucaria</w:t>
            </w:r>
            <w:proofErr w:type="spellEnd"/>
            <w:r w:rsidRPr="003677C2">
              <w:rPr>
                <w:rFonts w:asciiTheme="minorHAnsi" w:hAnsiTheme="minorHAnsi" w:cstheme="minorHAnsi"/>
                <w:color w:val="000000"/>
                <w:sz w:val="14"/>
                <w:szCs w:val="14"/>
              </w:rPr>
              <w:t>/PR</w:t>
            </w:r>
          </w:p>
        </w:tc>
        <w:tc>
          <w:tcPr>
            <w:tcW w:w="2511" w:type="dxa"/>
            <w:tcBorders>
              <w:top w:val="nil"/>
              <w:left w:val="nil"/>
              <w:bottom w:val="single" w:sz="4" w:space="0" w:color="auto"/>
              <w:right w:val="nil"/>
            </w:tcBorders>
            <w:shd w:val="clear" w:color="auto" w:fill="auto"/>
            <w:noWrap/>
            <w:vAlign w:val="center"/>
            <w:hideMark/>
          </w:tcPr>
          <w:p w14:paraId="2509C4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C260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14:paraId="75EA7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FD9AD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D7D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14:paraId="20A1D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14:paraId="1DC4CAA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BF85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14:paraId="4A6A0F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1CF4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14:paraId="67AB1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29D977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D584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14:paraId="1853C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0B66A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512179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14:paraId="0C4DBF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14:paraId="2AED21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9E7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14:paraId="588FD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214777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14:paraId="4DBDE8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098EE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9BF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14:paraId="7F0B1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73326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304B9A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14:paraId="5F6E70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14:paraId="77347D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3C93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14:paraId="3CE0C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153AE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14:paraId="10C65E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14:paraId="253010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F5EE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14:paraId="58CC2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BE713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5AF02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14:paraId="4A6DF3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14:paraId="687FDD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3CD06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14:paraId="5B7DB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00DCCF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14:paraId="320475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14:paraId="7026D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DB05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1976C8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CFC3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ED1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14:paraId="694DCB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14:paraId="76550A1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53A1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14:paraId="7F7787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27894B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14:paraId="59203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4319B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D80E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14:paraId="74A1B3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A7B3C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E003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14:paraId="00E543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3C36DBF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71EC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14:paraId="288ADA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71EDE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14:paraId="4F105F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14:paraId="4238C5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F97F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14:paraId="7CA963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6462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6B29EA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14:paraId="420E5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047B38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A15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14:paraId="0CAFA7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49AC6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14:paraId="762534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0C4DAF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54B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14:paraId="4C5B25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A94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7CF034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14:paraId="2628C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2A3BF5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315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14:paraId="2D16E8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62DAFA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14:paraId="05D0F4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3C2F92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02F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14:paraId="75912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FAF9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463132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14:paraId="68629D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14:paraId="29E87F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3C1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14:paraId="71C025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737E16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14:paraId="472E4F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14:paraId="56BDF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EF1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200F1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935F0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5B8D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14:paraId="6454F2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14:paraId="4E7E1A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5F12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14:paraId="7551D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60924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14:paraId="677E17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6B65C5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59D8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14:paraId="23D715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64EC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C145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14:paraId="589B0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14:paraId="23D178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BCE5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14:paraId="27CDF7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14:paraId="23986A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14:paraId="293D92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3A394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7D51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14:paraId="7F99D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B754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30449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14:paraId="523A5B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14:paraId="453481A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07B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14:paraId="60DF6F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76CC3C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14:paraId="1429A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1D9B83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21E8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14:paraId="19F3A7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37343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67E8C8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14:paraId="68635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502E0B7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5F8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14:paraId="0D0FA2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BDBB3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14:paraId="267093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47CBDC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6A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14:paraId="4A48B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DD4D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3BEDF0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323256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760730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17B15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14:paraId="39E24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3904D8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14:paraId="09FD2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50099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DB6D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14:paraId="6EF5FC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DDA1F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ECC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0E5F38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14:paraId="683DB5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D52E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AG</w:t>
            </w:r>
          </w:p>
        </w:tc>
        <w:tc>
          <w:tcPr>
            <w:tcW w:w="1131" w:type="dxa"/>
            <w:tcBorders>
              <w:top w:val="nil"/>
              <w:left w:val="nil"/>
              <w:bottom w:val="single" w:sz="4" w:space="0" w:color="auto"/>
              <w:right w:val="nil"/>
            </w:tcBorders>
            <w:shd w:val="clear" w:color="auto" w:fill="auto"/>
            <w:noWrap/>
            <w:vAlign w:val="center"/>
            <w:hideMark/>
          </w:tcPr>
          <w:p w14:paraId="695948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14:paraId="213923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14:paraId="28081D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14:paraId="5A50D2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B0D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14:paraId="3FEC34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B01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9DB7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14:paraId="1B8F6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0A3DC7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59AD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14:paraId="6571D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5AC912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14:paraId="6EDB90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7843C1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507E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14:paraId="5D15FD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AB78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60381F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640E0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14:paraId="107313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2A2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14:paraId="10347E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8F3A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14:paraId="45599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14:paraId="18F9D3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441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14:paraId="46C291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667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4277DB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14:paraId="0B3BC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79B7A1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AD45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14:paraId="774045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7B7C1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14:paraId="5F8EED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0946DD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55D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14:paraId="290368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2BF90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110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14:paraId="4AB41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14:paraId="066A6CB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4AA8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14:paraId="6D465E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3F997C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14:paraId="7E5CA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14:paraId="435C92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666F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14:paraId="61D2D9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0E93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3ED89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169FA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14:paraId="137039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D9D4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14:paraId="2EC906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11C3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14:paraId="635416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14:paraId="2BF5CA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6395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14:paraId="7A6D60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122D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73CD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14:paraId="12B060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543922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5C84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14:paraId="1F5AD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7A451A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14:paraId="481FC6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14:paraId="060F6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104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14:paraId="65950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B7C4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F818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14:paraId="45E09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5B4CC12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0077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14:paraId="400424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7A0643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14:paraId="5D48B4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14:paraId="4938E9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5FC8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14:paraId="208B53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C16C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243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14:paraId="545EFE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14:paraId="41CDF9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99ED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14:paraId="6E40B6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39DC2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14:paraId="1630C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68051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7001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14:paraId="0F086F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A64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5FF0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42974F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14:paraId="08AB17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DA8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14:paraId="7B7CF7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042790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14:paraId="7CDA7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6469BB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59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14:paraId="39BA3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38F0E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254B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14:paraId="6AC0FC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14:paraId="5FA4C5F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A6C8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14:paraId="676260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44141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14:paraId="52A55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2B2B4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0F0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14:paraId="3D0A0F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5F3C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35054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14:paraId="26993C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14:paraId="2CE056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4C22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36C21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4E5ECF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14:paraId="2650C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046532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547B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790326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E61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7DA25C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58B4D8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14:paraId="0C781B6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621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14:paraId="0F22F4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4B06DA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14:paraId="60F74F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0AA2B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3ECA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23FE6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9A79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376C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14:paraId="3F5A76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14:paraId="6C09D9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C0B6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14:paraId="5A209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302B1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14:paraId="00445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14:paraId="57D9C7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A56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14:paraId="7F9CDA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F89B3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20C12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14:paraId="2D8896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14:paraId="09E128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E9A4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14:paraId="2E62E5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31B4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14:paraId="684EFD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3954D8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F470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14:paraId="6A80A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B231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25A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2D7C05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14:paraId="3BE4C64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EA43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14:paraId="3F280C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7E6BB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14:paraId="050E2C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14:paraId="0BD32C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61E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14:paraId="2A2371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CCC7E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C4C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3EDCE9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14:paraId="6B9149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975A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137C7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289CC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14:paraId="2113C7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14:paraId="0EE263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043E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23D3C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ACA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11086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0985C2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14:paraId="312CAB1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CC6C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14:paraId="2074A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367C19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14:paraId="51DFFF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14:paraId="195C14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AF1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14:paraId="139AF1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2541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4245CF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0B46AB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73D727D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ABF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14:paraId="752078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79AB0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14:paraId="30A8E8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5ADEC6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6A89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14:paraId="252EE9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CF8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1AB0B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14:paraId="091E8B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4B7C08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0213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14:paraId="35864F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7C9E3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14:paraId="5CBEA9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14:paraId="196DE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7E8A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14:paraId="768FD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879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1B8AA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321785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54FBB04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6330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14:paraId="28439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43C4E2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14:paraId="73351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56883D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B7C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7C3D6A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3912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9021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14:paraId="2F6F1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14:paraId="0CB9760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A739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14:paraId="6861B1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6D46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14:paraId="1CEBA8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14:paraId="17A47E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949C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14:paraId="0C32C1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47D9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627E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14:paraId="02979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14:paraId="08E0C8F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1F16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14:paraId="6515AC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0B9677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14:paraId="2682A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7C646C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B3A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14:paraId="0F55B9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6AEF3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60B22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2C9FC8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7FA6B3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8B7F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14:paraId="2CA57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26FAF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14:paraId="71BABB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23BEC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1E72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14:paraId="5013B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47B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6C3D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397CB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14:paraId="6D8E1C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2E70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14:paraId="45AC31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79EBB2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14:paraId="622827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397CA2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7B09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14:paraId="742702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7A74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823F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07C36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14:paraId="141A2F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EA08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14:paraId="505D37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23144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14:paraId="5B4950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14:paraId="269FF4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7804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14:paraId="545737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F683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0F63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14:paraId="7563E3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14:paraId="70348B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A341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14:paraId="511D8C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5B28D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14:paraId="5DF6A0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5984B7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6FB6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14:paraId="7FC011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6078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06BE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23B84B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112A434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DB2A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TBDA</w:t>
            </w:r>
          </w:p>
        </w:tc>
        <w:tc>
          <w:tcPr>
            <w:tcW w:w="1131" w:type="dxa"/>
            <w:tcBorders>
              <w:top w:val="nil"/>
              <w:left w:val="nil"/>
              <w:bottom w:val="single" w:sz="4" w:space="0" w:color="auto"/>
              <w:right w:val="nil"/>
            </w:tcBorders>
            <w:shd w:val="clear" w:color="auto" w:fill="auto"/>
            <w:noWrap/>
            <w:vAlign w:val="center"/>
            <w:hideMark/>
          </w:tcPr>
          <w:p w14:paraId="34F539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3E9F7C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14:paraId="076B4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14:paraId="3A29F1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0FAC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14:paraId="52601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9B8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05E0F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14:paraId="21C4A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6EA546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6301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14:paraId="7A4E08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1E9CF5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14:paraId="0683F8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14:paraId="0FE74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0A4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14:paraId="42DE09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3000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5B8841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14:paraId="154E0F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14:paraId="362CC5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9F22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14:paraId="54F7B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3D8F1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14:paraId="34B2AB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455D85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DD73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14:paraId="5DA867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0A439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573F15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2A3B0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14:paraId="28541F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AE86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14:paraId="385E21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0E2E5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14:paraId="21E6EC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14:paraId="33007A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2CB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14:paraId="4D2105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D55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424E3C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4E7638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14:paraId="6D896D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E42D5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14:paraId="25036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0DA8C2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14:paraId="1E3D6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33B121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6DBE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14:paraId="663902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1E50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0A11C6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14:paraId="66FF5C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1790D76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4C1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14:paraId="1E3C34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06AD79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14:paraId="481E0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42DAC7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2B6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14:paraId="436CBC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7BE6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554F92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14:paraId="68BC3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7289ABD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A584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14:paraId="2AD658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7C04D6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14:paraId="6099AC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2844B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6028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14:paraId="0BEC1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B7562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500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14:paraId="559FE7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14:paraId="5ED9D06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91B5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14:paraId="3EDA1B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50605D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14:paraId="1BF37A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14:paraId="66BC76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0D8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14:paraId="0DED33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D660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44B3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14:paraId="6CB7B6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6BF87C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1D32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14:paraId="2C29F0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5FFBE9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14:paraId="5E347B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14:paraId="1E760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17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14:paraId="0C1297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0568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52FF15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1EF9B0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14:paraId="01ED29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C2A2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14:paraId="63D087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51D9B0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14:paraId="2755E4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14:paraId="25269B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37B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14:paraId="5591EC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181B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69D304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5F6D5F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3427E14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56F2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14:paraId="5C9A4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24B10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14:paraId="35EE1C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0ACC7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4B8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14:paraId="28ACEB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CDBF6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6D8280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14:paraId="42939E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14:paraId="743139D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F9BB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14:paraId="1F88E6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14:paraId="6209C4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14:paraId="2BBE4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3DC30F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346F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14:paraId="19A6F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ADE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F4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14:paraId="11BBFE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14:paraId="24F449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842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14:paraId="2B4B1E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14:paraId="7BCEE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14:paraId="4BE25D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14:paraId="46250A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16C6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14:paraId="02CE71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4DEFD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39B220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14:paraId="0193FA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3EC953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B8AF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14:paraId="2A3C3C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63FA00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14:paraId="08FD94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14:paraId="034494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B8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14:paraId="65823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093A3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F964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14:paraId="5C803D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14:paraId="2A592EC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CA0EB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14:paraId="5477E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17CF3F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14:paraId="04C142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050E7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415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14:paraId="64F508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55A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1B6C3C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14:paraId="225177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14:paraId="1FC1B0B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63DE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14:paraId="245B07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331F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14:paraId="3E1142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371DF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9E93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14:paraId="459B6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DEE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360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14:paraId="12D21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14:paraId="2A91776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4A5E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14:paraId="4ACCD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E9A4F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14:paraId="70E18A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1793D3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18EB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14:paraId="6000B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6818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012174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14:paraId="7B6D4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57F35E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9F1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14:paraId="5688F4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5F208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14:paraId="7E98C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14:paraId="452E3B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ABDE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14:paraId="719617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6012B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E17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14:paraId="04309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6A3D3F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76E6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14:paraId="226849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15C54E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14:paraId="4D6FEB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59A3A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D652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14:paraId="3A2C0B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6C6FB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9CD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14:paraId="4E6741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14:paraId="231755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AAAD9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14:paraId="1758BD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14:paraId="426BA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14:paraId="36ABC3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14:paraId="7675F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871E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14:paraId="059AA2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5C3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24D75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14:paraId="73C336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14:paraId="0063DF8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1252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14:paraId="1A3D56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E335C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14:paraId="535F4E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0A5F77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7B1F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14:paraId="0D72E2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B6D4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7A90B1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14:paraId="1BF77C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14:paraId="339376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28330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14:paraId="4DEF7F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14:paraId="780D1F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14:paraId="2A7E25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446BBB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238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14:paraId="7A12D5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F9549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39F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14:paraId="13C2C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14:paraId="0FB687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3A9A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14:paraId="523AEB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396583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14:paraId="06715D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60F4A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A541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14:paraId="05C828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C2DF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50F38A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2A22AF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364AF7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6D7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14:paraId="4BC03D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91334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14:paraId="60C2FF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14:paraId="33D739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CEA9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14:paraId="2D44BE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13B4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1A9CFB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14:paraId="135EC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14:paraId="5830A30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08D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14:paraId="6FA23D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E1E3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14:paraId="297410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649828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567A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14:paraId="5C9F1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D6780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B2E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14:paraId="78BBD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7B60BB5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EC23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14:paraId="6A1446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26D40A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14:paraId="2FA6A3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26D6DB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B7D1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14:paraId="75F2A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85C4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08671C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76B43B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540919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9011F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4B2AF1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98FA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14:paraId="27C357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0C0555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A4D7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14:paraId="25F627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4EE8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4148B7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1DBF6E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14:paraId="5391388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C1FD0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14:paraId="6B7D11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38063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14:paraId="610E0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14:paraId="7173EE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820D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14:paraId="234F8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19EE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CCAC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5009C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14:paraId="71C626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32F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MCAM</w:t>
            </w:r>
          </w:p>
        </w:tc>
        <w:tc>
          <w:tcPr>
            <w:tcW w:w="1131" w:type="dxa"/>
            <w:tcBorders>
              <w:top w:val="nil"/>
              <w:left w:val="nil"/>
              <w:bottom w:val="single" w:sz="4" w:space="0" w:color="auto"/>
              <w:right w:val="nil"/>
            </w:tcBorders>
            <w:shd w:val="clear" w:color="auto" w:fill="auto"/>
            <w:noWrap/>
            <w:vAlign w:val="center"/>
            <w:hideMark/>
          </w:tcPr>
          <w:p w14:paraId="1030D2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3C00CB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14:paraId="05884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14:paraId="5784F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AE0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14:paraId="3EFD34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CADA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0B317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04D170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00609B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BB33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14:paraId="7DA15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321F7A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14:paraId="7CAF60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14:paraId="6F089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4EB7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14:paraId="3EE69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AC63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7F8F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4FC2D4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14:paraId="3AD80AC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4805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14:paraId="070FF9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AD7F8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14:paraId="1A714D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14:paraId="07B39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F03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14:paraId="6A820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8F4CE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02A1C7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137642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14:paraId="0F0BBA3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238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14:paraId="25FA8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1868B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14:paraId="03A51E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14:paraId="70926C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64E3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14:paraId="05708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8024A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01E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32DACD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14:paraId="425406D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F49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14:paraId="7619AC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14:paraId="51FF09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14:paraId="400B1C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14:paraId="0556FF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A1DE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14:paraId="5DEB71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C6B17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7FA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72FBD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14:paraId="04BF64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972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14:paraId="3E359E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A08A3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14:paraId="28811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7A5439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2F8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14:paraId="179BB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389C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32D6E2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14:paraId="78B9A3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52B9208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6DAC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14:paraId="33824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8FE1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14:paraId="37FF6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14:paraId="5BC085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BD47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14:paraId="0F5F47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53BA4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192F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14:paraId="1D514B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25C0479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2240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14:paraId="741BC2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67FAA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14:paraId="16F93E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14:paraId="72E297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CC54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14:paraId="2ED4B2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DAC1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3768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0FBECC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14:paraId="2F0B130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C8683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14:paraId="2F749E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27E95E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14:paraId="3EE73A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47CBE5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294B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14:paraId="6F3366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1F35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F3C0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383D9F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14:paraId="38E6A5F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E5EF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14:paraId="4E321E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73CED8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14:paraId="61513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04773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B46C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14:paraId="3DB227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B1F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DB2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14:paraId="0677B1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14:paraId="7030BB1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379AF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14:paraId="6E5BFD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5A21F0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14:paraId="630DE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14:paraId="268CA4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8EAC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14:paraId="08796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4331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265118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14:paraId="101427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237793F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8878E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14:paraId="2365F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9951A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14:paraId="082132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7CA60A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DCA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14:paraId="151B6D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52F6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01CD3B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14:paraId="395F98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14:paraId="3BB74B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74B1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14:paraId="40D66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14:paraId="7CB34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14:paraId="03FB6A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14:paraId="5F21A0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057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14:paraId="74798F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8255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011D8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14:paraId="64FF9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14:paraId="1E54D6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E5E2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14:paraId="6B24C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7D85CE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14:paraId="115E70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6F115A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DCA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14:paraId="36F8E3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4A6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13879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14:paraId="52D05B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14:paraId="1BC8B97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AAB2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14:paraId="2AA107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7E9A2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14:paraId="7A07C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17ED2A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8978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14:paraId="34EECB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8092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221638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498559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14:paraId="257DF0D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E7F8B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14:paraId="7E14D1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FAA94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14:paraId="4E0D00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14:paraId="63C6CB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81BD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14:paraId="784888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B2C3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FC5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8162B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14:paraId="76D0274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B8CD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14:paraId="1566C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2314A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14:paraId="6AB1E8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46399A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E75C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14:paraId="08D4D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5DD4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9CC7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14:paraId="039B4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14:paraId="016DF7A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7F95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14:paraId="7B9DE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72DCA7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14:paraId="1611A7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14:paraId="3E4FB0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F4E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14:paraId="21A1C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AC9A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36AC1E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14:paraId="041A56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14:paraId="57F44E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C3A6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14:paraId="56C52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65CAF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14:paraId="36B1C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5C792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299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14:paraId="0C6C2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B9C3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2B8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14:paraId="350D3D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176B2FF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7ABE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14:paraId="49E560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7FB13E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14:paraId="4DBFD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545E5C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1E98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14:paraId="07D13C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118B9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F03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14:paraId="6B437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14:paraId="30E4DD9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1B47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14:paraId="5F9406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14:paraId="4CC910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14:paraId="587E3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14:paraId="7CC483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347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2500CA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A59D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3DFC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14:paraId="0BFE2B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14:paraId="54FBF7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1638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14:paraId="0A82A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520279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14:paraId="43EF8A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14:paraId="579541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F64B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14:paraId="6ACBF5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D933C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047676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4FA3AB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14:paraId="1FAEC27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4B77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14:paraId="2743A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9C91E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14:paraId="6397D6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531670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DCF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14:paraId="1EA28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6A0A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0E0FF2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4E491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14:paraId="5BD2445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66A5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14:paraId="12ED8C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14:paraId="3E2291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14:paraId="4F3F95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14:paraId="554F7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BC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14:paraId="47721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AC4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64F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14:paraId="5A2F18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14:paraId="46588E9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C93B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14:paraId="3AADBC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14:paraId="361B27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14:paraId="4AB72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70B6E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9BAF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14:paraId="7699AE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0D76C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63644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1A18D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14:paraId="6F8738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E6433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14:paraId="751B18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2B7FCE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14:paraId="6115D2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14:paraId="1D314C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4A1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14:paraId="418071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78C88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6B6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14:paraId="63AC99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14:paraId="3AEB79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89A6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14:paraId="08BD5D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14:paraId="63C21B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r>
            <w:r w:rsidRPr="003677C2">
              <w:rPr>
                <w:rFonts w:asciiTheme="minorHAnsi" w:hAnsiTheme="minorHAnsi" w:cstheme="minorHAnsi"/>
                <w:color w:val="000000"/>
                <w:sz w:val="14"/>
                <w:szCs w:val="14"/>
              </w:rPr>
              <w:lastRenderedPageBreak/>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14:paraId="289F9F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2º RI Araruama/RJ</w:t>
            </w:r>
          </w:p>
        </w:tc>
        <w:tc>
          <w:tcPr>
            <w:tcW w:w="2511" w:type="dxa"/>
            <w:tcBorders>
              <w:top w:val="nil"/>
              <w:left w:val="nil"/>
              <w:bottom w:val="single" w:sz="4" w:space="0" w:color="auto"/>
              <w:right w:val="nil"/>
            </w:tcBorders>
            <w:shd w:val="clear" w:color="auto" w:fill="auto"/>
            <w:noWrap/>
            <w:vAlign w:val="center"/>
            <w:hideMark/>
          </w:tcPr>
          <w:p w14:paraId="0EC4B1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CD3D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14:paraId="1EBD15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F03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AB0F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3587EF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14:paraId="465E98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6AD90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14:paraId="7B8410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147778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14:paraId="464BEC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69CE73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F29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14:paraId="1C596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BCAD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1F3D3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14:paraId="0A5051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14:paraId="593B61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1C02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14:paraId="6B99A2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7FEE72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14:paraId="79BDE5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14:paraId="0520AC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962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14:paraId="09660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295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2B0B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14:paraId="245E85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14:paraId="54206EE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60C6D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14:paraId="35DADC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85588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14:paraId="7473C2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7F486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CBB0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14:paraId="132CF4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A42B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2C44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2C40FC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14:paraId="1E9BA9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4CA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14:paraId="47A515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23348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14:paraId="30FC71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14:paraId="5F96E4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BDF8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14:paraId="24F273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36A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3F95D8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14:paraId="72B180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14:paraId="6FD43F0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C689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14:paraId="5FA65B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14:paraId="0C1161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14:paraId="11CB7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4597F3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090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14:paraId="2089D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4522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3E96F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14:paraId="40B160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14:paraId="0EF82F9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81C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59A085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7E308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14:paraId="2748C7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2E104B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4051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388369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7330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08E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6605F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14:paraId="582454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45EF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14:paraId="2FF169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5B5A8D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14:paraId="3BE3D2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14:paraId="2E1B9A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09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14:paraId="3AB87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1D2BC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A1BF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04374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14:paraId="1246B7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D7A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14:paraId="61718A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5BDF94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14:paraId="2B58BE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068820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5C5A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14:paraId="04FE81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2B6D2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A774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753BCD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14:paraId="4D0AFD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EE5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14:paraId="7B4A38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6954E1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14:paraId="784D6E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4D932C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13E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14:paraId="706A0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930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B3F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4171FD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14:paraId="60B049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9AE89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14:paraId="77DB0E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29B752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14:paraId="78D69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14:paraId="5CAEA7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4EA6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14:paraId="6B55A2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456F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DE6E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14C8C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14:paraId="53F87E1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0695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14:paraId="259DC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318B8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14:paraId="513CF8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14:paraId="2B1E10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7067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14:paraId="62423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EA40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C9E3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14:paraId="3D3C78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14:paraId="6DFC29A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09BE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14:paraId="33EC69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0F9DC9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14:paraId="335604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14:paraId="060498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6D85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14:paraId="79B072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167C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C296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14:paraId="02255A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14:paraId="52EBC57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D75E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14:paraId="4A51AC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3A5FB7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14:paraId="04FE41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14:paraId="29235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788B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14:paraId="4797C0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D38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D6C9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F0C38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14:paraId="21EBDEB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0290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14:paraId="0F6913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4D1D2B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14:paraId="7316E0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14:paraId="4FAE0B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EC9E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14:paraId="2A7E7F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1EFCF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0AE4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14:paraId="54E2F5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14:paraId="074E85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CB8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14:paraId="4BA59F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2BD927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14:paraId="44BF72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7F887F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A14B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14:paraId="70D90B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198C7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2AE8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14:paraId="221E81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14:paraId="621339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7667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14:paraId="5B5FA7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7F9932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14:paraId="3344B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14:paraId="6F283D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CE7C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14:paraId="0D8753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8E1A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9582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14:paraId="43C11A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14:paraId="4AEDAD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8FE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14:paraId="28BB3A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31B76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14:paraId="62EF9D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1D7AA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80F9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14:paraId="1CE560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6A133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39C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717FB2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14:paraId="75C2065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2541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14:paraId="7F4C6C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14:paraId="31E202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14:paraId="468709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458ADA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E02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042240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0AE0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409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14:paraId="0D404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14:paraId="7AE94C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79F4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14:paraId="74AC45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0FFF73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14:paraId="55F4BF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14:paraId="29506D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7322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14:paraId="150404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28D6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D6D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534E38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14:paraId="735F82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2DB9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14:paraId="6C310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304797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14:paraId="458DBA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14:paraId="693825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337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14:paraId="72AB9F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0AE9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BEB4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3D1896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14:paraId="064A260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2DDF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14:paraId="24D442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E1798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14:paraId="6A30CF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14:paraId="6D847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BEFB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14:paraId="72D18B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E29A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612A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14:paraId="7DAD8E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14:paraId="67009E3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A0C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14:paraId="651EF2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F387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14:paraId="65772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2696F0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A16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14:paraId="3D686B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01D7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AFEA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14:paraId="6EBD1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14:paraId="4DFDB95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C182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14:paraId="23AD25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447A6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14:paraId="2657B7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0E337C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2B08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14:paraId="55F56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1A0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F8C8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14:paraId="5B2C4F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378B42A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9BC51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14:paraId="68885C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5261D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14:paraId="0F2A8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6ED8AA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EA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14:paraId="78CDC0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65ED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4C0E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14:paraId="05D781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14:paraId="1C0D84D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87CC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14:paraId="18BEB0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14:paraId="6693C2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14:paraId="4DAB25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39C84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EE5F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14:paraId="1DD869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5FB9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4A66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2A550E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14:paraId="3623F8F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AD8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14:paraId="14276C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478A3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14:paraId="1BC470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5A1133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E1B5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14:paraId="4E0369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FE50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7FB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14:paraId="105F61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14:paraId="3C7053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D133E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14:paraId="0661D5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723919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14:paraId="1392CD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14:paraId="01F427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9142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14:paraId="75AEE4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18513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428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075E0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14:paraId="434790F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33C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JAFG</w:t>
            </w:r>
          </w:p>
        </w:tc>
        <w:tc>
          <w:tcPr>
            <w:tcW w:w="1131" w:type="dxa"/>
            <w:tcBorders>
              <w:top w:val="nil"/>
              <w:left w:val="nil"/>
              <w:bottom w:val="single" w:sz="4" w:space="0" w:color="auto"/>
              <w:right w:val="nil"/>
            </w:tcBorders>
            <w:shd w:val="clear" w:color="auto" w:fill="auto"/>
            <w:noWrap/>
            <w:vAlign w:val="center"/>
            <w:hideMark/>
          </w:tcPr>
          <w:p w14:paraId="28FAFD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3FD9D0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14:paraId="221675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14:paraId="529812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0EB7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14:paraId="6295F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F48EE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E6A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14:paraId="7A7DB2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14:paraId="1F82590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900D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14:paraId="50647C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A161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14:paraId="7D0EE4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3F4E5A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F1B8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14:paraId="434EA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CED5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EF5E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620CC8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14:paraId="6A20A5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69DD8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14:paraId="50755B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414E0B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14:paraId="6A2787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14:paraId="098BA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6258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14:paraId="2DF528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0C9A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C85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68DC65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14:paraId="6CC472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188DB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14:paraId="7A65B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2C6CFA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14:paraId="6BE095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14:paraId="21D51A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5680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14:paraId="1C963F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1D9D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B1C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58B9D8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14:paraId="26DBC3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56BC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14:paraId="658950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5FE75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14:paraId="4A4857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14:paraId="5443FA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EE45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14:paraId="25F813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91D5D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94BA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02B2F7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14:paraId="2341E4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E368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14:paraId="4A22AA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2EEB2F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14:paraId="0F8AF7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613F2E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EAA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14:paraId="79288F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1AA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3C7D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14:paraId="04B809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14:paraId="5996C10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EE2C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14:paraId="193841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1E2F23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14:paraId="117027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14:paraId="16AB3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790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14:paraId="375600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96B3F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75B3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187B9F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14:paraId="776DC2A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778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14:paraId="0ED0B6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14:paraId="780847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14:paraId="709C5F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14:paraId="3A02CE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B6C1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14:paraId="363026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418F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DD4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79601E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14:paraId="0245EC3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D214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14:paraId="3E62BE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14:paraId="6D2947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14:paraId="63AEF0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14:paraId="495C34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4C16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14:paraId="0F0AA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746F9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E9EE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71812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14:paraId="265046B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F840E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14:paraId="18240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14:paraId="39F0A0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14:paraId="5F494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14:paraId="18EEEB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C94F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14:paraId="6603168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F8377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9CC5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14:paraId="4646D4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14:paraId="111B839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B4E0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14:paraId="6606ED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14:paraId="32DA410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14:paraId="79FE52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14:paraId="2CB7D2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1096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14:paraId="4E651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273F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C009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14:paraId="46283F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14:paraId="63FA098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7939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14:paraId="25666F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65E021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14:paraId="627E6F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27969E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3DC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14:paraId="55EE7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78D3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65A8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14:paraId="6D0495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14:paraId="7AB3A80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4BA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14:paraId="13287B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3136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14:paraId="6B2105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14:paraId="6CEED9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95E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14:paraId="28095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251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68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14:paraId="389301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14:paraId="525BC83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42FD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14:paraId="7A1702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5FC67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14:paraId="5D152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14:paraId="0EE0C3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A7D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14:paraId="454A80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2246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F4DE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14:paraId="7C1BD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14:paraId="2CEC19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1CD0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14:paraId="3A6A50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14:paraId="1BA95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14:paraId="4BAB5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0731C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8BC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14:paraId="10420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D6F8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164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42BECD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14:paraId="20867B2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893C1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14:paraId="57813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132D4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14:paraId="4A896D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14:paraId="15304B2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C0A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14:paraId="131B82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6B21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F01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14:paraId="0641AC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14:paraId="0C6F84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22ED1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14:paraId="392B92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57B07E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14:paraId="28FA0C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14:paraId="1BC017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4200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14:paraId="062A7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8FE1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D45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6191C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14:paraId="399615E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D4A65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14:paraId="1A206E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92E39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14:paraId="2D6045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14:paraId="6149D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4BF8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14:paraId="458B61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1777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5DEC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384B3D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14:paraId="5897CE2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DD26C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14:paraId="1C9645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4BF8DAA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14:paraId="24E9B5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14:paraId="34D29E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133B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14:paraId="6FE9AF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30F78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26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14:paraId="2DF986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14:paraId="7B91132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CC8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14:paraId="0A9351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14:paraId="50AB3D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14:paraId="547082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14:paraId="7B3FCC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8DC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14:paraId="585F63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6BDC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EACB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14:paraId="4C7D3C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14:paraId="6C93FF9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97B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14:paraId="615565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241492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14:paraId="444BD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2C7D7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4B42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14:paraId="36337F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B57A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2ED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14:paraId="08DEF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14:paraId="00F7B9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4C1FE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14:paraId="2149A3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211785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14:paraId="1E6843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14:paraId="2103CF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2AA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14:paraId="412D23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BBDC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D606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1CD3B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14:paraId="35D0C12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8944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14:paraId="3F18B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31C573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14:paraId="7EE32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14:paraId="6A8D42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497A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14:paraId="45FC0E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D6CB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4BFE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14:paraId="7679B2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14:paraId="4305A92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8FA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14:paraId="362CDA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71D572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14:paraId="24A221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7AF97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C7F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14:paraId="44BE9E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E2B7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AB0E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14:paraId="186A59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14:paraId="36E8FA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3831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14:paraId="45C6B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72B04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14:paraId="6ED06A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14:paraId="4C910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631E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14:paraId="5F90B7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CAF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844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212581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14:paraId="1C83745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D87A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14:paraId="65DF6D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14:paraId="4786A5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14:paraId="138547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14:paraId="7B0B375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57F8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14:paraId="61D8A6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8783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1E7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14:paraId="55EDBD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14:paraId="6EC6C05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12C0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14:paraId="3C6C6C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26926F2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14:paraId="5AC030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14:paraId="1A0B8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D66E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14:paraId="085F7E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28C22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132B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14:paraId="2B68CE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14:paraId="46D684F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CEB5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AADS</w:t>
            </w:r>
          </w:p>
        </w:tc>
        <w:tc>
          <w:tcPr>
            <w:tcW w:w="1131" w:type="dxa"/>
            <w:tcBorders>
              <w:top w:val="nil"/>
              <w:left w:val="nil"/>
              <w:bottom w:val="single" w:sz="4" w:space="0" w:color="auto"/>
              <w:right w:val="nil"/>
            </w:tcBorders>
            <w:shd w:val="clear" w:color="auto" w:fill="auto"/>
            <w:noWrap/>
            <w:vAlign w:val="center"/>
            <w:hideMark/>
          </w:tcPr>
          <w:p w14:paraId="6A02E6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0C40F9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14:paraId="33C124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14:paraId="13B1C5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EDD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14:paraId="31AB9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EF772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968D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14:paraId="3667CA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14:paraId="0379F70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EB7F4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14:paraId="621FA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72E1F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14:paraId="628D21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5B3CD1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3EAF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14:paraId="4AE6B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931F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232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14:paraId="1A8BE2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14:paraId="7A43EA4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9062D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14:paraId="7D10E6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0C578B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14:paraId="159BC9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1481FE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0844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14:paraId="0A33E3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B52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4718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5D82B4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14:paraId="3C831FC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7EFB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14:paraId="14875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8666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14:paraId="7BEDAE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6847A7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046C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14:paraId="64BD9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78605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7F5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14:paraId="70670D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14:paraId="25A7CE9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D65D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14:paraId="168AA5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5FF685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14:paraId="0F6979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14:paraId="5C6B86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0570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14:paraId="7FC3BB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F6AB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2054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14:paraId="1F4B45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14:paraId="7F4A5FC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1AD5B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14:paraId="6292DC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14:paraId="3712A5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14:paraId="61590B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14:paraId="30216D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613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14:paraId="66385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B0F8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2D45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14:paraId="36DE0A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14:paraId="1A4668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3497C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14:paraId="15411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14:paraId="7D2885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14:paraId="1688CC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14:paraId="1929D2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8A9E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14:paraId="04E612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527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03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14:paraId="6FD6B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14:paraId="4198B4A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21C2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14:paraId="1C40761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6FFFF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14:paraId="491477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31394F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51D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14:paraId="1F6CD5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4EA4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5C4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14:paraId="07256B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14:paraId="0A73C8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A5777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14:paraId="289468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14:paraId="60816A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14:paraId="5FDACC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67E14C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401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14:paraId="3AD442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BFF97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68BC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14:paraId="280CB4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14:paraId="336C63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D4CC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14:paraId="7CB297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6A60B0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14:paraId="1A5BAC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4A029D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4E14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14:paraId="0B78CD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4800A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FA8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06BD9E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14:paraId="54A0163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04245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14:paraId="697CA6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6E1EDF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14:paraId="316D1B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14:paraId="41BE46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9CB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162D8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D163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D10A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14:paraId="209D7B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14:paraId="61D7B36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103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14:paraId="1C774A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27689F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14:paraId="73B0E7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64B305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F421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14:paraId="2AA804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B7B8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1FC29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14:paraId="6E7A38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14:paraId="181999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B09D2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14:paraId="32CD1F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023BBA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14:paraId="487AC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14:paraId="2941A9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04B2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A46F2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EE09A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9D78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14:paraId="3929E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14:paraId="0411BF8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92FB8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14:paraId="26B3C6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59C399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14:paraId="3FF5FC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14:paraId="5AE6C8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A2D1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14:paraId="1B5419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538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BD9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14:paraId="492AA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14:paraId="19E88C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7EC36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14:paraId="7BF9F5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3F4046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14:paraId="1FCC0D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14:paraId="723E45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EC51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14:paraId="59F027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D2D86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8291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14:paraId="5A26B4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4FE263D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5AC6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14:paraId="7A757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14:paraId="06A34C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14:paraId="41BBD1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5D6E66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D48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14:paraId="4E7819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6CCF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63AD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14:paraId="1FF332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14:paraId="349064B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B1D7D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14:paraId="755FF4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7D3806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14:paraId="697053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14:paraId="154035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5663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14:paraId="1C30B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32971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EDA0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14:paraId="323BA0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14:paraId="0C3F5C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274A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14:paraId="701459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57AD3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14:paraId="2A677F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F871E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2E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14:paraId="4D8532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FEDF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DC76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14:paraId="51AA45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14:paraId="3A5912F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C401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14:paraId="7B7E9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4205F4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14:paraId="79775C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32323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1CE4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14:paraId="3D7669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B08D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17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14:paraId="4B7749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14:paraId="1144C23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638DD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14:paraId="4E984B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14:paraId="43A5BD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14:paraId="48733B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07CFF5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FEA5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14:paraId="772028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7D17E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DC9F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14:paraId="6CEB1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14:paraId="0602751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5DA87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14:paraId="7B8E029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120605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14:paraId="0C07B4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1E96CB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0DBCD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14:paraId="1C1191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8F520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E4AE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14:paraId="461746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14:paraId="782E7A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751D8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14:paraId="09FBEE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0F71F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14:paraId="4382F8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14:paraId="12865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74A1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14:paraId="605CBA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6F5F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A3A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14:paraId="410858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14:paraId="1479D7A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178B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14:paraId="64472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19B44F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14:paraId="3561DA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14:paraId="06023F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559F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14:paraId="32C241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5BB9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402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14:paraId="443731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14:paraId="0239C38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52C3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14:paraId="7F1B9C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615EC5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14:paraId="0BDCBD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2E50DA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ECAA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14:paraId="085294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102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DFA7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14:paraId="083206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14:paraId="3B1C4AE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D0FB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14:paraId="5FCD06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576F53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14:paraId="64DEA4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14:paraId="4C6624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9D65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14:paraId="024D66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5D6B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BC7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14:paraId="2612D2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14:paraId="3F8D7D7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771ED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14:paraId="78A7F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5E584E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14:paraId="7CC8E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14:paraId="424D55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DB7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14:paraId="1EA2DC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8FB27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155F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14:paraId="7CED88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14:paraId="1FD2A87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21204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14:paraId="785417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4D06DE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14:paraId="1B925B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14:paraId="58CBE04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92F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14:paraId="7E411B0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B72E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8431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14:paraId="325C73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14:paraId="5C243A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F9654F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14:paraId="75458E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08811B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14:paraId="5C10DA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14:paraId="0D8CE2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DF0E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14:paraId="384136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C217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04319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14:paraId="00EE97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14:paraId="3B6E900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DCE7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ML</w:t>
            </w:r>
          </w:p>
        </w:tc>
        <w:tc>
          <w:tcPr>
            <w:tcW w:w="1131" w:type="dxa"/>
            <w:tcBorders>
              <w:top w:val="nil"/>
              <w:left w:val="nil"/>
              <w:bottom w:val="single" w:sz="4" w:space="0" w:color="auto"/>
              <w:right w:val="nil"/>
            </w:tcBorders>
            <w:shd w:val="clear" w:color="auto" w:fill="auto"/>
            <w:noWrap/>
            <w:vAlign w:val="center"/>
            <w:hideMark/>
          </w:tcPr>
          <w:p w14:paraId="59A7FF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CFE81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14:paraId="6AAFF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14:paraId="7AAC15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B3B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14:paraId="47F938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EEBB8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02ED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14:paraId="2F67C7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14:paraId="3361AC7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B97C2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14:paraId="27FB08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647339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14:paraId="33765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14:paraId="5CFF9E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57664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14:paraId="39E84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1F1CDB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12B9C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14:paraId="710DA4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14:paraId="4479E77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2347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14:paraId="758637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14:paraId="391678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14:paraId="2E1AA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F4D78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129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14:paraId="66D278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57EF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7A5D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45DFB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14:paraId="4AD1D50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3B236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14:paraId="36DCA8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4A36A6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14:paraId="2DAED4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72B41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6DFE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33C976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52C86C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F658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14:paraId="1E9B67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14:paraId="2A44962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EE669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14:paraId="1874B0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14:paraId="4FB3CE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14:paraId="400DDD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6EF593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3A48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14:paraId="7D0EFF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6254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5BF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14:paraId="186D0A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14:paraId="69EAAB4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441C9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14:paraId="0AE8E4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14:paraId="23A1E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14:paraId="1599EB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4CFC76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696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14:paraId="43A555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CF7E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C84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2BB8C1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14:paraId="57C05B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AB929F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14:paraId="5C8CCA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14:paraId="203D4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14:paraId="699A84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14:paraId="67DB32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29102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14:paraId="455C87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D088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0B8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7691F0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14:paraId="7F88F4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991DD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14:paraId="3BE836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567CC4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14:paraId="0B836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4A7F13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0E86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14:paraId="303974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7288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3A85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14:paraId="581A2E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14:paraId="376B717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19B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14:paraId="28DC73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14:paraId="2C3593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14:paraId="1E7526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14:paraId="0F4DFC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CD59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14:paraId="09EA6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0C651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36A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14:paraId="71F74D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14:paraId="3E1CDEE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FEC9B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14:paraId="231E08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5228D0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14:paraId="02C9A0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14:paraId="0C19A7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E6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14:paraId="0D15DA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6376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18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14:paraId="407E08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14:paraId="65DD3AE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4A101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14:paraId="5FD34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6CBA9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14:paraId="0E2C39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14:paraId="51ADC8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F41B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14:paraId="39DFFD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1B96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5941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4D44DC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14:paraId="112A15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329AD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14:paraId="21030A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0CBDB9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14:paraId="6580AE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14:paraId="14A795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1381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14:paraId="13607E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D4DD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3547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6310A8D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14:paraId="4DB6DCE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682D2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14:paraId="33D15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018BB0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14:paraId="67108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14:paraId="0081C0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CC72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14:paraId="1A61942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7DD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F02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0155A5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14:paraId="1E7CF05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B4528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14:paraId="273AAC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14:paraId="10F45E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14:paraId="09D878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14:paraId="5083A5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78CF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14:paraId="66C4A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A07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1417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14:paraId="31E0F7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6C56DA7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A1BF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14:paraId="5E44D4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11984C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14:paraId="1ABF62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14:paraId="3B27F9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ADBA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14:paraId="2ED589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1077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9221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4F1B7B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14:paraId="012D8E6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090E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14:paraId="058138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14:paraId="496FE5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14:paraId="64D3CA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2C16F1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391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14:paraId="336353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8514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7450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14:paraId="0932E9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14:paraId="1AE44E9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BD2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14:paraId="3306C7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261C0A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14:paraId="1CDB86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14:paraId="2CCB7D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8B6D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14:paraId="20E9D3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589E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C947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14:paraId="0BCB8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14:paraId="2B0AF2A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3A7B5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14:paraId="13E4DD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14:paraId="4E13D8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14:paraId="6A670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0D3A3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297C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14:paraId="68AB11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C1AD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9902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59BC62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14:paraId="6BB7FD0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0CC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14:paraId="2A80E37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2DA397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14:paraId="77FB2E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14:paraId="7A2B6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8FAD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14:paraId="3BF22D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C83ED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20D3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0368EF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14:paraId="3B43E43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C72C9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14:paraId="2ABBBD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14:paraId="7F67D2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14:paraId="4D05B3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14:paraId="6ECFC9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ED0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14:paraId="1A498A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52DC5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DBC3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14:paraId="7CF76E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14:paraId="5F1F71E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69719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14:paraId="5DC0D9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14:paraId="4A70E3D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14:paraId="67E1A2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14:paraId="562F30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7671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14:paraId="39E00E4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90B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087FA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5B1567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14:paraId="384FCD4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4629C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14:paraId="6610B5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A19DF5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14:paraId="3D9AF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14:paraId="7D1DBD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92DA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14:paraId="0A585F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B4D7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640C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14:paraId="273506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14:paraId="35B064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88245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14:paraId="68C26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14:paraId="05087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14:paraId="3005DE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6C3B16D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8FB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14:paraId="5208D1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679E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25E9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14:paraId="526988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14:paraId="07AED7D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B17D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14:paraId="6D788D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4D61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14:paraId="640ED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14:paraId="2774FF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7736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14:paraId="4E64B2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129E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6650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14:paraId="693740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14:paraId="6E6935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99BD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14:paraId="49F9F3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14:paraId="14EC1E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14:paraId="415E6D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14:paraId="5EA1A7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B571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14:paraId="1DD8622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3A68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D84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6C615E3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14:paraId="7D42B21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545E6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14:paraId="75B86C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14:paraId="3F298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14:paraId="36AECE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6B2E7E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B122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14:paraId="3376F5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BD9A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E816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33AFE0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14:paraId="6367F2E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B6B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14:paraId="36B259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14:paraId="732AAB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14:paraId="46F6525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72C292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7834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14:paraId="7790F7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6FDA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139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14:paraId="76E251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14:paraId="0C57213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5DF01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14:paraId="77384E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461CEB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14:paraId="5E8CC3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59369E6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68FA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14:paraId="19624C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27FA3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B698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14:paraId="33061B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14:paraId="23950CE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A1A4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SBC</w:t>
            </w:r>
          </w:p>
        </w:tc>
        <w:tc>
          <w:tcPr>
            <w:tcW w:w="1131" w:type="dxa"/>
            <w:tcBorders>
              <w:top w:val="nil"/>
              <w:left w:val="nil"/>
              <w:bottom w:val="single" w:sz="4" w:space="0" w:color="auto"/>
              <w:right w:val="nil"/>
            </w:tcBorders>
            <w:shd w:val="clear" w:color="auto" w:fill="auto"/>
            <w:noWrap/>
            <w:vAlign w:val="center"/>
            <w:hideMark/>
          </w:tcPr>
          <w:p w14:paraId="252AF0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7B4911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14:paraId="3D3F735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14:paraId="463907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C0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14:paraId="58477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80C1B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7E85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14:paraId="77CD8C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14:paraId="09F35C5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1CEF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14:paraId="791C1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46501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14:paraId="095ED9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14:paraId="16CA64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7D94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14:paraId="05C55F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EF2F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405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14:paraId="4D8532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14:paraId="3071368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2A75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14:paraId="6FE518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42EF640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14:paraId="74DE5F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1202995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C1E2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14:paraId="111148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1655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EE0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14:paraId="242166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14:paraId="7A1ECA5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24525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14:paraId="31B66E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14:paraId="3EA97ED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14:paraId="077491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14:paraId="1E118F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D26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14:paraId="4DC96AC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12E2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8788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14:paraId="58957E6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14:paraId="64C594D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449F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14:paraId="05ACB6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4DDF9D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14:paraId="169A29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14:paraId="3345BB9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3A46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14:paraId="77A8E0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B4B7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E67C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14:paraId="7C4100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14:paraId="431330D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AEC02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14:paraId="1B15A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293C6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14:paraId="0DABB0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14:paraId="0EA104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2C6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14:paraId="0D12E7B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4F97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6252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14:paraId="700D23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14:paraId="72C69D9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461BB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14:paraId="66A169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14:paraId="594E05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14:paraId="2136B5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14:paraId="4ADA14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4F46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14:paraId="1B3F95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639A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29A6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14:paraId="79EF7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14:paraId="7B49C56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897AA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14:paraId="7D710C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14:paraId="74F7B2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14:paraId="5D8ABC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2E5EC6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0337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14:paraId="676711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26C31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7A3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14:paraId="5FF2A8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14:paraId="73B27D4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82618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14:paraId="488396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B2691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14:paraId="11AA92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14:paraId="57BCA5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153D0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14:paraId="78D292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5E4B0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7138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14:paraId="678851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14:paraId="0F515FE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17C79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14:paraId="3F5242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51D565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14:paraId="02967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14:paraId="612FB5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22C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14:paraId="4BA3245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B5B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F848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14:paraId="3A0C92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14:paraId="1DA6A16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D915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14:paraId="0620A7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14:paraId="2DCF27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14:paraId="7F3C2A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422B1A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A666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14:paraId="2CAA5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EA6F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650A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14:paraId="104762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14:paraId="676A65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C8BA0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14:paraId="339CEA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25E846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14:paraId="5AD59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14:paraId="4F7839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F8D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14:paraId="50F346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EF28B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FAE2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14:paraId="17DBD4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14:paraId="2C0F380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7D05F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14:paraId="0FE915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7BE093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14:paraId="719168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14:paraId="725258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1158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14:paraId="2073CC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15713D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5CB22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14:paraId="632C0D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14:paraId="43F2C7F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EE52B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14:paraId="18BFC7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14:paraId="10683B7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14:paraId="09BEC0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75E0D2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F28E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14:paraId="104DD8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58383C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62FF1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14:paraId="7DE136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14:paraId="5423627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3EF62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14:paraId="21B49C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14:paraId="28D3CE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14:paraId="60AEA9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14:paraId="27A0343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FF5F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2B0326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2ECE0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5F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14:paraId="7DE84EC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14:paraId="0C854BF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863D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14:paraId="74FD22D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2E2E24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14:paraId="3B4AEF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44C9B7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8DD1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14:paraId="209793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08B0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58E3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14:paraId="37171B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14:paraId="25BDBA1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0BF40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14:paraId="74231A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14:paraId="01AF2A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14:paraId="37F6A7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14:paraId="0C88E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B15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14:paraId="5C92F5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ED8A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58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59CCED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14:paraId="1D6905B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A995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14:paraId="68BE9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14:paraId="72FE6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14:paraId="25237C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14:paraId="5D7191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EF25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14:paraId="3983E5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406B4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430F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07BA9E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14:paraId="617F22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10E03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14:paraId="71A03F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14:paraId="2BA5EF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14:paraId="17F34ED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14:paraId="6C254B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C89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14:paraId="437F361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24C0AA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421FE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15CFD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14:paraId="7B0EE36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5510A7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14:paraId="710AAF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41FC88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14:paraId="0FFBB1E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14:paraId="45E42B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66C0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14:paraId="49F860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8A5F4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AA917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14:paraId="379C1CF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14:paraId="1CDB684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536B37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14:paraId="1E8EEB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14:paraId="6BF77F6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14:paraId="10DEFA3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14:paraId="5531F68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CC98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14:paraId="5C157E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F961F3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3995B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25327C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14:paraId="74E81A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3CB5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14:paraId="3C1747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14:paraId="642F09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14:paraId="7B8827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14:paraId="3158BD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4A2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14:paraId="13CB1C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0913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4106A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14:paraId="16A938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14:paraId="4BA8A05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4C8DB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14:paraId="1EE58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14:paraId="664973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14:paraId="2ADAA0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14:paraId="2059B9A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3398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14:paraId="2F6985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E41A4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52048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608439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14:paraId="21D295CE"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F1C13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14:paraId="132FA1E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56297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14:paraId="525CA9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gramStart"/>
            <w:r w:rsidRPr="003677C2">
              <w:rPr>
                <w:rFonts w:asciiTheme="minorHAnsi" w:hAnsiTheme="minorHAnsi" w:cstheme="minorHAnsi"/>
                <w:color w:val="000000"/>
                <w:sz w:val="14"/>
                <w:szCs w:val="14"/>
              </w:rPr>
              <w:t>Estancia</w:t>
            </w:r>
            <w:proofErr w:type="gramEnd"/>
            <w:r w:rsidRPr="003677C2">
              <w:rPr>
                <w:rFonts w:asciiTheme="minorHAnsi" w:hAnsiTheme="minorHAnsi" w:cstheme="minorHAnsi"/>
                <w:color w:val="000000"/>
                <w:sz w:val="14"/>
                <w:szCs w:val="14"/>
              </w:rPr>
              <w:t xml:space="preserve"> Velha/RS</w:t>
            </w:r>
          </w:p>
        </w:tc>
        <w:tc>
          <w:tcPr>
            <w:tcW w:w="2511" w:type="dxa"/>
            <w:tcBorders>
              <w:top w:val="nil"/>
              <w:left w:val="nil"/>
              <w:bottom w:val="single" w:sz="4" w:space="0" w:color="auto"/>
              <w:right w:val="nil"/>
            </w:tcBorders>
            <w:shd w:val="clear" w:color="auto" w:fill="auto"/>
            <w:noWrap/>
            <w:vAlign w:val="center"/>
            <w:hideMark/>
          </w:tcPr>
          <w:p w14:paraId="47CD63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63D7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14:paraId="6A41A0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A5E4F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4ECF0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2769D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14:paraId="2AE78478"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6C9D1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14:paraId="2785A0F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14:paraId="4C7D2A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14:paraId="78C40E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147C21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2057F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14:paraId="68DBA9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E1395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6057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14:paraId="6AFDEF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14:paraId="1AD887B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ED1B64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14:paraId="1E499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14:paraId="08A9C4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14:paraId="73D1AE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14:paraId="4E2E0C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B00CC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14:paraId="17E79C6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6872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ED9F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14:paraId="1700F5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14:paraId="3AF5BD4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FDAAC5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14:paraId="0311E53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14:paraId="60941D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14:paraId="2D2A0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3FDD45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B16E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14:paraId="7FDEC1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B4ECB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E9C08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14:paraId="748C07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14:paraId="23C51B9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6A45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14:paraId="07EF6B8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14:paraId="06FD44F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14:paraId="3D4B365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14:paraId="0970AD2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B00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14:paraId="7649248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0AD61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C3E6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14:paraId="2F7B2EF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14:paraId="6F30CA9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C10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CLFP</w:t>
            </w:r>
          </w:p>
        </w:tc>
        <w:tc>
          <w:tcPr>
            <w:tcW w:w="1131" w:type="dxa"/>
            <w:tcBorders>
              <w:top w:val="nil"/>
              <w:left w:val="nil"/>
              <w:bottom w:val="single" w:sz="4" w:space="0" w:color="auto"/>
              <w:right w:val="nil"/>
            </w:tcBorders>
            <w:shd w:val="clear" w:color="auto" w:fill="auto"/>
            <w:noWrap/>
            <w:vAlign w:val="center"/>
            <w:hideMark/>
          </w:tcPr>
          <w:p w14:paraId="1779F9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14:paraId="3D679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14:paraId="4A5EA1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14:paraId="2B585DF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195A3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14:paraId="7FA6E4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098A0F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652DC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14:paraId="569A0EA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14:paraId="3EBC166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D93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14:paraId="5113AF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14:paraId="7B2E055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14:paraId="2F8EDE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14:paraId="16FE7C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F1C0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446B1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BABC6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F8AA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14:paraId="49C251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14:paraId="63BBF3D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0B33A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14:paraId="06C6715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14:paraId="05F608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14:paraId="4AB287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14:paraId="3DFF4C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315A4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14:paraId="2E60B2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EB563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A805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14:paraId="0BE177C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14:paraId="0727D7CD"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C8658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14:paraId="090F0D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14:paraId="21890CE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14:paraId="21C0085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14:paraId="5F0C4A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8A05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14:paraId="4AF057E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168275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B9C47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14:paraId="58B3DC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14:paraId="789A87E2"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1E8E97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14:paraId="5F62AC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14:paraId="678DFA1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14:paraId="4CBF33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14:paraId="5E398A1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425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14:paraId="62DF88B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48D38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ABA3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14:paraId="5BB638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14:paraId="74BCD40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5BE5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14:paraId="6F8DED0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14:paraId="32CB2A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14:paraId="3717BA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14:paraId="2461C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D0B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14:paraId="4D8DEC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58BD10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2EB0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14:paraId="623DB7B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14:paraId="684934C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B1EB2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14:paraId="33A0E4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3E6EBFE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14:paraId="39C530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14:paraId="5CF2C16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F337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14:paraId="78A35A9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DD66F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7D811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14:paraId="67CE16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14:paraId="7D7C432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7AA4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14:paraId="0AF7B7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14:paraId="5C4742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14:paraId="34CA426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14:paraId="4E6247F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7024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14:paraId="083524C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9D1D8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71C5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14:paraId="61BF28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14:paraId="13456E4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32988C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14:paraId="0B7066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722859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14:paraId="10EC22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14:paraId="4DEEDB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93F3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14:paraId="63AABA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7C88AA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7C73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14:paraId="686204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14:paraId="1EE296C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9A4A98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14:paraId="6D07A2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14:paraId="58F3587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14:paraId="0A954F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14:paraId="1D19C6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7E3B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14:paraId="7547A21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82353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43A18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6399D08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14:paraId="2D62AA3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5BE224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14:paraId="1A3713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14:paraId="4DEF52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14:paraId="7141643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14:paraId="74ADA2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1052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14:paraId="27A09D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B54E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95CFE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14:paraId="4B5595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14:paraId="20353D4F"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2971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14:paraId="79FBB8D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14:paraId="48EE0D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14:paraId="6F7A97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14:paraId="4D1AE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9397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14:paraId="653826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62CE08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AF1A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14:paraId="4289169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14:paraId="699645A1"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7DC2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14:paraId="34AE1B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14:paraId="166ABB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14:paraId="1799FE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14:paraId="09BC344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2F06E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14:paraId="6B29783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0F649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7CD3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16BCF1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14:paraId="0EB4002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4FA15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14:paraId="4920F5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106BF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14:paraId="1894A0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14:paraId="18DB4A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C875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14:paraId="385AB8E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B74EB9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7F8A2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14:paraId="7AE3C2C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14:paraId="5F454B8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A7659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14:paraId="1957E1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14:paraId="5B5FB37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14:paraId="0174966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14:paraId="70B9B8E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F7D3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14:paraId="01705F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F15006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BCE16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14:paraId="302039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14:paraId="565E1734"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06F2A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14:paraId="43AAFF1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14:paraId="12080A7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14:paraId="598559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14:paraId="6BB93D2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6BC5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14:paraId="0D9032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DAEC6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AB69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14:paraId="16F1D3F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14:paraId="6A0F6A0B"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72AD099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14:paraId="7356E98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14:paraId="6849FF6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14:paraId="79D86C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14:paraId="7ED413B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05933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14:paraId="55EDC4A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D9E176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F5ABD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14:paraId="6FCEC2A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14:paraId="2AF5891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6C642A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14:paraId="59B77A9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14:paraId="6EE6590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14:paraId="15F162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14:paraId="684A07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1251B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14:paraId="08D6EC1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2B4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4545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14:paraId="4F91E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14:paraId="3FDB508C"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2899CA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14:paraId="2EFFDCC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14:paraId="28C4B68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14:paraId="1D9B07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14:paraId="5F78A4C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5671B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14:paraId="3956146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659D53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54727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14:paraId="55B946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14:paraId="2FC863B6"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BADD1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14:paraId="3657194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14:paraId="467207F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14:paraId="1FA8980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14:paraId="21DC08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4C464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14:paraId="3631A6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9D8F47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276BF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14:paraId="1A65004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14:paraId="2032548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5A6054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14:paraId="3D25253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14:paraId="5510D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14:paraId="01F0268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14:paraId="750314A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B73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14:paraId="0DDA48C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A2798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1E7A8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14:paraId="2850009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14:paraId="654C6B5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5E18C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14:paraId="78C75DE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14:paraId="1369B50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14:paraId="5952357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14:paraId="41DAF0D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56990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14:paraId="2038DC5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068A2D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3BA0F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14:paraId="4F9A160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14:paraId="5CB64525"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FBE4C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14:paraId="02842C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14:paraId="23BB7E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14:paraId="6AF8584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14:paraId="545F253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24447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14:paraId="47626E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27C1F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49736D"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14:paraId="42DE14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14:paraId="435DFDA7"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787878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14:paraId="05669C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14:paraId="4C7EB64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14:paraId="3422D9A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14:paraId="3804565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71722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14:paraId="3034B8C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A275A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875D3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14:paraId="640F8B4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14:paraId="0CCD5C73"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07D8C81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14:paraId="2280B45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14:paraId="3E93E206"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14:paraId="4A52C74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14:paraId="64B423D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CF032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14:paraId="39B813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5BDFDA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B9E0C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14:paraId="29F08FE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14:paraId="7F001BF0"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3D605E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14:paraId="3523981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14:paraId="318E0AA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14:paraId="313BD59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14:paraId="5F7E577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EEB7B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14:paraId="3D09C90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B71250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A7169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6B1AD23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14:paraId="69829A5A"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423CC5C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14:paraId="307CBD1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14:paraId="3C6FB62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14:paraId="24AB23D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14:paraId="548A179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B7CFB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14:paraId="36A7E9AF"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2BCA86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9467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14:paraId="2A61158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14:paraId="22BDCA79" w14:textId="77777777"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14:paraId="52685A24"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14:paraId="0857030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14:paraId="0D1CD9C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14:paraId="26DA4DEE"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14:paraId="1FEC5943"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2922D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14:paraId="4A2AD1EC"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C4249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BBED12"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14:paraId="4682CB4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14:paraId="23920A5B" w14:textId="77777777"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660D4FB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RHDB</w:t>
            </w:r>
          </w:p>
        </w:tc>
        <w:tc>
          <w:tcPr>
            <w:tcW w:w="1131" w:type="dxa"/>
            <w:tcBorders>
              <w:top w:val="single" w:sz="4" w:space="0" w:color="auto"/>
              <w:left w:val="nil"/>
              <w:bottom w:val="single" w:sz="4" w:space="0" w:color="auto"/>
              <w:right w:val="nil"/>
            </w:tcBorders>
            <w:shd w:val="clear" w:color="auto" w:fill="auto"/>
            <w:noWrap/>
            <w:vAlign w:val="center"/>
            <w:hideMark/>
          </w:tcPr>
          <w:p w14:paraId="27B7C51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14:paraId="50110A9A"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14:paraId="38D08A77"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14:paraId="335CCCE0"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0A2C7875"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14:paraId="6715D421"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4B77D599"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F4A1FBB"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14:paraId="69B017E8" w14:textId="77777777"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14:paraId="4FBC1594" w14:textId="77777777" w:rsidTr="00006C66">
        <w:trPr>
          <w:trHeight w:val="300"/>
          <w:jc w:val="center"/>
        </w:trPr>
        <w:tc>
          <w:tcPr>
            <w:tcW w:w="705" w:type="dxa"/>
            <w:tcBorders>
              <w:top w:val="single" w:sz="4" w:space="0" w:color="auto"/>
              <w:left w:val="nil"/>
              <w:right w:val="nil"/>
            </w:tcBorders>
            <w:shd w:val="clear" w:color="auto" w:fill="auto"/>
            <w:noWrap/>
            <w:vAlign w:val="center"/>
          </w:tcPr>
          <w:p w14:paraId="34A40E31" w14:textId="77777777" w:rsidR="004A1F1A" w:rsidRPr="003D7739" w:rsidRDefault="004A1F1A" w:rsidP="00006C66">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14:paraId="14C12C12"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14:paraId="51C45FD7"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14:paraId="759DA8DF"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14:paraId="3C647730"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753D2FCC" w14:textId="77777777" w:rsidR="004A1F1A" w:rsidRPr="00806996" w:rsidRDefault="004A1F1A" w:rsidP="00006C66">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14:paraId="475F8A43" w14:textId="77777777" w:rsidR="004A1F1A" w:rsidRPr="00806996"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37480E92"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6263D5E6"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14:paraId="2B11B0BF" w14:textId="77777777" w:rsidR="004A1F1A" w:rsidRDefault="004A1F1A" w:rsidP="00006C66">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395.542.910,23</w:t>
            </w:r>
          </w:p>
          <w:p w14:paraId="60B66135" w14:textId="77777777" w:rsidR="004A1F1A" w:rsidRPr="003D7739" w:rsidRDefault="004A1F1A" w:rsidP="004A1F1A">
            <w:pPr>
              <w:spacing w:line="240" w:lineRule="auto"/>
              <w:rPr>
                <w:rFonts w:asciiTheme="minorHAnsi" w:hAnsiTheme="minorHAnsi" w:cstheme="minorHAnsi"/>
                <w:color w:val="000000"/>
                <w:sz w:val="14"/>
                <w:szCs w:val="14"/>
              </w:rPr>
            </w:pPr>
          </w:p>
        </w:tc>
      </w:tr>
    </w:tbl>
    <w:p w14:paraId="7D94BB1C" w14:textId="77777777"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14:paraId="4DDB1409"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14:paraId="689C88A4"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5832E095" w14:textId="77777777" w:rsidR="00D87068" w:rsidRPr="00D242AF" w:rsidRDefault="00D87068">
      <w:pPr>
        <w:widowControl/>
        <w:spacing w:line="360" w:lineRule="auto"/>
        <w:rPr>
          <w:rFonts w:ascii="Trebuchet MS" w:hAnsi="Trebuchet MS" w:cs="Arial"/>
          <w:b/>
          <w:kern w:val="20"/>
          <w:sz w:val="22"/>
          <w:szCs w:val="22"/>
          <w:lang w:eastAsia="en-US"/>
        </w:rPr>
      </w:pPr>
    </w:p>
    <w:p w14:paraId="32DE8846"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1E1EBE99" w14:textId="77777777" w:rsidR="008B1D7C" w:rsidRPr="00D242AF" w:rsidRDefault="008B1D7C">
      <w:pPr>
        <w:widowControl/>
        <w:spacing w:line="360" w:lineRule="auto"/>
        <w:rPr>
          <w:rFonts w:ascii="Trebuchet MS" w:hAnsi="Trebuchet MS"/>
          <w:kern w:val="20"/>
          <w:sz w:val="22"/>
          <w:u w:val="single"/>
        </w:rPr>
      </w:pPr>
    </w:p>
    <w:p w14:paraId="1C82ACE8"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w:t>
      </w:r>
      <w:proofErr w:type="spellStart"/>
      <w:r w:rsidRPr="00D242AF">
        <w:rPr>
          <w:rFonts w:ascii="Trebuchet MS" w:hAnsi="Trebuchet MS" w:cs="Arial"/>
          <w:kern w:val="20"/>
          <w:sz w:val="22"/>
          <w:szCs w:val="20"/>
          <w:lang w:eastAsia="en-US"/>
        </w:rPr>
        <w:t>Cashme</w:t>
      </w:r>
      <w:proofErr w:type="spellEnd"/>
      <w:r w:rsidRPr="00D242AF">
        <w:rPr>
          <w:rFonts w:ascii="Trebuchet MS" w:hAnsi="Trebuchet MS" w:cs="Arial"/>
          <w:kern w:val="20"/>
          <w:sz w:val="22"/>
          <w:szCs w:val="20"/>
          <w:lang w:eastAsia="en-US"/>
        </w:rPr>
        <w:t xml:space="preserve"> </w:t>
      </w:r>
      <w:r w:rsidRPr="00D242AF">
        <w:rPr>
          <w:rFonts w:ascii="Trebuchet MS" w:hAnsi="Trebuchet MS"/>
          <w:kern w:val="20"/>
          <w:sz w:val="22"/>
        </w:rPr>
        <w:t xml:space="preserve">(contato com SMS, carta, e-mail e Serasa). </w:t>
      </w:r>
    </w:p>
    <w:p w14:paraId="5C2FF208" w14:textId="77777777" w:rsidR="008B1D7C" w:rsidRPr="00D242AF" w:rsidRDefault="008B1D7C">
      <w:pPr>
        <w:widowControl/>
        <w:spacing w:line="360" w:lineRule="auto"/>
        <w:rPr>
          <w:rFonts w:ascii="Trebuchet MS" w:hAnsi="Trebuchet MS"/>
          <w:kern w:val="20"/>
          <w:sz w:val="22"/>
          <w:u w:val="single"/>
        </w:rPr>
      </w:pPr>
    </w:p>
    <w:p w14:paraId="36650E20"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5DDBA6B5" w14:textId="77777777" w:rsidR="008B1D7C" w:rsidRPr="00D242AF" w:rsidRDefault="008B1D7C">
      <w:pPr>
        <w:widowControl/>
        <w:spacing w:line="360" w:lineRule="auto"/>
        <w:rPr>
          <w:rFonts w:ascii="Trebuchet MS" w:hAnsi="Trebuchet MS"/>
          <w:kern w:val="20"/>
          <w:sz w:val="22"/>
          <w:u w:val="single"/>
        </w:rPr>
      </w:pPr>
    </w:p>
    <w:p w14:paraId="4E9759BA"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1F5A0499" w14:textId="77777777" w:rsidR="0087103B" w:rsidRPr="00D242AF" w:rsidRDefault="0087103B">
      <w:pPr>
        <w:widowControl/>
        <w:spacing w:line="360" w:lineRule="auto"/>
        <w:rPr>
          <w:rFonts w:ascii="Trebuchet MS" w:hAnsi="Trebuchet MS"/>
          <w:b/>
          <w:kern w:val="20"/>
          <w:sz w:val="22"/>
        </w:rPr>
      </w:pPr>
    </w:p>
    <w:p w14:paraId="5B6F14C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4F7C32A3"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6AAF8116"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9F81C14"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14:paraId="6E5A2B77"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14426C45"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48EAF381" w14:textId="77777777" w:rsidTr="00C67402">
        <w:trPr>
          <w:jc w:val="center"/>
        </w:trPr>
        <w:tc>
          <w:tcPr>
            <w:tcW w:w="2247" w:type="dxa"/>
            <w:shd w:val="clear" w:color="auto" w:fill="D9D9D9"/>
            <w:vAlign w:val="center"/>
          </w:tcPr>
          <w:p w14:paraId="5340463E"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63D394AF"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46FBE773"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6041E7DB" w14:textId="77777777" w:rsidTr="00C67402">
        <w:trPr>
          <w:jc w:val="center"/>
        </w:trPr>
        <w:tc>
          <w:tcPr>
            <w:tcW w:w="2247" w:type="dxa"/>
            <w:vMerge w:val="restart"/>
            <w:vAlign w:val="center"/>
          </w:tcPr>
          <w:p w14:paraId="788C75B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3F8C4C10"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044EDB5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5494E6FC" w14:textId="77777777" w:rsidTr="00C67402">
        <w:trPr>
          <w:jc w:val="center"/>
        </w:trPr>
        <w:tc>
          <w:tcPr>
            <w:tcW w:w="2247" w:type="dxa"/>
            <w:vMerge/>
            <w:vAlign w:val="center"/>
          </w:tcPr>
          <w:p w14:paraId="5B68A66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8C5BD0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34F2759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8088B64" w14:textId="77777777" w:rsidTr="00C67402">
        <w:trPr>
          <w:jc w:val="center"/>
        </w:trPr>
        <w:tc>
          <w:tcPr>
            <w:tcW w:w="2247" w:type="dxa"/>
            <w:vMerge/>
            <w:vAlign w:val="center"/>
          </w:tcPr>
          <w:p w14:paraId="6F6E2AE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0720769"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6193394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4E20135B" w14:textId="77777777" w:rsidTr="00CD56F0">
        <w:trPr>
          <w:jc w:val="center"/>
        </w:trPr>
        <w:tc>
          <w:tcPr>
            <w:tcW w:w="2247" w:type="dxa"/>
            <w:vMerge w:val="restart"/>
            <w:vAlign w:val="center"/>
          </w:tcPr>
          <w:p w14:paraId="2AD8632E"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4A61AC1C"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20148431"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proofErr w:type="spellStart"/>
            <w:r w:rsidRPr="00D242AF">
              <w:rPr>
                <w:rFonts w:ascii="Trebuchet MS" w:hAnsi="Trebuchet MS" w:cs="Calibri"/>
                <w:sz w:val="22"/>
                <w:szCs w:val="16"/>
              </w:rPr>
              <w:t>Cashme</w:t>
            </w:r>
            <w:proofErr w:type="spellEnd"/>
            <w:r w:rsidRPr="00D242AF">
              <w:rPr>
                <w:rFonts w:ascii="Trebuchet MS" w:hAnsi="Trebuchet MS"/>
                <w:sz w:val="22"/>
              </w:rPr>
              <w:t xml:space="preserve"> deverá entrar em contato com o Cliente, por SMS</w:t>
            </w:r>
          </w:p>
        </w:tc>
      </w:tr>
      <w:tr w:rsidR="00C72E84" w:rsidRPr="00D242AF" w14:paraId="6CEABF8D" w14:textId="77777777" w:rsidTr="00CD56F0">
        <w:trPr>
          <w:jc w:val="center"/>
        </w:trPr>
        <w:tc>
          <w:tcPr>
            <w:tcW w:w="2247" w:type="dxa"/>
            <w:vMerge/>
            <w:vAlign w:val="center"/>
          </w:tcPr>
          <w:p w14:paraId="3F9375CE"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71B415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0BA5A655"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14:paraId="460A9DAD" w14:textId="77777777" w:rsidTr="00C67402">
        <w:trPr>
          <w:jc w:val="center"/>
        </w:trPr>
        <w:tc>
          <w:tcPr>
            <w:tcW w:w="2247" w:type="dxa"/>
            <w:vMerge w:val="restart"/>
            <w:vAlign w:val="center"/>
          </w:tcPr>
          <w:p w14:paraId="04C378AA"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59F8CFB9"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3945CE5D"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CE420BB" w14:textId="77777777" w:rsidTr="00C67402">
        <w:trPr>
          <w:jc w:val="center"/>
        </w:trPr>
        <w:tc>
          <w:tcPr>
            <w:tcW w:w="2247" w:type="dxa"/>
            <w:vMerge/>
            <w:vAlign w:val="center"/>
          </w:tcPr>
          <w:p w14:paraId="204FD22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13E405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3C37347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14:paraId="5698D14E" w14:textId="77777777" w:rsidTr="00C67402">
        <w:trPr>
          <w:jc w:val="center"/>
        </w:trPr>
        <w:tc>
          <w:tcPr>
            <w:tcW w:w="2247" w:type="dxa"/>
            <w:vMerge/>
            <w:vAlign w:val="center"/>
          </w:tcPr>
          <w:p w14:paraId="46C87090"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2931AD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307A158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321DF6FD" w14:textId="77777777" w:rsidTr="00C67402">
        <w:trPr>
          <w:jc w:val="center"/>
        </w:trPr>
        <w:tc>
          <w:tcPr>
            <w:tcW w:w="2247" w:type="dxa"/>
            <w:vMerge w:val="restart"/>
            <w:vAlign w:val="center"/>
          </w:tcPr>
          <w:p w14:paraId="3FA28171" w14:textId="77777777" w:rsidR="0087103B" w:rsidRPr="00D242AF" w:rsidRDefault="0087103B" w:rsidP="006B6E08">
            <w:pPr>
              <w:widowControl/>
              <w:spacing w:line="360" w:lineRule="auto"/>
              <w:jc w:val="center"/>
              <w:rPr>
                <w:rFonts w:ascii="Trebuchet MS" w:hAnsi="Trebuchet MS" w:cs="Calibri"/>
                <w:sz w:val="22"/>
                <w:szCs w:val="16"/>
              </w:rPr>
            </w:pPr>
          </w:p>
          <w:p w14:paraId="584C994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0DA2033B"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1B62A34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7321AA06" w14:textId="77777777" w:rsidTr="00C67402">
        <w:trPr>
          <w:jc w:val="center"/>
        </w:trPr>
        <w:tc>
          <w:tcPr>
            <w:tcW w:w="2247" w:type="dxa"/>
            <w:vMerge/>
            <w:vAlign w:val="center"/>
          </w:tcPr>
          <w:p w14:paraId="429923D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80110CE"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2BEE619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55EA65C3" w14:textId="77777777" w:rsidTr="00C67402">
        <w:trPr>
          <w:jc w:val="center"/>
        </w:trPr>
        <w:tc>
          <w:tcPr>
            <w:tcW w:w="2247" w:type="dxa"/>
            <w:vMerge/>
            <w:vAlign w:val="center"/>
          </w:tcPr>
          <w:p w14:paraId="6D84AAC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5988536"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173B3845"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4E38DC0B" w14:textId="77777777" w:rsidTr="00C67402">
        <w:trPr>
          <w:jc w:val="center"/>
        </w:trPr>
        <w:tc>
          <w:tcPr>
            <w:tcW w:w="2247" w:type="dxa"/>
            <w:vMerge/>
            <w:vAlign w:val="center"/>
          </w:tcPr>
          <w:p w14:paraId="1C4EDA9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825545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6B20390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6F23FF4B" w14:textId="77777777" w:rsidTr="00CD56F0">
        <w:trPr>
          <w:jc w:val="center"/>
        </w:trPr>
        <w:tc>
          <w:tcPr>
            <w:tcW w:w="2247" w:type="dxa"/>
            <w:vMerge/>
            <w:vAlign w:val="center"/>
          </w:tcPr>
          <w:p w14:paraId="765E80D0"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2809E3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3B42076F"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7C2E2221" w14:textId="77777777" w:rsidTr="00CD56F0">
        <w:trPr>
          <w:jc w:val="center"/>
        </w:trPr>
        <w:tc>
          <w:tcPr>
            <w:tcW w:w="2247" w:type="dxa"/>
            <w:vMerge/>
            <w:vAlign w:val="center"/>
          </w:tcPr>
          <w:p w14:paraId="5305D58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1DCC06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2CCE2A0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26E00901" w14:textId="77777777" w:rsidTr="00C67402">
        <w:trPr>
          <w:jc w:val="center"/>
        </w:trPr>
        <w:tc>
          <w:tcPr>
            <w:tcW w:w="2247" w:type="dxa"/>
            <w:vAlign w:val="center"/>
          </w:tcPr>
          <w:p w14:paraId="10E04DE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0819E2A7"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6418CF92"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19EE75EA" w14:textId="77777777" w:rsidTr="00C67402">
        <w:trPr>
          <w:jc w:val="center"/>
        </w:trPr>
        <w:tc>
          <w:tcPr>
            <w:tcW w:w="2247" w:type="dxa"/>
            <w:vMerge w:val="restart"/>
            <w:vAlign w:val="center"/>
          </w:tcPr>
          <w:p w14:paraId="7BC63397"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7DB62BF3"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0C1127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063523E4" w14:textId="77777777" w:rsidTr="00C67402">
        <w:trPr>
          <w:jc w:val="center"/>
        </w:trPr>
        <w:tc>
          <w:tcPr>
            <w:tcW w:w="2247" w:type="dxa"/>
            <w:vMerge/>
            <w:vAlign w:val="center"/>
          </w:tcPr>
          <w:p w14:paraId="6C2E503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7C7853A"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4C4ECDAC"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5154FF7D" w14:textId="77777777" w:rsidTr="00C67402">
        <w:trPr>
          <w:jc w:val="center"/>
        </w:trPr>
        <w:tc>
          <w:tcPr>
            <w:tcW w:w="2247" w:type="dxa"/>
            <w:vMerge/>
            <w:vAlign w:val="center"/>
          </w:tcPr>
          <w:p w14:paraId="3FAEA49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9ED08A1"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0570BED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68D34B1E" w14:textId="77777777" w:rsidTr="00C67402">
        <w:trPr>
          <w:jc w:val="center"/>
        </w:trPr>
        <w:tc>
          <w:tcPr>
            <w:tcW w:w="2247" w:type="dxa"/>
            <w:vMerge/>
            <w:vAlign w:val="center"/>
          </w:tcPr>
          <w:p w14:paraId="44DA34A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222C72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0B3E1C6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1F025ADD" w14:textId="77777777" w:rsidTr="00C67402">
        <w:trPr>
          <w:jc w:val="center"/>
        </w:trPr>
        <w:tc>
          <w:tcPr>
            <w:tcW w:w="2247" w:type="dxa"/>
            <w:vMerge/>
            <w:vAlign w:val="center"/>
          </w:tcPr>
          <w:p w14:paraId="0CF5B03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876990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08D99A55"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50E51717" w14:textId="77777777" w:rsidTr="00C67402">
        <w:trPr>
          <w:jc w:val="center"/>
        </w:trPr>
        <w:tc>
          <w:tcPr>
            <w:tcW w:w="2247" w:type="dxa"/>
            <w:vMerge/>
            <w:vAlign w:val="center"/>
          </w:tcPr>
          <w:p w14:paraId="38649BA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6B4984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5941EB1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23E383BF" w14:textId="77777777" w:rsidTr="00CD56F0">
        <w:trPr>
          <w:jc w:val="center"/>
        </w:trPr>
        <w:tc>
          <w:tcPr>
            <w:tcW w:w="2247" w:type="dxa"/>
            <w:vMerge w:val="restart"/>
            <w:vAlign w:val="center"/>
          </w:tcPr>
          <w:p w14:paraId="7FB3B49A"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2C2483B0"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0FDCC7A3"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23A17EBA" w14:textId="77777777" w:rsidTr="00CD56F0">
        <w:trPr>
          <w:jc w:val="center"/>
        </w:trPr>
        <w:tc>
          <w:tcPr>
            <w:tcW w:w="2247" w:type="dxa"/>
            <w:vMerge/>
            <w:vAlign w:val="center"/>
          </w:tcPr>
          <w:p w14:paraId="6A41ED75"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7E3F8EB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67542F25"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5594D336" w14:textId="77777777" w:rsidTr="00CD56F0">
        <w:trPr>
          <w:jc w:val="center"/>
        </w:trPr>
        <w:tc>
          <w:tcPr>
            <w:tcW w:w="2247" w:type="dxa"/>
            <w:vMerge/>
            <w:vAlign w:val="center"/>
          </w:tcPr>
          <w:p w14:paraId="058768B6"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36C8B801"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4D47C67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4C515C52" w14:textId="77777777" w:rsidTr="00CD56F0">
        <w:trPr>
          <w:jc w:val="center"/>
        </w:trPr>
        <w:tc>
          <w:tcPr>
            <w:tcW w:w="2247" w:type="dxa"/>
            <w:vMerge/>
            <w:vAlign w:val="center"/>
          </w:tcPr>
          <w:p w14:paraId="4977A99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EB2D49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7D915AB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689DC998" w14:textId="77777777" w:rsidTr="00CD56F0">
        <w:trPr>
          <w:jc w:val="center"/>
        </w:trPr>
        <w:tc>
          <w:tcPr>
            <w:tcW w:w="2247" w:type="dxa"/>
            <w:vMerge/>
            <w:vAlign w:val="center"/>
          </w:tcPr>
          <w:p w14:paraId="684F80CA"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D0CBEC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7CFF48E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07C2863F" w14:textId="77777777" w:rsidTr="00CD56F0">
        <w:trPr>
          <w:jc w:val="center"/>
        </w:trPr>
        <w:tc>
          <w:tcPr>
            <w:tcW w:w="2247" w:type="dxa"/>
            <w:vMerge/>
            <w:vAlign w:val="center"/>
          </w:tcPr>
          <w:p w14:paraId="084BC53B"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5DDA295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1570142C"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485C6DB9" w14:textId="77777777" w:rsidTr="00CD56F0">
        <w:trPr>
          <w:jc w:val="center"/>
        </w:trPr>
        <w:tc>
          <w:tcPr>
            <w:tcW w:w="2247" w:type="dxa"/>
            <w:vMerge/>
            <w:vAlign w:val="center"/>
          </w:tcPr>
          <w:p w14:paraId="4CA4E37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CB66DF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2DA5AFF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7476FBDE" w14:textId="77777777" w:rsidTr="00C67402">
        <w:trPr>
          <w:jc w:val="center"/>
        </w:trPr>
        <w:tc>
          <w:tcPr>
            <w:tcW w:w="2247" w:type="dxa"/>
            <w:vMerge w:val="restart"/>
            <w:vAlign w:val="center"/>
          </w:tcPr>
          <w:p w14:paraId="1CEA27A1"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5DFF01A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1AEF96C0"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2220A3EE" w14:textId="77777777" w:rsidTr="00C67402">
        <w:trPr>
          <w:jc w:val="center"/>
        </w:trPr>
        <w:tc>
          <w:tcPr>
            <w:tcW w:w="2247" w:type="dxa"/>
            <w:vMerge/>
            <w:vAlign w:val="center"/>
          </w:tcPr>
          <w:p w14:paraId="13A975B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71620A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56EECC4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6D1ED75D" w14:textId="77777777" w:rsidTr="00C67402">
        <w:trPr>
          <w:jc w:val="center"/>
        </w:trPr>
        <w:tc>
          <w:tcPr>
            <w:tcW w:w="2247" w:type="dxa"/>
            <w:vMerge/>
            <w:vAlign w:val="center"/>
          </w:tcPr>
          <w:p w14:paraId="593DA1E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C78D67D"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32C93C6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4E8B50CA" w14:textId="77777777" w:rsidTr="00C67402">
        <w:trPr>
          <w:jc w:val="center"/>
        </w:trPr>
        <w:tc>
          <w:tcPr>
            <w:tcW w:w="2247" w:type="dxa"/>
            <w:vMerge/>
            <w:vAlign w:val="center"/>
          </w:tcPr>
          <w:p w14:paraId="5339017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CFA4E0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398F6E6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0EBB5DEE" w14:textId="77777777" w:rsidTr="00C67402">
        <w:trPr>
          <w:jc w:val="center"/>
        </w:trPr>
        <w:tc>
          <w:tcPr>
            <w:tcW w:w="2247" w:type="dxa"/>
            <w:vMerge/>
            <w:vAlign w:val="center"/>
          </w:tcPr>
          <w:p w14:paraId="51A73A63"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1777BC1D"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6778575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11D949C7" w14:textId="77777777" w:rsidTr="00C67402">
        <w:trPr>
          <w:jc w:val="center"/>
        </w:trPr>
        <w:tc>
          <w:tcPr>
            <w:tcW w:w="2247" w:type="dxa"/>
            <w:vMerge/>
            <w:vAlign w:val="center"/>
          </w:tcPr>
          <w:p w14:paraId="450F2537"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11379D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1335CBD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680B9499" w14:textId="77777777" w:rsidTr="00CD56F0">
        <w:trPr>
          <w:jc w:val="center"/>
        </w:trPr>
        <w:tc>
          <w:tcPr>
            <w:tcW w:w="2247" w:type="dxa"/>
            <w:vMerge w:val="restart"/>
            <w:vAlign w:val="center"/>
          </w:tcPr>
          <w:p w14:paraId="57F00EE3"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2F781220"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2C5C328A"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3D20156" w14:textId="77777777" w:rsidTr="00CD56F0">
        <w:trPr>
          <w:jc w:val="center"/>
        </w:trPr>
        <w:tc>
          <w:tcPr>
            <w:tcW w:w="2247" w:type="dxa"/>
            <w:vMerge/>
            <w:vAlign w:val="center"/>
          </w:tcPr>
          <w:p w14:paraId="1F50A1D4" w14:textId="77777777" w:rsidR="0087103B" w:rsidRPr="00D242AF" w:rsidRDefault="0087103B">
            <w:pPr>
              <w:widowControl/>
              <w:spacing w:line="360" w:lineRule="auto"/>
              <w:rPr>
                <w:rFonts w:ascii="Trebuchet MS" w:hAnsi="Trebuchet MS"/>
                <w:sz w:val="22"/>
              </w:rPr>
            </w:pPr>
          </w:p>
        </w:tc>
        <w:tc>
          <w:tcPr>
            <w:tcW w:w="521" w:type="dxa"/>
            <w:vAlign w:val="center"/>
          </w:tcPr>
          <w:p w14:paraId="735CF93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50D26DFA"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1A8A2134" w14:textId="77777777" w:rsidR="0087103B" w:rsidRPr="00D242AF" w:rsidRDefault="0087103B" w:rsidP="006B6E08">
      <w:pPr>
        <w:widowControl/>
        <w:spacing w:line="360" w:lineRule="auto"/>
        <w:rPr>
          <w:rFonts w:ascii="Trebuchet MS" w:hAnsi="Trebuchet MS"/>
          <w:kern w:val="20"/>
          <w:sz w:val="22"/>
        </w:rPr>
      </w:pPr>
    </w:p>
    <w:p w14:paraId="40287D04"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6C50D3F9" w14:textId="77777777" w:rsidR="008B1D7C" w:rsidRPr="00D242AF" w:rsidRDefault="008B1D7C">
      <w:pPr>
        <w:widowControl/>
        <w:spacing w:line="360" w:lineRule="auto"/>
        <w:rPr>
          <w:rFonts w:ascii="Trebuchet MS" w:hAnsi="Trebuchet MS" w:cs="Arial"/>
          <w:kern w:val="20"/>
          <w:sz w:val="22"/>
          <w:szCs w:val="22"/>
          <w:lang w:eastAsia="en-US"/>
        </w:rPr>
      </w:pPr>
    </w:p>
    <w:p w14:paraId="73E0E945"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1661F8FA" w14:textId="77777777" w:rsidR="0087103B" w:rsidRPr="00D242AF" w:rsidRDefault="0087103B">
      <w:pPr>
        <w:widowControl/>
        <w:spacing w:line="360" w:lineRule="auto"/>
        <w:rPr>
          <w:rFonts w:ascii="Trebuchet MS" w:hAnsi="Trebuchet MS" w:cs="Arial"/>
          <w:kern w:val="20"/>
          <w:sz w:val="22"/>
          <w:szCs w:val="22"/>
          <w:lang w:eastAsia="en-US"/>
        </w:rPr>
      </w:pPr>
    </w:p>
    <w:p w14:paraId="47993A81"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5C663CBB" w14:textId="77777777" w:rsidR="0087103B" w:rsidRPr="00D242AF" w:rsidRDefault="0087103B">
      <w:pPr>
        <w:widowControl/>
        <w:spacing w:line="360" w:lineRule="auto"/>
        <w:rPr>
          <w:rFonts w:ascii="Trebuchet MS" w:hAnsi="Trebuchet MS" w:cs="Arial"/>
          <w:kern w:val="20"/>
          <w:sz w:val="22"/>
          <w:szCs w:val="22"/>
          <w:lang w:eastAsia="en-US"/>
        </w:rPr>
      </w:pPr>
    </w:p>
    <w:p w14:paraId="5934B1EA"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559A51FF" w14:textId="77777777" w:rsidR="008B1D7C" w:rsidRPr="00D242AF" w:rsidRDefault="008B1D7C">
      <w:pPr>
        <w:widowControl/>
        <w:spacing w:line="360" w:lineRule="auto"/>
        <w:rPr>
          <w:rFonts w:ascii="Trebuchet MS" w:hAnsi="Trebuchet MS" w:cs="Arial"/>
          <w:kern w:val="20"/>
          <w:sz w:val="22"/>
          <w:szCs w:val="22"/>
          <w:lang w:eastAsia="en-US"/>
        </w:rPr>
      </w:pPr>
    </w:p>
    <w:p w14:paraId="1C48845F"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250AF719"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30B6319B"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5899D1A3" w14:textId="77777777" w:rsidR="0087103B" w:rsidRPr="00D242AF" w:rsidRDefault="0087103B">
      <w:pPr>
        <w:widowControl/>
        <w:spacing w:line="360" w:lineRule="auto"/>
        <w:rPr>
          <w:rFonts w:ascii="Trebuchet MS" w:hAnsi="Trebuchet MS" w:cs="Arial"/>
          <w:kern w:val="20"/>
          <w:sz w:val="22"/>
          <w:szCs w:val="22"/>
          <w:lang w:eastAsia="en-US"/>
        </w:rPr>
      </w:pPr>
    </w:p>
    <w:p w14:paraId="200C3B40"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1049C259" w14:textId="77777777" w:rsidR="00FF1515" w:rsidRPr="00AA4C8A" w:rsidRDefault="00FF1515">
      <w:pPr>
        <w:widowControl/>
        <w:spacing w:line="360" w:lineRule="auto"/>
        <w:rPr>
          <w:rFonts w:ascii="Trebuchet MS" w:hAnsi="Trebuchet MS" w:cs="Arial"/>
          <w:kern w:val="20"/>
          <w:sz w:val="22"/>
          <w:szCs w:val="22"/>
          <w:lang w:eastAsia="en-US"/>
        </w:rPr>
      </w:pPr>
    </w:p>
    <w:p w14:paraId="78B1775E"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4B3D4357"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084D338E"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14BF84FD" w14:textId="77777777" w:rsidR="005A25BF" w:rsidRPr="00AA4C8A" w:rsidRDefault="005A25BF">
      <w:pPr>
        <w:widowControl/>
        <w:spacing w:line="360" w:lineRule="auto"/>
        <w:rPr>
          <w:rFonts w:ascii="Trebuchet MS" w:hAnsi="Trebuchet MS" w:cs="Arial"/>
          <w:kern w:val="20"/>
          <w:sz w:val="22"/>
          <w:szCs w:val="22"/>
          <w:lang w:eastAsia="en-US"/>
        </w:rPr>
      </w:pPr>
    </w:p>
    <w:p w14:paraId="125D8C72"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29E19D2D" w14:textId="77777777" w:rsidR="00A51EA5" w:rsidRDefault="00A51EA5">
      <w:pPr>
        <w:widowControl/>
        <w:spacing w:line="360" w:lineRule="auto"/>
        <w:rPr>
          <w:rFonts w:ascii="Trebuchet MS" w:hAnsi="Trebuchet MS" w:cs="Trebuchet MS"/>
          <w:sz w:val="22"/>
          <w:szCs w:val="22"/>
        </w:rPr>
      </w:pPr>
    </w:p>
    <w:p w14:paraId="4F577DD2"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6A82BD26" w14:textId="77777777" w:rsidR="001B59CD" w:rsidRDefault="001B59CD">
      <w:pPr>
        <w:widowControl/>
        <w:spacing w:line="360" w:lineRule="auto"/>
        <w:rPr>
          <w:rFonts w:ascii="Trebuchet MS" w:hAnsi="Trebuchet MS" w:cs="Trebuchet MS"/>
          <w:sz w:val="22"/>
          <w:szCs w:val="22"/>
        </w:rPr>
      </w:pPr>
    </w:p>
    <w:p w14:paraId="349F4F2B"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5EAD01D5" w14:textId="77777777" w:rsidR="001E4E2F" w:rsidRPr="002E212A" w:rsidRDefault="001E4E2F">
      <w:pPr>
        <w:widowControl/>
        <w:spacing w:line="360" w:lineRule="auto"/>
        <w:rPr>
          <w:rFonts w:ascii="Trebuchet MS" w:hAnsi="Trebuchet MS"/>
          <w:sz w:val="22"/>
        </w:rPr>
      </w:pPr>
    </w:p>
    <w:p w14:paraId="2E2C20B9"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6DF0129A" w14:textId="77777777" w:rsidR="005B0E96" w:rsidRDefault="005B0E96">
      <w:pPr>
        <w:widowControl/>
        <w:spacing w:line="360" w:lineRule="auto"/>
        <w:rPr>
          <w:rFonts w:ascii="Trebuchet MS" w:hAnsi="Trebuchet MS" w:cs="Trebuchet MS"/>
          <w:sz w:val="22"/>
          <w:szCs w:val="22"/>
        </w:rPr>
      </w:pPr>
    </w:p>
    <w:p w14:paraId="2E067D08"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49F762B7" w14:textId="77777777" w:rsidR="0059668E" w:rsidRPr="00CD56F0" w:rsidRDefault="0059668E">
      <w:pPr>
        <w:widowControl/>
        <w:spacing w:line="360" w:lineRule="auto"/>
        <w:rPr>
          <w:rFonts w:ascii="Trebuchet MS" w:hAnsi="Trebuchet MS" w:cs="Trebuchet MS"/>
          <w:sz w:val="22"/>
          <w:szCs w:val="22"/>
        </w:rPr>
      </w:pPr>
    </w:p>
    <w:p w14:paraId="3292D2E9"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45B1F29C" w14:textId="77777777" w:rsidR="005B0E96" w:rsidRPr="00085BDB" w:rsidRDefault="005B0E96">
      <w:pPr>
        <w:widowControl/>
        <w:spacing w:line="360" w:lineRule="auto"/>
        <w:rPr>
          <w:rFonts w:ascii="Trebuchet MS" w:hAnsi="Trebuchet MS"/>
          <w:sz w:val="22"/>
        </w:rPr>
      </w:pPr>
    </w:p>
    <w:p w14:paraId="56B52CD4"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7F8598E7" w14:textId="77777777" w:rsidR="008B1D7C" w:rsidRPr="00D242AF" w:rsidRDefault="008B1D7C">
      <w:pPr>
        <w:widowControl/>
        <w:spacing w:line="360" w:lineRule="auto"/>
        <w:rPr>
          <w:rFonts w:ascii="Trebuchet MS" w:hAnsi="Trebuchet MS" w:cs="Arial"/>
          <w:kern w:val="20"/>
          <w:sz w:val="22"/>
          <w:szCs w:val="22"/>
          <w:lang w:eastAsia="en-US"/>
        </w:rPr>
      </w:pPr>
    </w:p>
    <w:p w14:paraId="4347D898"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364D10AB" w14:textId="77777777" w:rsidR="008B1D7C" w:rsidRPr="00D242AF" w:rsidRDefault="008B1D7C">
      <w:pPr>
        <w:widowControl/>
        <w:spacing w:line="360" w:lineRule="auto"/>
        <w:rPr>
          <w:rFonts w:ascii="Trebuchet MS" w:hAnsi="Trebuchet MS"/>
          <w:sz w:val="22"/>
          <w:szCs w:val="22"/>
        </w:rPr>
      </w:pPr>
    </w:p>
    <w:p w14:paraId="4585349B"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223FF8E6"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0B3C5A30"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255C939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6B97E65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3D6D9969" w14:textId="77777777" w:rsidR="00D339CF" w:rsidRPr="00D242AF" w:rsidRDefault="00D339CF">
      <w:pPr>
        <w:widowControl/>
        <w:spacing w:line="360" w:lineRule="auto"/>
        <w:rPr>
          <w:rFonts w:ascii="Trebuchet MS" w:hAnsi="Trebuchet MS" w:cs="Arial"/>
          <w:kern w:val="20"/>
          <w:sz w:val="22"/>
          <w:szCs w:val="22"/>
          <w:lang w:eastAsia="en-US"/>
        </w:rPr>
      </w:pPr>
    </w:p>
    <w:p w14:paraId="30A33553"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00418560"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6CA66DA4"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47C92E81"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0C09F1BE" w14:textId="77777777" w:rsidR="00D60ED7" w:rsidRPr="00D242AF" w:rsidRDefault="00D60ED7">
      <w:pPr>
        <w:widowControl/>
        <w:spacing w:line="360" w:lineRule="auto"/>
        <w:rPr>
          <w:rFonts w:ascii="Trebuchet MS" w:hAnsi="Trebuchet MS" w:cs="Arial"/>
          <w:b/>
          <w:kern w:val="20"/>
          <w:sz w:val="22"/>
          <w:szCs w:val="22"/>
          <w:lang w:eastAsia="en-US"/>
        </w:rPr>
      </w:pPr>
    </w:p>
    <w:p w14:paraId="748BC88F"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3199FB2E" w14:textId="77777777" w:rsidR="00D60ED7" w:rsidRPr="00D242AF" w:rsidRDefault="00D60ED7">
      <w:pPr>
        <w:widowControl/>
        <w:spacing w:line="360" w:lineRule="auto"/>
        <w:rPr>
          <w:rFonts w:ascii="Trebuchet MS" w:hAnsi="Trebuchet MS"/>
          <w:sz w:val="22"/>
          <w:szCs w:val="22"/>
        </w:rPr>
      </w:pPr>
    </w:p>
    <w:p w14:paraId="7B45D678"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4141B3BA"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1098C369"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4F8D48A5"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7A28AFF0" w14:textId="77777777" w:rsidR="00D60ED7" w:rsidRPr="00D242AF" w:rsidRDefault="00D60ED7">
      <w:pPr>
        <w:widowControl/>
        <w:spacing w:line="360" w:lineRule="auto"/>
        <w:rPr>
          <w:rFonts w:ascii="Trebuchet MS" w:hAnsi="Trebuchet MS"/>
          <w:sz w:val="22"/>
          <w:szCs w:val="22"/>
        </w:rPr>
      </w:pPr>
    </w:p>
    <w:p w14:paraId="05F28DC4"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45354A2E" w14:textId="77777777" w:rsidR="00D60ED7" w:rsidRPr="00D242AF" w:rsidRDefault="00D60ED7">
      <w:pPr>
        <w:widowControl/>
        <w:spacing w:line="360" w:lineRule="auto"/>
        <w:rPr>
          <w:rFonts w:ascii="Trebuchet MS" w:hAnsi="Trebuchet MS"/>
          <w:sz w:val="22"/>
          <w:szCs w:val="22"/>
        </w:rPr>
      </w:pPr>
    </w:p>
    <w:p w14:paraId="286BA679"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44DE28AE" w14:textId="77777777" w:rsidR="00D60ED7" w:rsidRPr="00D242AF" w:rsidRDefault="00D60ED7">
      <w:pPr>
        <w:widowControl/>
        <w:spacing w:line="360" w:lineRule="auto"/>
        <w:rPr>
          <w:rFonts w:ascii="Trebuchet MS" w:hAnsi="Trebuchet MS"/>
          <w:sz w:val="22"/>
          <w:szCs w:val="22"/>
        </w:rPr>
      </w:pPr>
    </w:p>
    <w:p w14:paraId="19CB61F2" w14:textId="77777777"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proofErr w:type="spellStart"/>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proofErr w:type="spellEnd"/>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2A794660" w14:textId="77777777" w:rsidR="00D60ED7" w:rsidRPr="00D242AF" w:rsidRDefault="00D60ED7">
      <w:pPr>
        <w:widowControl/>
        <w:spacing w:line="360" w:lineRule="auto"/>
        <w:rPr>
          <w:rFonts w:ascii="Trebuchet MS" w:hAnsi="Trebuchet MS"/>
          <w:sz w:val="22"/>
          <w:szCs w:val="22"/>
        </w:rPr>
      </w:pPr>
    </w:p>
    <w:p w14:paraId="098D92F7"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w:t>
      </w:r>
      <w:proofErr w:type="spellStart"/>
      <w:r w:rsidR="00BF5409" w:rsidRPr="00D242AF">
        <w:rPr>
          <w:rFonts w:ascii="Trebuchet MS" w:hAnsi="Trebuchet MS" w:cs="Trebuchet MS"/>
          <w:sz w:val="22"/>
          <w:szCs w:val="22"/>
        </w:rPr>
        <w:t>Cashme</w:t>
      </w:r>
      <w:proofErr w:type="spellEnd"/>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174BC927" w14:textId="77777777" w:rsidR="00D60ED7" w:rsidRPr="00D242AF" w:rsidRDefault="00D60ED7">
      <w:pPr>
        <w:widowControl/>
        <w:spacing w:line="360" w:lineRule="auto"/>
        <w:rPr>
          <w:rFonts w:ascii="Trebuchet MS" w:hAnsi="Trebuchet MS" w:cs="Trebuchet MS"/>
          <w:sz w:val="22"/>
          <w:szCs w:val="22"/>
        </w:rPr>
      </w:pPr>
    </w:p>
    <w:p w14:paraId="51709237"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proofErr w:type="spellStart"/>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proofErr w:type="spellEnd"/>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66A638E5" w14:textId="77777777" w:rsidR="00D60ED7" w:rsidRPr="00D242AF" w:rsidRDefault="00D60ED7">
      <w:pPr>
        <w:widowControl/>
        <w:spacing w:line="360" w:lineRule="auto"/>
        <w:rPr>
          <w:rFonts w:ascii="Trebuchet MS" w:hAnsi="Trebuchet MS" w:cs="Trebuchet MS"/>
          <w:sz w:val="22"/>
          <w:szCs w:val="22"/>
        </w:rPr>
      </w:pPr>
    </w:p>
    <w:p w14:paraId="11E19F22"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17A28B15" w14:textId="77777777" w:rsidR="008B147E" w:rsidRPr="00D242AF" w:rsidRDefault="008B147E">
      <w:pPr>
        <w:widowControl/>
        <w:spacing w:line="360" w:lineRule="auto"/>
        <w:rPr>
          <w:rFonts w:ascii="Trebuchet MS" w:hAnsi="Trebuchet MS"/>
          <w:sz w:val="22"/>
          <w:szCs w:val="22"/>
        </w:rPr>
      </w:pPr>
    </w:p>
    <w:p w14:paraId="51BE7327"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125486CC"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4FC3FB9A"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2C982554"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14:paraId="63DCCDF2" w14:textId="77777777"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IV</w:t>
      </w:r>
      <w:r w:rsidR="00564079" w:rsidRPr="00D242AF">
        <w:rPr>
          <w:rFonts w:ascii="Trebuchet MS" w:hAnsi="Trebuchet MS" w:cs="Arial"/>
          <w:b/>
          <w:kern w:val="20"/>
          <w:sz w:val="22"/>
          <w:szCs w:val="22"/>
          <w:lang w:eastAsia="en-US"/>
        </w:rPr>
        <w:t xml:space="preserve"> </w:t>
      </w:r>
    </w:p>
    <w:p w14:paraId="068D7F7D" w14:textId="77777777" w:rsidR="00351D69" w:rsidRDefault="00351D69">
      <w:pPr>
        <w:widowControl/>
        <w:adjustRightInd/>
        <w:spacing w:line="360" w:lineRule="auto"/>
        <w:jc w:val="center"/>
        <w:textAlignment w:val="auto"/>
        <w:rPr>
          <w:rFonts w:ascii="Trebuchet MS" w:hAnsi="Trebuchet MS"/>
          <w:b/>
          <w:bCs/>
          <w:kern w:val="20"/>
          <w:sz w:val="22"/>
          <w:szCs w:val="22"/>
        </w:rPr>
        <w:sectPr w:rsidR="00351D69"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14:paraId="7D608931" w14:textId="77777777"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lastRenderedPageBreak/>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14:paraId="6DAA381A" w14:textId="77777777" w:rsidTr="00006C66">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7B7C1223"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14:paraId="61D0B3EF"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E93D555"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14:paraId="286BDADF"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14:paraId="4CB8714E"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709" w:type="dxa"/>
            <w:tcBorders>
              <w:top w:val="single" w:sz="4" w:space="0" w:color="auto"/>
              <w:left w:val="nil"/>
              <w:bottom w:val="single" w:sz="8" w:space="0" w:color="auto"/>
              <w:right w:val="nil"/>
            </w:tcBorders>
            <w:shd w:val="clear" w:color="auto" w:fill="D9D9D9" w:themeFill="background1" w:themeFillShade="D9"/>
            <w:vAlign w:val="center"/>
          </w:tcPr>
          <w:p w14:paraId="5ADFA470" w14:textId="77777777"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14:paraId="50B43421" w14:textId="77777777"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2C40AEDB"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4880CB5E"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14:paraId="1006BDC0" w14:textId="77777777"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de </w:t>
            </w:r>
            <w:proofErr w:type="gramStart"/>
            <w:r w:rsidRPr="003D7739">
              <w:rPr>
                <w:rFonts w:asciiTheme="minorHAnsi" w:hAnsiTheme="minorHAnsi" w:cstheme="minorHAnsi"/>
                <w:b/>
                <w:bCs/>
                <w:color w:val="000000"/>
                <w:sz w:val="16"/>
                <w:szCs w:val="14"/>
              </w:rPr>
              <w:t>referencia</w:t>
            </w:r>
            <w:proofErr w:type="gramEnd"/>
          </w:p>
        </w:tc>
      </w:tr>
      <w:tr w:rsidR="00351D69" w:rsidRPr="003D7739" w14:paraId="0290B8A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3736FB"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14:paraId="7F4506A2" w14:textId="77777777" w:rsidR="00351D69" w:rsidRPr="00351D69" w:rsidRDefault="00351D69" w:rsidP="00351D69">
            <w:pPr>
              <w:spacing w:line="24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161C71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w:t>
            </w:r>
            <w:proofErr w:type="gramStart"/>
            <w:r w:rsidRPr="00351D69">
              <w:rPr>
                <w:rFonts w:asciiTheme="minorHAnsi" w:hAnsiTheme="minorHAnsi" w:cstheme="minorHAnsi"/>
                <w:color w:val="000000"/>
                <w:sz w:val="14"/>
                <w:szCs w:val="14"/>
              </w:rPr>
              <w:t>/  Matrícula</w:t>
            </w:r>
            <w:proofErr w:type="gramEnd"/>
            <w:r w:rsidRPr="00351D69">
              <w:rPr>
                <w:rFonts w:asciiTheme="minorHAnsi" w:hAnsiTheme="minorHAnsi" w:cstheme="minorHAnsi"/>
                <w:color w:val="000000"/>
                <w:sz w:val="14"/>
                <w:szCs w:val="14"/>
              </w:rPr>
              <w:t xml:space="preserve">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14:paraId="5C4211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14:paraId="6DAEED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ADB2F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75BB46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C7966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6BDF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14:paraId="6D62CE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14:paraId="3322A55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0811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14:paraId="218B45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6F83F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14:paraId="2CBB3D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26420A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97C7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14:paraId="2FD03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2FB78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4FFC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14:paraId="6BA4FA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14:paraId="5A58033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32E37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14:paraId="2F19BF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09E22B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14:paraId="44B03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38527A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F2B62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14:paraId="4E7533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1541E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340C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4ECE45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14:paraId="6AA7A9D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D80AA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14:paraId="4C098B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252EC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14:paraId="0EBA73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14:paraId="21DF5A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08DC2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14:paraId="2973D0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B0740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30C8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14:paraId="2A787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14:paraId="57ACF23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D2CA1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14:paraId="742C9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CC37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14:paraId="218C35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1ADF41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E397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14:paraId="133D56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26AA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676E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14:paraId="3408FB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14:paraId="20515CF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0D43E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14:paraId="097957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2253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14:paraId="32E4D4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14:paraId="0FC86B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D68E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14:paraId="403703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995DA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F785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14:paraId="46D2CE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14:paraId="0A79C20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C68F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14:paraId="11F94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3BB3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14:paraId="606773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7BB6F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44F31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14:paraId="5D2CBE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89F6F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8626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14:paraId="3092CA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14:paraId="1508BAF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1483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14:paraId="3A027E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CC1C4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14:paraId="0095A7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14:paraId="0844E3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5D5BC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14:paraId="03BA6D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1FBD4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50C96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5EF917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14:paraId="75616CE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AF941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14:paraId="1746B5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EB7E6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14:paraId="40068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563361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2FB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14:paraId="1C82ED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5ED42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5A2F7A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6A7714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14:paraId="5E886A3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59C4A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14:paraId="47D227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44D8A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14:paraId="0DD02F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14:paraId="06A90C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E50F5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14:paraId="22DF2E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7188E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14DC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14:paraId="1F6771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14:paraId="6D01B1F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25F1F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14:paraId="065531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D58F6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14:paraId="28FF42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63AAC4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14:paraId="293E18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14:paraId="4E47B2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F8FEA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3F3052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14:paraId="3BDECA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14:paraId="43DE557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1564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14:paraId="50B171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252D9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14:paraId="7F6EEC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5D6A2A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EEE1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14:paraId="034DB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5892D8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715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14:paraId="3772A2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14:paraId="6F48A58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380B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14:paraId="3D18DD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E0704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14:paraId="6E50D4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14:paraId="2E0118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116C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14:paraId="667493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54F5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4FBE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354D3D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14:paraId="20CF731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10243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14:paraId="5EDF5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8231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14:paraId="358404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24AE6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0B8BD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14:paraId="5A49ED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11F9A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F89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7BC3C7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14:paraId="16F7B02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17E10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14:paraId="6C4D75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298AA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14:paraId="65D42F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14:paraId="1836DA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708B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14:paraId="77922D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DD693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E67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14:paraId="02DDED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14:paraId="188FA08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72D9F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14:paraId="6C42B4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60764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14:paraId="74B25A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794C4D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F516D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14:paraId="71E801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C7C11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8AD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14:paraId="23BCAE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14:paraId="293E6DD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90E1A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14:paraId="0D0D61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57341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14:paraId="419EFB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14:paraId="0B2812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B5994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14:paraId="56A7DB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0901C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9E40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14:paraId="592631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14:paraId="1249E7B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B08B3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14:paraId="77E8E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D20A7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14:paraId="28D4EA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0B3359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F108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14:paraId="78EFAC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B043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0B48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14:paraId="61EE69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14:paraId="17A8994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84B3B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14:paraId="392E37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D0AD3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14:paraId="6368ED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4B5F74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80D9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14:paraId="2C9F4D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6785D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B75C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14:paraId="4F5554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14:paraId="688C7C6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A0D80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14:paraId="3303C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2ABC1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14:paraId="023A21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14:paraId="0B302E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2760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14:paraId="162733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8E96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455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14:paraId="519BFE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14:paraId="7C8ED0D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8E91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14:paraId="2874B4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04296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14:paraId="35842D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14:paraId="2AE45F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2FCA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14:paraId="426907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25D6B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E4F1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14:paraId="3E0C65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14:paraId="2D388EC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EE85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14:paraId="128064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28985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14:paraId="50CAEB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14:paraId="13C6FC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3C1B5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14:paraId="495A03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5248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C226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14:paraId="4B4B92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14:paraId="2EFC860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CA5D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14:paraId="076B55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BABB9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14:paraId="4609AF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14:paraId="7CA7C7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9555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14:paraId="3B066D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0964D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878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14:paraId="0E6E0D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14:paraId="7E04D96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8AF64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14:paraId="6BBD8D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1E75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14:paraId="033E6D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0D053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B30B7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14:paraId="3709F2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3B025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AE27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14:paraId="1F2232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14:paraId="3C5FA80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B158E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PRSL</w:t>
            </w:r>
          </w:p>
        </w:tc>
        <w:tc>
          <w:tcPr>
            <w:tcW w:w="1178" w:type="dxa"/>
            <w:tcBorders>
              <w:top w:val="nil"/>
              <w:left w:val="nil"/>
              <w:bottom w:val="single" w:sz="4" w:space="0" w:color="auto"/>
              <w:right w:val="nil"/>
            </w:tcBorders>
            <w:shd w:val="clear" w:color="auto" w:fill="auto"/>
            <w:noWrap/>
            <w:vAlign w:val="center"/>
            <w:hideMark/>
          </w:tcPr>
          <w:p w14:paraId="250E59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32955C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14:paraId="270CBC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14:paraId="2EB8CE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2CE4F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14:paraId="3FBEC7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EFFF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2EB8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14:paraId="596CC2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14:paraId="6F79913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CBDF8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14:paraId="5EE1C6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68C6D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14:paraId="2459DD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14:paraId="2699E1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6554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14:paraId="626DC3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7FB1C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7EB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14:paraId="646AC7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14:paraId="50D5A76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5C556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14:paraId="1E8803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2ED73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14:paraId="4A7556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14:paraId="1295E4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B6041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14:paraId="56B54F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B04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EAD9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14:paraId="1E9B8F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14:paraId="44DC702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F8530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14:paraId="239258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05B87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14:paraId="127717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14:paraId="7DCF4A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47928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14:paraId="071D4D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3E9B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E311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14:paraId="0829C0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14:paraId="5CE3CB6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7C7CA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14:paraId="26A064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24684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14:paraId="1658DF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6A7AAB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F230D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14:paraId="7ED43A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EE364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81A4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14:paraId="5C845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14:paraId="16C5FF9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A004D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14:paraId="68B64B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48401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14:paraId="473F35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5F03FC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708A6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14:paraId="61EBD5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762F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10E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78740A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14:paraId="4CF01FC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4EB36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14:paraId="0E995C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C7A9B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14:paraId="76A5E3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14:paraId="551179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A6FEF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14:paraId="534FA1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0FE37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EF6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24618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3787C1D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0069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14:paraId="31DEA9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62149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14:paraId="061D62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14:paraId="305BE0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FBC5C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14:paraId="08397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0C805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899A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14:paraId="1DF769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28C974C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E2351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14:paraId="5C0169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D389B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14:paraId="3FBEEF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14:paraId="1AF419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183AC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14:paraId="537E8D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8F946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0879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14:paraId="3634F5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14:paraId="59E42C5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390FC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14:paraId="7C4346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BF807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14:paraId="354FB0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4D3F12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7C8A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14:paraId="38EEA8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36C53E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0367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14:paraId="45A805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14:paraId="3E23618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184E8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14:paraId="02D794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362C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14:paraId="20C90C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14:paraId="5BF1CF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6B496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14:paraId="38F379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917B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A1B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14:paraId="3F47BC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14:paraId="063CD77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E60B2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14:paraId="0EA470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572A6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14:paraId="2A5F15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1CBA26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C5A0C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14:paraId="159EDE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C3DC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F7F6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41AC33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14:paraId="04C4F18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72239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14:paraId="26FA80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314F0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14:paraId="0555A6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41CE51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30DED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14:paraId="6858E3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515EA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DAB9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761AFF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14:paraId="5AF2976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71A8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14:paraId="2D609A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E23C0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14:paraId="6CAEF2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14:paraId="0E9E49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96648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14:paraId="13EDA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829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E7AE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14:paraId="262E57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14:paraId="0FF4173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7A6DB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14:paraId="474566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C8BEE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14:paraId="2F4EEC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01D042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D81BD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14:paraId="6559DD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38111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82E8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14:paraId="3E103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14:paraId="65DB05D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22B10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14:paraId="692DFD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4594A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14:paraId="109A70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14:paraId="0FD24C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1BF5C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14:paraId="755B54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BC832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3E25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14:paraId="1D266A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14:paraId="5FC000F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E7B25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14:paraId="755E56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F2525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14:paraId="0F100A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14:paraId="755FC6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6512A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14:paraId="22CEAC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DAB17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A823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856A9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14:paraId="3F039E2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3F2EB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14:paraId="793FE9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3FC38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14:paraId="1E1719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14:paraId="77491F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591C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14:paraId="349648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5A34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A24D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14:paraId="54904D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14:paraId="477207C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D660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14:paraId="235272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CF95D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14:paraId="7586E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14:paraId="52F073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9A2A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14:paraId="4E5A47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86690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C559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5B00C4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14:paraId="35B430B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A212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14:paraId="709C2B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22F9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14:paraId="66774F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0A3E1B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B30D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14:paraId="6F2C9E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DB9C9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251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14:paraId="516BF5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14:paraId="3819E67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CBCD0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14:paraId="5286E6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C5423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14:paraId="62D91C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14:paraId="3E17E0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514D3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14:paraId="7AFFDB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498AF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8F25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7E9869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14:paraId="7F7CC5C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AC13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14:paraId="68757B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DFF9D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14:paraId="523A21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1B1B2A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C3E74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14:paraId="030DAC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AC98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AFC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14:paraId="039ED5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14:paraId="42DF4BC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0BB64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14:paraId="600629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76BC0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14:paraId="2BCC56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591819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8D6C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14:paraId="28787E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1A947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71B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14:paraId="4B2E1B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14:paraId="2DC2B90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6A5A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14:paraId="0A2DE1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D4305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14:paraId="2F254C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14:paraId="45057A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E2B80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65F0B5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E65A8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F35B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14:paraId="1F1CC5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14:paraId="6E3ADA7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2415D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14:paraId="40A8BE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49AD0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14:paraId="623D57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14:paraId="664543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A4687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14:paraId="4EC19C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4ACC3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DC80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14:paraId="004B92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14:paraId="0F2E191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2DB07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14:paraId="07A988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DD3A7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14:paraId="0BC2D7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4CDD9F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D465F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14:paraId="3FBCD2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E369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51B7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3DEEDA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14:paraId="06AF532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685D1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14:paraId="06D1CA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4BE2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14:paraId="2F4A22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4A11E5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B955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14:paraId="1BF6BD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C406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0A5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350B1E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14:paraId="068615B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16CB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14:paraId="789170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E962D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14:paraId="6254C9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14:paraId="69BF33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72AB9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14:paraId="6D2277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53CA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441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0596D5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14:paraId="60CF35D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0FB7E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14:paraId="2B251B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9AC61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14:paraId="752B43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14:paraId="17D1D3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7BCA6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14:paraId="4B4026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13C2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708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44E358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14:paraId="6E60A65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51D0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CRDN</w:t>
            </w:r>
          </w:p>
        </w:tc>
        <w:tc>
          <w:tcPr>
            <w:tcW w:w="1178" w:type="dxa"/>
            <w:tcBorders>
              <w:top w:val="nil"/>
              <w:left w:val="nil"/>
              <w:bottom w:val="single" w:sz="4" w:space="0" w:color="auto"/>
              <w:right w:val="nil"/>
            </w:tcBorders>
            <w:shd w:val="clear" w:color="auto" w:fill="auto"/>
            <w:noWrap/>
            <w:vAlign w:val="center"/>
            <w:hideMark/>
          </w:tcPr>
          <w:p w14:paraId="45A847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3D01C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14:paraId="41DA1C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14:paraId="679556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723E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14:paraId="684043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76B6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5130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1AD166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14:paraId="0560E7C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DA9E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14:paraId="39F29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AD478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14:paraId="341EAC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14:paraId="17D8DF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6065B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14:paraId="6CF222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1B09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DA3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14:paraId="65839E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14:paraId="1EEB8F2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1A7A7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14:paraId="47C3C3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267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14:paraId="29C425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14:paraId="64E626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C5E0A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14:paraId="6EC013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ADC3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30F6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14:paraId="436BF0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14:paraId="2D4C10B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DDF99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14:paraId="161DC2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C1F3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14:paraId="41B056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14:paraId="24F079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86C3E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14:paraId="2BB1EE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414AF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8B7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69F313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14:paraId="489B821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A2B1E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14:paraId="4338D1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5D243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14:paraId="1E85C5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0D0035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23D9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14:paraId="6650F6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0FB5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54D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14:paraId="449CA6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14:paraId="0214AE0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0DB65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14:paraId="4BC85C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09E38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14:paraId="30EF96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14:paraId="72627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762F5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14:paraId="3A7B4F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79365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A80F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14:paraId="3676AE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14:paraId="7DD9E7C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E63F2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14:paraId="0B6DCE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E9A8E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14:paraId="5A645D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5751D5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97C12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14:paraId="27D78F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139800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44D9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14:paraId="7162FE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14:paraId="35971FB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9E24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14:paraId="6CEED0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0D222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14:paraId="386FA8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2E91C8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9B4F1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14:paraId="1DB471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E72CE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875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794DB7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14:paraId="2F9442A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1A7EC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14:paraId="2236E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0683C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14:paraId="29E7DE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14:paraId="3F490A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01E17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14:paraId="4D77E5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B90A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3F0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14:paraId="478760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14:paraId="51641A3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5CE0C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14:paraId="2CB92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667BE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14:paraId="64FE16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02BC9D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90041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14:paraId="39D365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E9D4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762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14:paraId="15008E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14:paraId="73919A9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84EF2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14:paraId="57C819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28CB7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14:paraId="5B6738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2201CC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0E2F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14:paraId="4D377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C24F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7D22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14:paraId="4B9022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14:paraId="76AFA56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3E40B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14:paraId="4E9A82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88292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14:paraId="642EE7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768224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9CC02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14:paraId="229743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FF94D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0BB4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14:paraId="6E0CA8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14:paraId="224A05B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B692E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14:paraId="1D37DB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2E805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14:paraId="1A1BB9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14:paraId="34B9DC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5490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14:paraId="1C3FFC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DC363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BD81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202ABA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14:paraId="2978755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CA85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14:paraId="506098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4DA60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14:paraId="68A4B9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14:paraId="1263D2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A84A5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14:paraId="6DDB91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6AF9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F1AC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5F826C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14:paraId="7B1867B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D3B12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14:paraId="2E362F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FBCCC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14:paraId="390AC8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14:paraId="6DA91E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059E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14:paraId="4E9C87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60B19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D970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7ABB36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14:paraId="3864952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2503F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14:paraId="0B9C73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C0170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14:paraId="2E550C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14:paraId="0FC9DE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6404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14:paraId="6DFE38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C5C0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72D6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25AB51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14:paraId="094315F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5BB71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14:paraId="030313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8145D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14:paraId="306627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14:paraId="5A1578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4BC87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14:paraId="4F9746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98647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5FC0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14:paraId="077AB3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14:paraId="305B2AE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ADD6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14:paraId="410DDA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B8A58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14:paraId="15775D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1F5838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68065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14:paraId="56D32A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E072F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107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14:paraId="2C4A10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14:paraId="477CC7E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48974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14:paraId="185670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7137E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14:paraId="51EF82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14:paraId="6C5CDF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20936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14:paraId="767FFE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74C63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9FC1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14:paraId="63C63F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14:paraId="52BDA3F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90E2B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14:paraId="4F9989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04FE2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14:paraId="23C003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14:paraId="186046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06DCB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14:paraId="4F1C44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76F7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65C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14:paraId="56533F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14:paraId="2DDAA59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47F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14:paraId="745BE3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0445B7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14:paraId="01A80B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26D044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EE528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14:paraId="585B50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1E93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1978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2E23C8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14:paraId="0EC1BA5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80F01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14:paraId="32B754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E39FC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14:paraId="519F26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14:paraId="6196E7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546C7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14:paraId="375ED1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9C1C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EFB1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14:paraId="0C896A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14:paraId="5B7EF74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91665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14:paraId="2B4303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4EA3C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14:paraId="69222B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14:paraId="5EF8B4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632FF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14:paraId="6D7BFF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0ACA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F683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35320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14:paraId="60E6075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0E1CB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14:paraId="614B52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1B8C1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14:paraId="47EA44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14:paraId="014E7B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AE6DE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14:paraId="45F31E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F77A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1E28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14:paraId="56F3C5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14:paraId="4EAD129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3B4C7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14:paraId="7951E3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5946A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14:paraId="39CD34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14:paraId="10623C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3B8E0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14:paraId="068C90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8850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8EEF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14:paraId="4F7B77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14:paraId="2C2C3EA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0AF9D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14:paraId="4C41AA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E2D4B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14:paraId="7AB121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7850A9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983B4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14:paraId="5CBCB8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111C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8A1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14:paraId="3AAD79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14:paraId="6972702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86CBC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14:paraId="3E7527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2F72F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14:paraId="68A843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14:paraId="1A3234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32287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14:paraId="2EB91B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546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F323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14:paraId="25A5EC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14:paraId="3964B3E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45D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14:paraId="20A82A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E7DA8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14:paraId="65B9D8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14:paraId="25A1C5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A1675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14:paraId="5AB383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D479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4E08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41BAE1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14:paraId="6E990F9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755AB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14:paraId="5CA836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C3E17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14:paraId="350CBA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14:paraId="444FF2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A1B8B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14:paraId="1DB696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0A89C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997F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14:paraId="1ECE62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14:paraId="22705D6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0F728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AADS</w:t>
            </w:r>
          </w:p>
        </w:tc>
        <w:tc>
          <w:tcPr>
            <w:tcW w:w="1178" w:type="dxa"/>
            <w:tcBorders>
              <w:top w:val="nil"/>
              <w:left w:val="nil"/>
              <w:bottom w:val="single" w:sz="4" w:space="0" w:color="auto"/>
              <w:right w:val="nil"/>
            </w:tcBorders>
            <w:shd w:val="clear" w:color="auto" w:fill="auto"/>
            <w:noWrap/>
            <w:vAlign w:val="center"/>
            <w:hideMark/>
          </w:tcPr>
          <w:p w14:paraId="24E74B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837F8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14:paraId="7652F6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67D728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4471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14:paraId="761954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DC6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EDC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14:paraId="731908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14:paraId="21FC4F7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BBB00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14:paraId="600818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19F5C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14:paraId="49A9C1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107407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51D2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14:paraId="33F83B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227B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A23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14:paraId="652044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14:paraId="62FB2D9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780EC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14:paraId="580F48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D5753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14:paraId="7A3A89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14:paraId="32A7AF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60A78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14:paraId="3ACD0A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1C00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3B9B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14:paraId="61D27C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14:paraId="6DD8A30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911FB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14:paraId="21D967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C65BA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14:paraId="55B56D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14:paraId="2C3219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90CE9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14:paraId="1F7935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0637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9A9E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14:paraId="53BBFC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14:paraId="166CFA3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AF42A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14:paraId="7418D9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85CBD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14:paraId="18DE7B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2A3085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27D13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14:paraId="336C82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4CBAE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E8B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14:paraId="1DE5DD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14:paraId="43D99AD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DC7D2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14:paraId="25DE37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901B5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14:paraId="318BAD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567CC8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C2626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14:paraId="2EAF64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B9FF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8FCA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14:paraId="1A68DC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14:paraId="5D13A81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E1634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14:paraId="04F738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B316A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14:paraId="51CEF3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0B6941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F7FD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14:paraId="47D62F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EF245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4F99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1BC484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14:paraId="340A96A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624E7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14:paraId="60D215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692C7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14:paraId="77EFDF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14:paraId="485321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82A3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14:paraId="45AD44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278C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4AAD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14:paraId="2EE8CC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14:paraId="6465FCB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541AC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14:paraId="137CE6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9A11A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14:paraId="7493A1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14:paraId="5EB931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A76B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14:paraId="0EE3D3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362A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15A4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14:paraId="4B5A5B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20FA6F9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79DC8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14:paraId="3B0EDD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445088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14:paraId="609AB0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296194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F8DDD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14:paraId="20696C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77CA2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59D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14:paraId="47E7C1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14:paraId="57E3C0A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2987E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14:paraId="6F3AC6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3CCFA5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14:paraId="0510AE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6C0A29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EF4F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14:paraId="63D87B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03D4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0671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14:paraId="232B86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14:paraId="3AA0E1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761E9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14:paraId="625468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B2E1B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14:paraId="12E21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14:paraId="07EA99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04D7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14:paraId="2ACA5C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46A3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FCEF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14:paraId="226C95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14:paraId="3E86A87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8EBA0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14:paraId="127E81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A4967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14:paraId="0D12E1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14:paraId="286A5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2AA41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14:paraId="289535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F312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07C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14:paraId="4E44C0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14:paraId="7B00454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EF925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14:paraId="4722BA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A544C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14:paraId="2F0175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14:paraId="65F93B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781C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14:paraId="0BE4DD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600F7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8DB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14:paraId="2AA44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14:paraId="687CC37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46F20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14:paraId="464AD2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F74E4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14:paraId="026EA4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14:paraId="699BE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D2A8E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14:paraId="049DA0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E18B4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C8CE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14:paraId="269977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14:paraId="3037A0E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564BF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14:paraId="5501F6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47DC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14:paraId="2ADB88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14:paraId="43200D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14:paraId="3FB9F7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14:paraId="5C6705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773E36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28C4BF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14:paraId="1EEAC9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14:paraId="061249D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1237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14:paraId="28C66F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FB065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14:paraId="0D3F58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522667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66BD8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14:paraId="1264A9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C2FF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EB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46AA15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14:paraId="4E9C250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6A768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14:paraId="5F6903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AB384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14:paraId="33E8F1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14:paraId="0A7AD5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6129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14:paraId="1B8C46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7C77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090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16B8E7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14:paraId="7A0B194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74611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14:paraId="36149B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F9627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14:paraId="4E7417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56C125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ACA80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14:paraId="55B130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9221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F5F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3C96A3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14:paraId="79623BC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6D57F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14:paraId="179B62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F2D09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14:paraId="3DC07A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1C1758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6AA48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14:paraId="0D9999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89F81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2A82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4BDD06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14:paraId="76CC728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89C24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14:paraId="2936C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35C03C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14:paraId="2ADAF0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14:paraId="2C549B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4E6EB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14:paraId="69DF27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0E2E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23DE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632E00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14:paraId="64A6062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C51EE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14:paraId="0E3A2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9273C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14:paraId="215349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14:paraId="1332D2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FCADD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14:paraId="44ABA5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021A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B40E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14:paraId="3DAB03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14:paraId="29006501"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047DF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14:paraId="7067C4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7EEE2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14:paraId="028560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14:paraId="51CEB2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AA01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14:paraId="71FAFF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1FEC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2FD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14:paraId="7794F8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14:paraId="455D781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2FAE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14:paraId="3351ED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918D6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14:paraId="78DE4B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02F4FA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B34D5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14:paraId="04E471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AD9A6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C2C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3DAA32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14:paraId="4BE23B4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DD49A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14:paraId="5036A3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B1B9D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14:paraId="4D7E79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07F6E6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5F2C3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14:paraId="6D3D59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91A7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C72E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14:paraId="375B7D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14:paraId="761D56A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109D4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14:paraId="3125A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C2551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14:paraId="0EC36D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7A5CC5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4085C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14:paraId="5FD561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18B7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4D1C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14:paraId="3459DA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14:paraId="54D413C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E91E9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14:paraId="1ECA2D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D4845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14:paraId="689899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14:paraId="415067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4A224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14:paraId="1B65FC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293C9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9DBD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14:paraId="40854C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14:paraId="5EA8560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70888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14:paraId="4D72E9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C6512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14:paraId="5C76A3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4E7BD7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FF4DA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14:paraId="6F7A80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AEF7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4E5A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14:paraId="50E0E4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14:paraId="03D213F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AF862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14:paraId="25F4C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9F60C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14:paraId="2F4325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14:paraId="3E07D0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D5D8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14:paraId="42E33E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D6E5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4176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4F68D5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14:paraId="388CE07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D54CD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BML</w:t>
            </w:r>
          </w:p>
        </w:tc>
        <w:tc>
          <w:tcPr>
            <w:tcW w:w="1178" w:type="dxa"/>
            <w:tcBorders>
              <w:top w:val="nil"/>
              <w:left w:val="nil"/>
              <w:bottom w:val="single" w:sz="4" w:space="0" w:color="auto"/>
              <w:right w:val="nil"/>
            </w:tcBorders>
            <w:shd w:val="clear" w:color="auto" w:fill="auto"/>
            <w:noWrap/>
            <w:vAlign w:val="center"/>
            <w:hideMark/>
          </w:tcPr>
          <w:p w14:paraId="295BF7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82BE6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14:paraId="57366A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5DA3A4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9F642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14:paraId="27502C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D6BD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2666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322B0C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14:paraId="21A9444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F8B7F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14:paraId="759BEF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A407D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14:paraId="172C11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10B075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A69E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14:paraId="7F0AB2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87033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650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14:paraId="36BD92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14:paraId="1268A12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AD88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14:paraId="1D6AAE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0C301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14:paraId="74279F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14:paraId="2F2C84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9ECAA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14:paraId="674CAC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78D9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C7E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14:paraId="678FC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14:paraId="31B697E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FAC1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14:paraId="78CB6F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F77B7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14:paraId="1ED8CD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7E3F5B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A6B1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14:paraId="18E4AC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CCC2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55F2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14:paraId="6D3BFF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14:paraId="1338652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4EF7F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14:paraId="3301A6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167EA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14:paraId="6A8C97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14:paraId="2EA486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8DAA2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14:paraId="76A729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EF90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8A54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14:paraId="1FD6EC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14:paraId="17211AC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8DE1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14:paraId="5F01DB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557E9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14:paraId="78A5DF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14:paraId="0E863D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EE841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14:paraId="3F2C4E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1D16C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D86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14:paraId="0B38A5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14:paraId="2E68782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C0CEE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14:paraId="471742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26F2B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14:paraId="5DED70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14:paraId="78F4BC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FFC9B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14:paraId="78EC4E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1C7C2B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8F97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14:paraId="39B34B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14:paraId="27556AE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8D6AA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14:paraId="5E5B39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CC14F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14:paraId="4F16F2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3E705D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7ACE3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14:paraId="3E9514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84772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0D5F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14:paraId="6422D5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14:paraId="49C0C0B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2F23B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14:paraId="71D961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B8D6A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14:paraId="3B2D49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535797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26DB3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14:paraId="258553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6EB4D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FBF8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5C6FD8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14:paraId="1FECE81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2AE23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14:paraId="6D9C16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182232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14:paraId="72F451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14:paraId="21EEB6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DF76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14:paraId="60DE70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099E4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CEAB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259353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14:paraId="3289AD6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E904B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14:paraId="60B950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05C3F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14:paraId="2E068C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14:paraId="4C50BB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02567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14:paraId="46070B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7613F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D907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08F4CD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14:paraId="5061DC4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CE7C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14:paraId="1A7B94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2001F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14:paraId="29C91A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22F788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D2980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14:paraId="0C43F9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D641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047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13E4EC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14:paraId="608836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4C28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14:paraId="65B2A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D566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14:paraId="1FC6AA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14:paraId="239920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474D1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14:paraId="509872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68D0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D23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14:paraId="63EB9A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14:paraId="2ABE6A48"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4B001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14:paraId="4F274E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20C16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14:paraId="14D245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14:paraId="61B89A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01FC7A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14:paraId="4DFD6D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E5883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4BD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3AA36D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14:paraId="030D549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60025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14:paraId="2EBB99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FA3B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14:paraId="33BDE1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98" w:type="dxa"/>
            <w:tcBorders>
              <w:top w:val="nil"/>
              <w:left w:val="nil"/>
              <w:bottom w:val="single" w:sz="4" w:space="0" w:color="auto"/>
              <w:right w:val="nil"/>
            </w:tcBorders>
            <w:shd w:val="clear" w:color="auto" w:fill="auto"/>
            <w:noWrap/>
            <w:vAlign w:val="center"/>
            <w:hideMark/>
          </w:tcPr>
          <w:p w14:paraId="167C15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15503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14:paraId="256297E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2699F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1CC3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1F7FC0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14:paraId="456103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17269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14:paraId="0D5225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236E22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14:paraId="533D3A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6EF936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9A356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14:paraId="3A4B5B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7F4CD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8C5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14:paraId="6B054C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14:paraId="20753D8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5C3F5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14:paraId="39A71D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B12B3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14:paraId="777265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14:paraId="7AA616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0B104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14:paraId="321794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DA6E6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D75E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14:paraId="5F5023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14:paraId="1071263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4CC709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14:paraId="0ABD19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38E02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14:paraId="4A0197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3A1ED9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C78CA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14:paraId="50F296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8AED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B97C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14:paraId="0FF04A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14:paraId="7D021FF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FD393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14:paraId="52CA89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EFF09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14:paraId="590A29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14:paraId="75ED03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0A273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14:paraId="132F70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DE88D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9AE7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14:paraId="3AB641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14:paraId="61ACBDE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5909D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14:paraId="27F7D5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9B536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14:paraId="67F7CF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14:paraId="28E3DB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878E7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14:paraId="61578E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F5FD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FECD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14:paraId="2B25BC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14:paraId="0C78AF2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AFF20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14:paraId="68910A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F51A5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14:paraId="1A5703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173340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44B03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6CC66A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2F0D2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D3A0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14:paraId="40BC22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14:paraId="1F6F5EA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CE466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14:paraId="314E54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51895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14:paraId="3B3C10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14:paraId="0A518D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5ADB4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14:paraId="23F16B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B272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EE3C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14:paraId="7DA0DD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14:paraId="2AB4FAFD"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E8F59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14:paraId="2C75EB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2C89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14:paraId="24B04D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14:paraId="1A9E6F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B1B13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14:paraId="68C0F6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DC4F6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33BB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14:paraId="13A7E2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14:paraId="52EC6BA0"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C0D82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14:paraId="2D6538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F440E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14:paraId="10DF65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653F10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F714E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14:paraId="78DB18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84B6D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AF63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14:paraId="737E64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14:paraId="1228847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2E9AA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14:paraId="693BCE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66044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14:paraId="2627FB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14:paraId="66E0E3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C7C3C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14:paraId="2523A0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2DB13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8564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14:paraId="5D795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14:paraId="64124E5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76DDF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14:paraId="0D32AC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C015A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14:paraId="0B065A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0DD422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E3231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14:paraId="0698AC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1FCB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CAFA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14:paraId="260334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14:paraId="5D7065B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D5590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14:paraId="46912C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A5806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14:paraId="2E0F5A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14:paraId="1E1EA2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85312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14:paraId="45F2C7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DD5BE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059D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14:paraId="5E82DD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14:paraId="1A0E8B5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BFA93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14:paraId="170B41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5EDCB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14:paraId="2E9AB3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14:paraId="7FDEAB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C6095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14:paraId="406682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A715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E137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14:paraId="1E0AA9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14:paraId="2448F082"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B03D5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14:paraId="1D2294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2A1F6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14:paraId="2A68EA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14:paraId="15F616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1CD135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14:paraId="20FF62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7FDA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EA64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121AAC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14:paraId="60BFBD4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D3F72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14:paraId="260F2F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F96C1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14:paraId="45907A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52A69E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D2D08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14:paraId="23A170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57CB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77C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14:paraId="521DEA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14:paraId="3B1AF77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CCC7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TSD</w:t>
            </w:r>
          </w:p>
        </w:tc>
        <w:tc>
          <w:tcPr>
            <w:tcW w:w="1178" w:type="dxa"/>
            <w:tcBorders>
              <w:top w:val="nil"/>
              <w:left w:val="nil"/>
              <w:bottom w:val="single" w:sz="4" w:space="0" w:color="auto"/>
              <w:right w:val="nil"/>
            </w:tcBorders>
            <w:shd w:val="clear" w:color="auto" w:fill="auto"/>
            <w:noWrap/>
            <w:vAlign w:val="center"/>
            <w:hideMark/>
          </w:tcPr>
          <w:p w14:paraId="6901CB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04E083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14:paraId="341C6A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412C3A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8DABA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14:paraId="5A2529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EADC6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AB25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14:paraId="7FD8CC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14:paraId="799D786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49420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14:paraId="11B504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88BC2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14:paraId="54A457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14:paraId="3FB3AF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6B3F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14:paraId="0C6A6C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9D676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85D7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20B277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14:paraId="1EBBF606"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920EA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14:paraId="6ECD22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EC27A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14:paraId="15D7D4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1400B6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A71B1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14:paraId="76A27D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2B32E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F4F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14:paraId="4960B9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14:paraId="53DEADE3"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BDA11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14:paraId="67E9EC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42563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14:paraId="796BA8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14:paraId="3231B2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79ED1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14:paraId="62E6AD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69D14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228C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14:paraId="2F75C3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14:paraId="2D94C079"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20C1B2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14:paraId="41E445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D4CC2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14:paraId="34C812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14:paraId="7A83D1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2DFC70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14:paraId="486698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F914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8220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14:paraId="431F94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14:paraId="21732297"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EA8A4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14:paraId="66B59B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01224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14:paraId="330637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107D61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51BD3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14:paraId="07802E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911C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F409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14:paraId="750A26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14:paraId="22E7EAAC"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5902AF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14:paraId="5714C2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275CC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14:paraId="0C410E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36D64A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607F4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14:paraId="0A3021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36F84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2D7C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14:paraId="2413B3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14:paraId="3B84EF2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62283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14:paraId="651F90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704AF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14:paraId="59DBCC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14:paraId="60314C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E4408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14:paraId="72FB93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4428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DBD9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14:paraId="723A24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14:paraId="0A293CCE"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75D726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14:paraId="59F652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9B81A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14:paraId="06F045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4AA95D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E66C7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14:paraId="280263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EA1F3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FFD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14:paraId="63CEA8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14:paraId="32EB59AA"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6B0E63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14:paraId="22086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821CA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14:paraId="035EA0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14:paraId="604786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330E6B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14:paraId="4B2FF7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A2F0E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E1F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14:paraId="32138B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14:paraId="51AE0E2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9DB977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14:paraId="484D84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0EF29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14:paraId="520650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573DDB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B0B8D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14:paraId="052FEB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A7689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8854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14:paraId="192F96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14:paraId="60D62B0F"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D62FE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14:paraId="79D62D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8ADD2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14:paraId="2F813C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0C05EC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A5A18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14:paraId="4D710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4CEF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EF1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14:paraId="21B611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14:paraId="7E57DE64"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33EB7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14:paraId="681CA1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D6AFB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14:paraId="7C4873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0288A5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4F4315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14:paraId="5B8FE6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A867E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9D4A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14:paraId="3146A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14:paraId="5540FC85"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0BFBA1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14:paraId="4F606F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1A3B5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14:paraId="407FB4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7E38BB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18655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14:paraId="799224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9584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1817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14:paraId="745754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14:paraId="58D2480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39246D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14:paraId="45832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3BF23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14:paraId="66C364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70F3C7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53330E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14:paraId="68C3F4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07C22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47E1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14:paraId="61A02C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14:paraId="7CEEE3BB" w14:textId="77777777"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14:paraId="1622B5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14:paraId="4C9B96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7F303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14:paraId="10E907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14:paraId="56E062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794051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14:paraId="3396A8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5C798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4127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14:paraId="6F8283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14:paraId="3BA728F2" w14:textId="77777777"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73A378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14:paraId="614C81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4F1A0B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14:paraId="353042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14:paraId="17636F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14:paraId="5CC2EF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14:paraId="3D7CC1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760706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0687F9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14:paraId="2979AB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14:paraId="0C45B3F5" w14:textId="77777777" w:rsidTr="00006C66">
        <w:trPr>
          <w:trHeight w:val="300"/>
          <w:jc w:val="center"/>
        </w:trPr>
        <w:tc>
          <w:tcPr>
            <w:tcW w:w="665" w:type="dxa"/>
            <w:tcBorders>
              <w:top w:val="single" w:sz="4" w:space="0" w:color="auto"/>
              <w:left w:val="nil"/>
              <w:right w:val="nil"/>
            </w:tcBorders>
            <w:shd w:val="clear" w:color="auto" w:fill="auto"/>
            <w:noWrap/>
            <w:vAlign w:val="center"/>
          </w:tcPr>
          <w:p w14:paraId="16DA8D7B" w14:textId="77777777"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597258AF"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2C129D6"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176EBEAD"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0E95B4B7"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14:paraId="204276FF" w14:textId="77777777" w:rsidR="004A1F1A" w:rsidRPr="00333782" w:rsidRDefault="004A1F1A" w:rsidP="00006C66">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14:paraId="30DBD60D" w14:textId="77777777" w:rsidR="004A1F1A" w:rsidRPr="00333782"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7CAF7A26"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72EE044E" w14:textId="77777777" w:rsidR="004A1F1A" w:rsidRPr="003D7739" w:rsidRDefault="004A1F1A" w:rsidP="00006C66">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302811F5" w14:textId="77777777"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14:paraId="69156A36"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759879E6"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7589560D"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30B72756" w14:textId="77777777" w:rsidR="004A1F1A" w:rsidRDefault="004A1F1A">
      <w:pPr>
        <w:widowControl/>
        <w:spacing w:line="360" w:lineRule="auto"/>
        <w:jc w:val="center"/>
        <w:rPr>
          <w:rFonts w:ascii="Trebuchet MS" w:hAnsi="Trebuchet MS" w:cs="Arial"/>
          <w:b/>
          <w:kern w:val="20"/>
          <w:sz w:val="22"/>
          <w:szCs w:val="22"/>
          <w:lang w:eastAsia="en-US"/>
        </w:rPr>
        <w:sectPr w:rsidR="004A1F1A" w:rsidSect="00351D69">
          <w:pgSz w:w="15842" w:h="12242" w:orient="landscape" w:code="1"/>
          <w:pgMar w:top="1077" w:right="1440" w:bottom="1077" w:left="1440" w:header="709" w:footer="377" w:gutter="0"/>
          <w:cols w:space="720"/>
          <w:docGrid w:linePitch="326"/>
        </w:sectPr>
      </w:pPr>
    </w:p>
    <w:p w14:paraId="7D6CD665"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14:paraId="5369DDD2"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14:paraId="34B389F6" w14:textId="7777777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14:paraId="1F6FA851"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1998FBE7"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14:paraId="1D04838B"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proofErr w:type="gramStart"/>
            <w:r w:rsidRPr="00A81707">
              <w:rPr>
                <w:rFonts w:asciiTheme="minorHAnsi" w:hAnsiTheme="minorHAnsi" w:cstheme="minorHAnsi"/>
                <w:b/>
                <w:bCs/>
                <w:color w:val="000000"/>
                <w:sz w:val="16"/>
                <w:szCs w:val="14"/>
              </w:rPr>
              <w:t>Matricula</w:t>
            </w:r>
            <w:proofErr w:type="gramEnd"/>
          </w:p>
        </w:tc>
        <w:tc>
          <w:tcPr>
            <w:tcW w:w="1636" w:type="dxa"/>
            <w:tcBorders>
              <w:top w:val="single" w:sz="4" w:space="0" w:color="auto"/>
              <w:left w:val="nil"/>
              <w:bottom w:val="single" w:sz="8" w:space="0" w:color="auto"/>
              <w:right w:val="nil"/>
            </w:tcBorders>
            <w:shd w:val="clear" w:color="000000" w:fill="D9D9D9"/>
            <w:vAlign w:val="center"/>
            <w:hideMark/>
          </w:tcPr>
          <w:p w14:paraId="51372EEE"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4D104C95"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0556CE18"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14:paraId="6E2D19A6"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533DF894"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0B762899"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14:paraId="4F003F76"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14:paraId="578F6F74" w14:textId="77777777"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 xml:space="preserve">Saldo devedor à VP na data de </w:t>
            </w:r>
            <w:proofErr w:type="gramStart"/>
            <w:r w:rsidRPr="00A81707">
              <w:rPr>
                <w:rFonts w:asciiTheme="minorHAnsi" w:hAnsiTheme="minorHAnsi" w:cstheme="minorHAnsi"/>
                <w:b/>
                <w:bCs/>
                <w:color w:val="000000"/>
                <w:sz w:val="16"/>
                <w:szCs w:val="14"/>
              </w:rPr>
              <w:t>referencia</w:t>
            </w:r>
            <w:proofErr w:type="gramEnd"/>
          </w:p>
        </w:tc>
      </w:tr>
      <w:tr w:rsidR="00351D69" w:rsidRPr="00A81707" w14:paraId="5CBB4C9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6C06D85" w14:textId="77777777"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14:paraId="7F3668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14:paraId="654B20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14:paraId="0E3AA8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14:paraId="7B7104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9C70E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14:paraId="247C6B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54320B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14:paraId="1EDF56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14:paraId="78F9F5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14:paraId="2854EAA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14:paraId="30F4649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876AF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14:paraId="1C4214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2E0AD7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14:paraId="70F0CB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14:paraId="60B532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26DA1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62E51A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0A46CD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14:paraId="594DBF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14:paraId="16C197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14:paraId="1BE165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14:paraId="283CFA2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AC2DF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14:paraId="10F1D2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14:paraId="281408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14:paraId="23931C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5DB666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98AF6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230FA9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14:paraId="2AE733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14:paraId="029C5F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14:paraId="43F9CC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14:paraId="6130CD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14:paraId="2443FA7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654F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14:paraId="45A279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14:paraId="052117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14:paraId="61A035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14:paraId="5A21AA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89956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14:paraId="0D8A78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14:paraId="1434DD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14:paraId="4B117B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14:paraId="78AED7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14:paraId="6692AE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14:paraId="0B7973C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EEB81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14:paraId="0BD37A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4B0944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14:paraId="3DA72D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14:paraId="51824C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0EC730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0AA7F4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684E41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14:paraId="1D2740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14:paraId="05DC90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79AD61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14:paraId="40B2EF3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D5A64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14:paraId="1FDF43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14:paraId="53287A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14:paraId="52FD50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14:paraId="5AF64E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63C12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39AC39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1F2A54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14:paraId="35F7F1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14:paraId="040581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14:paraId="62570D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14:paraId="0419F65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B8F27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14:paraId="2DF8DC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14:paraId="3F2EAE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14:paraId="7CDFB2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14:paraId="2CC07C0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6F6286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14:paraId="31DF64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14:paraId="62280E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14:paraId="35C544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14:paraId="6BEB37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14:paraId="39BF89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14:paraId="4187AF9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30BA9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14:paraId="217AA9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14:paraId="79D77C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14:paraId="5ADE08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14:paraId="12E96A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FA556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14:paraId="24E8EA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168B23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14:paraId="72D920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14:paraId="0EC737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14:paraId="0BAB31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14:paraId="405F29D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6781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14:paraId="56D769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20FE90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14:paraId="60FB741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14:paraId="29A189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352594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7DB05D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71F361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14:paraId="20E160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14:paraId="013BA1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14:paraId="67AF04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14:paraId="40AFAA3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DD3F5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14:paraId="678EEF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717A55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14:paraId="7D3E86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62C7AC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213B99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686E7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14:paraId="007541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14:paraId="2D5753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14:paraId="0A184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14:paraId="61A98D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14:paraId="63E464D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E230A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14:paraId="1158B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14:paraId="128ADE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14:paraId="7476B5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14:paraId="091822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DFDC1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0AE461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7683DB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14:paraId="3B950D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14:paraId="603054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14:paraId="3921E1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14:paraId="4274767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BFE35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14:paraId="7248C0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14:paraId="6C20F5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14:paraId="47798A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14:paraId="1CB4CE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5F5D66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14:paraId="1D1F12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4C0BEB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14:paraId="00596D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14:paraId="01D60D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14:paraId="0BD341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14:paraId="7BF8AE9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8F1A7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14:paraId="39C15F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14:paraId="4A66E9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14:paraId="692642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14:paraId="7BCDA2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1AEFA1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14:paraId="760FE7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14:paraId="5B3D69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14:paraId="5E0D3F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14:paraId="3D57C5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14:paraId="6B3F71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14:paraId="40C9F47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E4EF8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14:paraId="06A4F2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00EEA9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14:paraId="5EEAEB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14:paraId="755E20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100A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14:paraId="7D7B8D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07DE19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E896E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14:paraId="295C70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14:paraId="5A671C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14:paraId="5DED4D0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EB35D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14:paraId="621513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5D8C2A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14:paraId="6543F2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7AB2A2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21D5D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14:paraId="2B934A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14:paraId="4CA551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D45B5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14:paraId="764F56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14:paraId="5CA5C1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14:paraId="579B75B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3B0A5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14:paraId="5AC888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5A1F8D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14:paraId="0780DB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14:paraId="757735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14:paraId="794704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14:paraId="347B18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14:paraId="71789B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14:paraId="3AF683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14:paraId="1E11E3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14:paraId="2F4DD2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14:paraId="177587D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1FF65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14:paraId="3DECEE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14:paraId="45989E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14:paraId="0B0E0F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14:paraId="35624D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73625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14:paraId="134044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2386F4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B62E8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14:paraId="6C8607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6CE139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14:paraId="2E6EA1A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2E7F6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14:paraId="67F2FD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6FED02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14:paraId="7277E0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14:paraId="7BE36B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EA926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14:paraId="1A2A51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647A35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F5C67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14:paraId="56EF01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14:paraId="2A237C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14:paraId="44E90C8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53BD7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14:paraId="43CE3C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5A0231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14:paraId="212715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14:paraId="735D6A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1D737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14:paraId="187736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30628E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14:paraId="4FFE10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60C2A4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14:paraId="261D16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14:paraId="03DE699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B9154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14:paraId="517309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45505A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14:paraId="36B49F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14:paraId="4A58EC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07DE6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090CE4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14:paraId="4EB71B6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14:paraId="61A25C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14:paraId="2CCE71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14:paraId="06DA68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14:paraId="7B7D396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684C5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14:paraId="2E93FA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14:paraId="7DF204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14:paraId="48997B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14:paraId="4318CB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953AF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14:paraId="0A73D2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18587B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58653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14:paraId="5D3403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14:paraId="2F661D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14:paraId="042C976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E1008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14:paraId="182C69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7ADCB1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14:paraId="7F8909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7" w:type="dxa"/>
            <w:tcBorders>
              <w:top w:val="nil"/>
              <w:left w:val="nil"/>
              <w:bottom w:val="single" w:sz="4" w:space="0" w:color="auto"/>
              <w:right w:val="nil"/>
            </w:tcBorders>
            <w:shd w:val="clear" w:color="auto" w:fill="auto"/>
            <w:noWrap/>
            <w:vAlign w:val="center"/>
            <w:hideMark/>
          </w:tcPr>
          <w:p w14:paraId="473188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24F1E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14:paraId="404B1E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1CF072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F5DDC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14:paraId="5ED27D8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14:paraId="4C26B6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14:paraId="6749E2B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DB8B4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14:paraId="720429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24C07F1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14:paraId="07D743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685027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60CE2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14:paraId="17488D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55626E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C2340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14:paraId="2F611A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14:paraId="3B5281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14:paraId="1CD54C7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88C94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PM</w:t>
            </w:r>
          </w:p>
        </w:tc>
        <w:tc>
          <w:tcPr>
            <w:tcW w:w="984" w:type="dxa"/>
            <w:tcBorders>
              <w:top w:val="nil"/>
              <w:left w:val="nil"/>
              <w:bottom w:val="single" w:sz="4" w:space="0" w:color="auto"/>
              <w:right w:val="nil"/>
            </w:tcBorders>
            <w:shd w:val="clear" w:color="auto" w:fill="auto"/>
            <w:noWrap/>
            <w:vAlign w:val="center"/>
            <w:hideMark/>
          </w:tcPr>
          <w:p w14:paraId="642407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14:paraId="554C2B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14:paraId="66381E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120175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D08C5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14:paraId="3485CB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0BD249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D47C2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14:paraId="650BA3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14:paraId="0A7DF2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14:paraId="7426FB1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DE45A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14:paraId="7C7D8E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77C309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14:paraId="104E12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1E242D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CFE7A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14:paraId="79A2D7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14:paraId="77232C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65A6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14:paraId="25BC39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14:paraId="40F78E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14:paraId="7FCF9D5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67AB9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14:paraId="7D36EC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3F2659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14:paraId="3D33EC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14:paraId="0BF805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4EFAF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14:paraId="3A2487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6767B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A5A7A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14:paraId="6C13F0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14:paraId="540FDE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14:paraId="629E9D5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AD2F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14:paraId="6B53DF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14:paraId="0BB80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14:paraId="2DE9A7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77BDBA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49CA0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14:paraId="47C339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772B3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66C5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14:paraId="3587EC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14:paraId="3A8385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14:paraId="0BFD00F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A05E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14:paraId="50D296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14:paraId="39F468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14:paraId="70671E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14:paraId="3F0A14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0B7CF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26B016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4C64CB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14:paraId="51EAF1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3D31D1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14:paraId="3B461E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14:paraId="1922BED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41AEE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14:paraId="18481D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14:paraId="21B271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14:paraId="55B3AE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14:paraId="692A6F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C0E69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14:paraId="6FF7EF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1599C4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1BC2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0F10AA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14:paraId="0D588C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14:paraId="43CD75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4FFB2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14:paraId="40699F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14:paraId="2F2A20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14:paraId="7E1FF0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2A5570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AD972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14:paraId="731D0D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3C9448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FAB1E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14:paraId="02AC58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14:paraId="28C90B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14:paraId="1BF3637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C206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14:paraId="42C86D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14:paraId="1E2398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14:paraId="5696AC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6D6DEF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D76EE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14:paraId="46A794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25FB34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1246F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14:paraId="5DCF32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14:paraId="70D7A5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14:paraId="61EFEC5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33B2C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14:paraId="7039A3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14:paraId="6E36CB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14:paraId="473142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14:paraId="47CB7D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88DC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14:paraId="7184A07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080DEE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98BE6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14:paraId="27251E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14:paraId="55FCE5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14:paraId="60DCBE3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C4BE5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14:paraId="16A5F7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781F63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14:paraId="674B9A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14:paraId="5A7141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5DDA6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6352D9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7C806D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14:paraId="65F234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14:paraId="17C4C2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14:paraId="72667D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14:paraId="603EFE4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F7993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14:paraId="462801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07C216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14:paraId="3BD8CB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14:paraId="06F87F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63E5E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14:paraId="21C5F5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25E314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2953D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14:paraId="227450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14:paraId="63416E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14:paraId="54C06A4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BAE66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14:paraId="1C9496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14:paraId="0B6D57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14:paraId="7CCE75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14:paraId="1788CA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5D42D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67D072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2B66C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B75B2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1D5921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14:paraId="7F7208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14:paraId="63A82BE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4B96B4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14:paraId="08553B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8DBDD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14:paraId="35D538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14:paraId="4FD345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70FBB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14:paraId="319E1B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9A435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BB241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14:paraId="10929D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14:paraId="63A59D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14:paraId="7F9CA55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5A8BC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14:paraId="755E9D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49CBDE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14:paraId="2D23F9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14:paraId="58358E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B89B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14:paraId="5A4467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D4AA8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435B1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1ADD5A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14:paraId="38E336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14:paraId="60B62FD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7803C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14:paraId="4D98D7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7B9DFA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14:paraId="769ECE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45721B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58468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14:paraId="03A84D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AA5E78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9AF1B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14:paraId="4DB07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14:paraId="06CF7B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14:paraId="7B9E945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8561C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14:paraId="2A9238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467DE5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14:paraId="66CBED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14:paraId="38679C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9FC9B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6AE7329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28C3B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8E487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14:paraId="1223E3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14:paraId="05D5F1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14:paraId="0FE591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AE9D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14:paraId="7EEEA8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24C9EB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14:paraId="715DB5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14:paraId="331504F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6C634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012881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9F100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DB4D3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1D1B3B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14:paraId="38C59B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14:paraId="3F614D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1E0C3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14:paraId="1CC6B4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14:paraId="0E19BA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14:paraId="0C0EF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36629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FC49A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14:paraId="3460BB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E0E2E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117E8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14:paraId="0D39E6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14:paraId="014B43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14:paraId="4CA7FC6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2F95B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14:paraId="032807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14:paraId="31B48F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14:paraId="76EA09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14:paraId="0B7238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7DEA1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14:paraId="72F1E7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55D25A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797A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4C506D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14:paraId="4488BC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14:paraId="230B104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38A4D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14:paraId="4BC5C1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14:paraId="7C9362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14:paraId="3D24A6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14:paraId="4203E0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9C382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14:paraId="4C74B7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4A857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939EC6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14:paraId="7E2F45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14:paraId="7683381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14:paraId="7365321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A7CA3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14:paraId="1A8DBD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14:paraId="4AB87A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14:paraId="2235175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14:paraId="69CC9D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9BD43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14:paraId="1CC56D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D04EF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7364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14:paraId="62E093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14:paraId="5C8EF5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14:paraId="42363D7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C3F48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14:paraId="72D83C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6C8D7A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14:paraId="0A9829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14:paraId="0A806A3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B766F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14:paraId="099602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5AE406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8DBB4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14:paraId="1FAA45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14:paraId="623C66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14:paraId="50012380"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5E17B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14:paraId="2659A1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14:paraId="5795B1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14:paraId="24DA5F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14:paraId="688300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4A487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14:paraId="36E193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6EA0E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C4619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14:paraId="08588C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14:paraId="481B07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14:paraId="301A74C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6BBC8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14:paraId="7CFB6F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54DED2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14:paraId="0335E8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14:paraId="461DAB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B3B3D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14:paraId="2AAF61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52FBD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37A8D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14:paraId="7F9302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14:paraId="45D5A4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14:paraId="465D9DB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1FFF0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14:paraId="52B5A8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14:paraId="1E0E52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14:paraId="26912F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14:paraId="2AD0CD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76005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14:paraId="29D2BC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48397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75DD6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14:paraId="05F44D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14:paraId="0851D4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14:paraId="3CDCD90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078DF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14:paraId="083394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3DE2AF3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14:paraId="3C697F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14:paraId="364EBC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5AE05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14:paraId="001011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0376AA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A804C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14:paraId="270F5A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14:paraId="131F8F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14:paraId="67D403A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F7DEF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14:paraId="1D5150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14:paraId="538C48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14:paraId="47D1CB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14:paraId="5688E2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C6019F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14:paraId="6DD1FE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C294D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979C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14:paraId="1E515E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3293B6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14:paraId="3A3B2F4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B9C30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14:paraId="41F1DF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14:paraId="772796C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14:paraId="44D045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14:paraId="0511DC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93D5D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14:paraId="622E39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250D1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1865E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6AF5BE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14:paraId="709C60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14:paraId="72FD69B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B91B2A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14:paraId="6F7F6D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06A4806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14:paraId="6FDFDA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14:paraId="79DD62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D12E4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14:paraId="18D69E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C803E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EF63F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14:paraId="27F782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14:paraId="5D6126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14:paraId="7AF0C0B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ECD2C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AADS</w:t>
            </w:r>
          </w:p>
        </w:tc>
        <w:tc>
          <w:tcPr>
            <w:tcW w:w="984" w:type="dxa"/>
            <w:tcBorders>
              <w:top w:val="nil"/>
              <w:left w:val="nil"/>
              <w:bottom w:val="single" w:sz="4" w:space="0" w:color="auto"/>
              <w:right w:val="nil"/>
            </w:tcBorders>
            <w:shd w:val="clear" w:color="auto" w:fill="auto"/>
            <w:noWrap/>
            <w:vAlign w:val="center"/>
            <w:hideMark/>
          </w:tcPr>
          <w:p w14:paraId="2029876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14:paraId="743B3C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14:paraId="1F7A9D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14:paraId="3DF26FC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8B67A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14:paraId="2B7E12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E9198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2914F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14:paraId="2BADAE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14:paraId="4101BE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14:paraId="4B0DD3D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11DF8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14:paraId="75D461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14:paraId="6FA6D1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14:paraId="6DB63B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14:paraId="030EA6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4075A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14:paraId="092BF5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767ED6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AF24F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14:paraId="3CE3B7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14:paraId="0707A3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14:paraId="10B3D2A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C83DA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14:paraId="195EAD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6039ED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14:paraId="295D6E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00560C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024AC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14:paraId="1A0A6D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1D09E8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016AF8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2157FA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14:paraId="472926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14:paraId="6B53152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DA52D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14:paraId="24C40A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0FC9CB0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14:paraId="4B7DE77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14:paraId="38249A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F392FF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14:paraId="7FF2D4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21CF19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0D60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14:paraId="194951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14:paraId="2CB65E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14:paraId="3DE5AEA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D5E96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14:paraId="60C5CA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14:paraId="1EFA32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14:paraId="7F6716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14:paraId="30DC9D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A9D62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14:paraId="22E0B94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230DE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7E1B6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14:paraId="391873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14:paraId="7A1620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14:paraId="135BB63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F6A7F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14:paraId="23B7D5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14:paraId="5E75C5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14:paraId="671BB93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14:paraId="2D9DD5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B19B9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14:paraId="44FA34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DADDDF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228B3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14:paraId="0E8B86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14:paraId="19B6C2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14:paraId="2394EA9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06A5F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14:paraId="4BD803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390400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14:paraId="6987E9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14:paraId="1E03CF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33ECA9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6AEEBF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42E9D0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B4B19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14:paraId="3B238B5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14:paraId="5DA5254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14:paraId="2F0C106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2F97B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14:paraId="580792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35870E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14:paraId="194A8C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14:paraId="5C0BC75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AEB3D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14:paraId="3DA363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01D52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FEF2C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14:paraId="558E30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14:paraId="4AF834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14:paraId="1DBF647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CDEF0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14:paraId="0FB597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44813D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14:paraId="2D306F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14:paraId="363EF89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14:paraId="28D3E4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14:paraId="63F55A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14:paraId="56B03F2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14:paraId="427296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14:paraId="410C36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14:paraId="0C8D24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14:paraId="5B2669A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27D70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14:paraId="316357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14:paraId="4B1CA9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14:paraId="25946F8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14:paraId="4A888CD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39061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14:paraId="04EA47D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AD1CB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D8858D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02C567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14:paraId="6A18F9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14:paraId="7159F60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BAFF0F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14:paraId="57BC81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14:paraId="75BA83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14:paraId="0F630F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14:paraId="665998E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64AA9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14:paraId="495E5B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43E54A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E69A5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14:paraId="45F7E0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14:paraId="51742F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14:paraId="33F4E4E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23414E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14:paraId="1B62EA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3CCB0B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14:paraId="548F1AD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1104C2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E975B2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14:paraId="0F90BC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EA562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9D0BD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14:paraId="07FF88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14:paraId="71325B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14:paraId="0B4EF87F"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54FF3E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14:paraId="5F0E80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4A566F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14:paraId="711157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4150F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A8558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14:paraId="48A2E2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2BD83B1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5ECA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14:paraId="4C8F3E1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14:paraId="2E4E42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14:paraId="59EE94B5"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F9FE2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14:paraId="63C7C5B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01F8C0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14:paraId="3EF3DE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14:paraId="2CA3BFF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10718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284D714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E0001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139AD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14:paraId="3CD25F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14:paraId="6D9721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14:paraId="7704A48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0CBBB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14:paraId="12D386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14:paraId="57D390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14:paraId="6A6C08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4D95A5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0F137E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40FA86D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6613AB7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BA6C75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14:paraId="683ACB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14:paraId="32AECD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14:paraId="445B4C9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829BE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14:paraId="446C79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107FC9A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14:paraId="1166C9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14:paraId="2F59A7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D7CB3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14:paraId="540E27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14:paraId="3E0CE0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F196A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14:paraId="5D1A49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14:paraId="5475C0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14:paraId="71E3BE6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D96953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14:paraId="14E881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36CC6A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14:paraId="5B0CC3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14:paraId="13B1CC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6F16C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14:paraId="16EE7B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14:paraId="56131E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6741B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14:paraId="1F3ED5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14:paraId="4890B1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14:paraId="63E2568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90CF2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14:paraId="10B28F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14:paraId="2D3A9F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14:paraId="3D13DA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14:paraId="3DB5D5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3DED3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14:paraId="165478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14:paraId="419B4A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D9176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14:paraId="50758F3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14:paraId="49051A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14:paraId="0D72B66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D1D94D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14:paraId="72E4C1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4CE97FB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14:paraId="34D6A7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29E91B1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EC0E7C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14:paraId="7989378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025102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8E8E8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14:paraId="2A2E61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14:paraId="5055FA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14:paraId="5E6FEEE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4CB4C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14:paraId="064788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14:paraId="014B1E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14:paraId="39CF13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14:paraId="581AD5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8863D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14:paraId="70F143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2AF63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D7B66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121CB6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14:paraId="72811E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14:paraId="026844E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2C06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14:paraId="3F090B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14:paraId="591DCD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14:paraId="675D3F0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14:paraId="7F48F2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C7C86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14:paraId="403303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02D1D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DC676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21C4F2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14:paraId="1B9D739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14:paraId="781B457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528B5C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14:paraId="35D254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611123D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14:paraId="699A14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14:paraId="570022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B28D7B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14:paraId="28E8A85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08F5DD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710A0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14:paraId="73EE32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14:paraId="141155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14:paraId="51FA1D8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94589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14:paraId="0BC0885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14:paraId="743B7C8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14:paraId="2924F16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14:paraId="094CE1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580D9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14:paraId="1B25395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E16057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2DDC82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7F973F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14:paraId="6866FC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14:paraId="36DAE34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34C63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14:paraId="2496837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14:paraId="3D3EF2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14:paraId="32F4BF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14:paraId="7254C1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887C9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14:paraId="4C54192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156BD4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7A8E0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14:paraId="74B1E6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14:paraId="67D379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14:paraId="3BCEC8F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64E9B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14:paraId="10A4BD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14:paraId="1AF4BD0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14:paraId="3A04058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14:paraId="4754623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B4964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14:paraId="198E236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CF1D4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47BC6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7B898C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14:paraId="66EA0B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14:paraId="3CCF2F0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013C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14:paraId="558AE74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14:paraId="4CD660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14:paraId="575287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27" w:type="dxa"/>
            <w:tcBorders>
              <w:top w:val="nil"/>
              <w:left w:val="nil"/>
              <w:bottom w:val="single" w:sz="4" w:space="0" w:color="auto"/>
              <w:right w:val="nil"/>
            </w:tcBorders>
            <w:shd w:val="clear" w:color="auto" w:fill="auto"/>
            <w:noWrap/>
            <w:vAlign w:val="center"/>
            <w:hideMark/>
          </w:tcPr>
          <w:p w14:paraId="1429B8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FA45D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7F996D7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C09173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3CC80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176E9C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14:paraId="0969D9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14:paraId="5015B9C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34B56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14:paraId="2C30903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14:paraId="5E18FB5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14:paraId="7F6E70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4AD429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838AD2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14:paraId="415840B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71B743C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EB03C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14:paraId="6A063E7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14:paraId="0C9876E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14:paraId="1EE96D7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C8412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14:paraId="21C2EBD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14:paraId="4DDE32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14:paraId="603CB1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14:paraId="137A184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E0296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14:paraId="546091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7C5BF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8472E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14:paraId="7DD96B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14:paraId="18FF8D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14:paraId="76DFEBE9"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C198AD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14:paraId="7AEFD8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14:paraId="5E63F9A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14:paraId="3C6DB89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14:paraId="584E4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D6A7D6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14:paraId="0959A33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ED699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9D118A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14:paraId="05AC4E2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14:paraId="3E3E4B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14:paraId="740B911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76A31A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CLFP</w:t>
            </w:r>
          </w:p>
        </w:tc>
        <w:tc>
          <w:tcPr>
            <w:tcW w:w="984" w:type="dxa"/>
            <w:tcBorders>
              <w:top w:val="nil"/>
              <w:left w:val="nil"/>
              <w:bottom w:val="single" w:sz="4" w:space="0" w:color="auto"/>
              <w:right w:val="nil"/>
            </w:tcBorders>
            <w:shd w:val="clear" w:color="auto" w:fill="auto"/>
            <w:noWrap/>
            <w:vAlign w:val="center"/>
            <w:hideMark/>
          </w:tcPr>
          <w:p w14:paraId="0FFF65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14:paraId="53DD22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14:paraId="6584035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14:paraId="14812B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A7544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14:paraId="3FC31C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B2B050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C6D5D3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14:paraId="0A9D3E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14:paraId="4D6342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14:paraId="5323A64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ACAA12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14:paraId="4A9662F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14:paraId="065F5D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14:paraId="13A3D9F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14:paraId="0FECC1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8D77C1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C0F2B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14:paraId="7E2B7D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56DA0A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14:paraId="39BA06C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14:paraId="30A2084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14:paraId="213CC05C"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9AE53D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14:paraId="4FD2865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14:paraId="5A77A1E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14:paraId="3A8AD18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14:paraId="7A9584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5198A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14:paraId="4FE6542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237A78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3C22987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14:paraId="164016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14:paraId="33B77CD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14:paraId="502C2E11"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2AC601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14:paraId="19F018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14:paraId="2AE6941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14:paraId="6ACB5B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14:paraId="167DF7E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99C14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14:paraId="73B9832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14:paraId="2EEA0A0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38F565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14:paraId="0CEFBFA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14:paraId="6498ACD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14:paraId="5D8B0C0E"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9F01A3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14:paraId="1B2A9A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4C6B92A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14:paraId="55E562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14:paraId="5C0C991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A5A8EF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14:paraId="2F2B00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FCF7F9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65E37C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14:paraId="178F373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14:paraId="6C463C7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14:paraId="2D9CB497"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A5A591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14:paraId="37199A2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14:paraId="6C3CBF1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14:paraId="717B89C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14:paraId="2B62835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7D569DC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14:paraId="7EEF424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BCE11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B7F83F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14:paraId="15F7C21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14:paraId="5CDD37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14:paraId="2A0772FA"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FC8DCB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14:paraId="07C967B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549C0F7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14:paraId="020A7FC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14:paraId="67D5DC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2760C3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14:paraId="55BFFA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40FE484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7628A80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14:paraId="10C42B7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14:paraId="50C4D40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14:paraId="7B18C2F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AD2B78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14:paraId="00D6FC8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14:paraId="52A181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14:paraId="18E4C06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14:paraId="1AB567A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3C55B19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3E8B55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25D348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CB4C4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14:paraId="4DE941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14:paraId="089299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14:paraId="0E0B73F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7FFD09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14:paraId="29605A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14:paraId="7086F0E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14:paraId="03D40C9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14:paraId="78F37A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2FC1DA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14:paraId="3AED3E9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3A87C4A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58F4C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14:paraId="65692A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14:paraId="0E98915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14:paraId="3716E5AB"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86BC22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14:paraId="09038D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14:paraId="68598BE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14:paraId="4E59BD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14:paraId="63CF0AC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8DDB8E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14:paraId="0D0B67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9976D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15AC33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14:paraId="61FF9B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14:paraId="25F4B02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14:paraId="62506A3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475A39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14:paraId="3012BD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14:paraId="5A04DCB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14:paraId="07950E8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14:paraId="7C5B695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59E645E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14:paraId="72150B2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C58EB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A40E1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14:paraId="560857F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14:paraId="1922ACE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14:paraId="3B38CCCD"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207BEA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14:paraId="3E2B1F5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14:paraId="175DDEF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14:paraId="073F707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14:paraId="27CA4AB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6A02A6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14:paraId="1986F9C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A27EFC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1927560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14:paraId="151C1A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14:paraId="7222C6F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14:paraId="53D32208"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0D1595B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14:paraId="101E2F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14:paraId="7103CD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14:paraId="39F160A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14:paraId="7C15DCF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DCB5BC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14:paraId="2D8BDB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69725B0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31A2A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14:paraId="7DE5001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14:paraId="5541AE9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14:paraId="241373C2"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65CD649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14:paraId="139822D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14:paraId="4E7C3D0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14:paraId="0F3D5F7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14:paraId="4083A3E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1534C38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14:paraId="243E7C6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0C37F54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59CA826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14:paraId="48F9BE2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14:paraId="3000A70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14:paraId="6C05ACF3"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194C9B4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14:paraId="2AED459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14:paraId="6B945D9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14:paraId="35D6731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14:paraId="7F0A3D7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46E46DE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14:paraId="4458D3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1EBB1DA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0B6E686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14:paraId="25A879E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14:paraId="4B5A8DF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14:paraId="35670FE6"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30C8CD2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14:paraId="22733A2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14:paraId="398A6346"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14:paraId="0D0F595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14:paraId="20E3EB9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62D229D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14:paraId="339D08F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2A6D7AA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4506C50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14:paraId="2FC1D3D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14:paraId="39E8DCB0"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14:paraId="3882D994" w14:textId="77777777" w:rsidTr="00351D69">
        <w:trPr>
          <w:trHeight w:val="300"/>
        </w:trPr>
        <w:tc>
          <w:tcPr>
            <w:tcW w:w="696" w:type="dxa"/>
            <w:tcBorders>
              <w:top w:val="nil"/>
              <w:left w:val="nil"/>
              <w:bottom w:val="single" w:sz="4" w:space="0" w:color="auto"/>
              <w:right w:val="nil"/>
            </w:tcBorders>
            <w:shd w:val="clear" w:color="auto" w:fill="auto"/>
            <w:noWrap/>
            <w:vAlign w:val="center"/>
            <w:hideMark/>
          </w:tcPr>
          <w:p w14:paraId="4DD9BAB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14:paraId="34DD590C"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14:paraId="2AADF54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14:paraId="6EA78F6A"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14:paraId="2D35C18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14:paraId="024F3BBB"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34B331E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14:paraId="598F256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14:paraId="639A6B6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14:paraId="36184FB3"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14:paraId="5DB65FB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14:paraId="2B7E8FC0" w14:textId="7777777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14:paraId="0EE1E467"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14:paraId="0B03EA89"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14:paraId="30493634"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14:paraId="03B137B8"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14:paraId="40B3449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14:paraId="385C32C5"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14:paraId="44149372"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14:paraId="64695B1F"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14:paraId="38D9A4E1"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14:paraId="109725CE"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14:paraId="1192100D" w14:textId="77777777"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14:paraId="244CCA9E" w14:textId="77777777" w:rsidTr="00351D69">
        <w:trPr>
          <w:trHeight w:val="300"/>
        </w:trPr>
        <w:tc>
          <w:tcPr>
            <w:tcW w:w="696" w:type="dxa"/>
            <w:tcBorders>
              <w:top w:val="single" w:sz="4" w:space="0" w:color="auto"/>
              <w:left w:val="nil"/>
              <w:right w:val="nil"/>
            </w:tcBorders>
            <w:shd w:val="clear" w:color="auto" w:fill="auto"/>
            <w:noWrap/>
            <w:vAlign w:val="center"/>
          </w:tcPr>
          <w:p w14:paraId="315D881A" w14:textId="77777777"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6C3B0EA1"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14:paraId="30AD37BE"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0040343E"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3A20D530"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14:paraId="189F61CA"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14:paraId="357751F5"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3D8FFA19"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577A5F9B" w14:textId="77777777"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14:paraId="0CB2A4F0" w14:textId="77777777"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14:paraId="3C6E46AE" w14:textId="77777777"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14:paraId="6D9A6397" w14:textId="77777777"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14:paraId="56EB84A6" w14:textId="77777777"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r>
    </w:tbl>
    <w:p w14:paraId="3105E1F8"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49BAC760" w14:textId="77777777"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14:paraId="1D7F9760"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14:paraId="42DF0E20"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022DA9B6"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CD4548E" w14:textId="77777777"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sidRPr="00676937">
        <w:rPr>
          <w:rFonts w:ascii="Trebuchet MS" w:hAnsi="Trebuchet MS"/>
          <w:sz w:val="22"/>
          <w:szCs w:val="22"/>
        </w:rPr>
        <w:t>dos mesmos</w:t>
      </w:r>
      <w:proofErr w:type="gramEnd"/>
      <w:r w:rsidRPr="00676937">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68BC9038"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24F5B3E0"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010251B3"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5104F1C7"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45BC5083"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64698223" w14:textId="77777777" w:rsidR="009428EF" w:rsidRPr="00D242AF" w:rsidRDefault="009428EF">
      <w:pPr>
        <w:spacing w:line="360" w:lineRule="auto"/>
        <w:contextualSpacing/>
        <w:rPr>
          <w:rFonts w:ascii="Trebuchet MS" w:hAnsi="Trebuchet MS" w:cs="Arial"/>
          <w:b/>
          <w:sz w:val="22"/>
          <w:szCs w:val="22"/>
        </w:rPr>
      </w:pPr>
    </w:p>
    <w:p w14:paraId="3EB25CAB"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5B99F1CC" w14:textId="77777777" w:rsidR="009428EF" w:rsidRPr="00D242AF" w:rsidRDefault="009428EF">
      <w:pPr>
        <w:spacing w:line="360" w:lineRule="auto"/>
        <w:contextualSpacing/>
        <w:rPr>
          <w:rFonts w:ascii="Trebuchet MS" w:hAnsi="Trebuchet MS" w:cs="Arial"/>
          <w:b/>
          <w:sz w:val="22"/>
          <w:szCs w:val="22"/>
        </w:rPr>
      </w:pPr>
    </w:p>
    <w:p w14:paraId="3BDE0B9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507013BF" w14:textId="77777777" w:rsidR="009428EF" w:rsidRPr="00D242AF" w:rsidRDefault="009428EF">
      <w:pPr>
        <w:spacing w:line="360" w:lineRule="auto"/>
        <w:contextualSpacing/>
        <w:rPr>
          <w:rFonts w:ascii="Trebuchet MS" w:hAnsi="Trebuchet MS" w:cs="Arial"/>
          <w:b/>
          <w:sz w:val="22"/>
          <w:szCs w:val="22"/>
        </w:rPr>
      </w:pPr>
    </w:p>
    <w:p w14:paraId="76B2697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3583F2D6" w14:textId="77777777" w:rsidR="009428EF" w:rsidRPr="00D242AF" w:rsidRDefault="009428EF">
      <w:pPr>
        <w:spacing w:line="360" w:lineRule="auto"/>
        <w:contextualSpacing/>
        <w:rPr>
          <w:rFonts w:ascii="Trebuchet MS" w:hAnsi="Trebuchet MS" w:cs="Arial"/>
          <w:sz w:val="22"/>
          <w:szCs w:val="22"/>
        </w:rPr>
      </w:pPr>
    </w:p>
    <w:p w14:paraId="2207CD0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2051D58C" w14:textId="77777777" w:rsidR="009428EF" w:rsidRPr="00D242AF" w:rsidRDefault="009428EF">
      <w:pPr>
        <w:spacing w:line="360" w:lineRule="auto"/>
        <w:contextualSpacing/>
        <w:rPr>
          <w:rFonts w:ascii="Trebuchet MS" w:hAnsi="Trebuchet MS" w:cs="Arial"/>
          <w:b/>
          <w:bCs/>
          <w:sz w:val="22"/>
          <w:szCs w:val="22"/>
        </w:rPr>
      </w:pPr>
    </w:p>
    <w:p w14:paraId="7E7A1853"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2D041865" w14:textId="77777777" w:rsidR="009428EF" w:rsidRPr="00D242AF" w:rsidRDefault="009428EF">
      <w:pPr>
        <w:spacing w:line="360" w:lineRule="auto"/>
        <w:contextualSpacing/>
        <w:rPr>
          <w:rFonts w:ascii="Trebuchet MS" w:hAnsi="Trebuchet MS" w:cs="Arial"/>
          <w:b/>
          <w:bCs/>
          <w:sz w:val="22"/>
          <w:szCs w:val="22"/>
        </w:rPr>
      </w:pPr>
    </w:p>
    <w:p w14:paraId="1128B86E"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238105A" w14:textId="77777777" w:rsidR="009428EF" w:rsidRPr="00085BDB" w:rsidRDefault="009428EF">
      <w:pPr>
        <w:spacing w:line="360" w:lineRule="auto"/>
        <w:contextualSpacing/>
        <w:rPr>
          <w:rFonts w:ascii="Trebuchet MS" w:hAnsi="Trebuchet MS"/>
          <w:sz w:val="22"/>
        </w:rPr>
      </w:pPr>
    </w:p>
    <w:p w14:paraId="1BD835F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509B4CCD" w14:textId="77777777" w:rsidR="009428EF" w:rsidRPr="00D242AF" w:rsidRDefault="009428EF">
      <w:pPr>
        <w:spacing w:line="360" w:lineRule="auto"/>
        <w:contextualSpacing/>
        <w:rPr>
          <w:rFonts w:ascii="Trebuchet MS" w:hAnsi="Trebuchet MS" w:cs="Arial"/>
          <w:sz w:val="22"/>
          <w:szCs w:val="22"/>
        </w:rPr>
      </w:pPr>
    </w:p>
    <w:p w14:paraId="70DE28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15D48E0C" w14:textId="77777777" w:rsidR="009428EF" w:rsidRPr="00D242AF" w:rsidRDefault="009428EF">
      <w:pPr>
        <w:spacing w:line="360" w:lineRule="auto"/>
        <w:contextualSpacing/>
        <w:rPr>
          <w:rFonts w:ascii="Trebuchet MS" w:hAnsi="Trebuchet MS" w:cs="Arial"/>
          <w:sz w:val="22"/>
          <w:szCs w:val="22"/>
        </w:rPr>
      </w:pPr>
    </w:p>
    <w:p w14:paraId="165A31B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 xml:space="preserve">a Cedente recomprará o crédito imobiliário identificado no Anexo I ao presente instrumento </w:t>
      </w:r>
      <w:r w:rsidRPr="00D242AF">
        <w:rPr>
          <w:rFonts w:ascii="Trebuchet MS" w:hAnsi="Trebuchet MS" w:cs="Arial"/>
          <w:sz w:val="22"/>
          <w:szCs w:val="22"/>
        </w:rPr>
        <w:lastRenderedPageBreak/>
        <w:t>(“</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1D31D44F" w14:textId="77777777" w:rsidR="009428EF" w:rsidRPr="00D242AF" w:rsidRDefault="009428EF">
      <w:pPr>
        <w:spacing w:line="360" w:lineRule="auto"/>
        <w:contextualSpacing/>
        <w:rPr>
          <w:rFonts w:ascii="Trebuchet MS" w:hAnsi="Trebuchet MS" w:cs="Arial"/>
          <w:b/>
          <w:sz w:val="22"/>
          <w:szCs w:val="22"/>
        </w:rPr>
      </w:pPr>
    </w:p>
    <w:p w14:paraId="1BAA8F3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79456435" w14:textId="77777777" w:rsidR="009428EF" w:rsidRPr="00D242AF" w:rsidRDefault="009428EF">
      <w:pPr>
        <w:spacing w:line="360" w:lineRule="auto"/>
        <w:contextualSpacing/>
        <w:rPr>
          <w:rFonts w:ascii="Trebuchet MS" w:hAnsi="Trebuchet MS" w:cs="Arial"/>
          <w:b/>
          <w:sz w:val="22"/>
          <w:szCs w:val="22"/>
        </w:rPr>
      </w:pPr>
    </w:p>
    <w:p w14:paraId="762231A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18D88D65" w14:textId="77777777" w:rsidR="009428EF" w:rsidRPr="00D242AF" w:rsidRDefault="009428EF">
      <w:pPr>
        <w:spacing w:line="360" w:lineRule="auto"/>
        <w:contextualSpacing/>
        <w:rPr>
          <w:rFonts w:ascii="Trebuchet MS" w:hAnsi="Trebuchet MS" w:cs="Arial"/>
          <w:b/>
          <w:sz w:val="22"/>
          <w:szCs w:val="22"/>
        </w:rPr>
      </w:pPr>
    </w:p>
    <w:p w14:paraId="46B5238C"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2E21931E" w14:textId="77777777" w:rsidR="009428EF" w:rsidRPr="00D242AF" w:rsidRDefault="009428EF">
      <w:pPr>
        <w:pStyle w:val="Ttulo3"/>
        <w:spacing w:before="0" w:after="0" w:line="360" w:lineRule="auto"/>
        <w:contextualSpacing/>
        <w:rPr>
          <w:rFonts w:ascii="Trebuchet MS" w:hAnsi="Trebuchet MS" w:cs="Arial"/>
          <w:sz w:val="22"/>
          <w:szCs w:val="22"/>
        </w:rPr>
      </w:pPr>
    </w:p>
    <w:p w14:paraId="5915B6E5"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31165698" w14:textId="77777777" w:rsidR="009428EF" w:rsidRPr="00D242AF" w:rsidRDefault="009428EF">
      <w:pPr>
        <w:spacing w:line="360" w:lineRule="auto"/>
        <w:contextualSpacing/>
        <w:rPr>
          <w:rFonts w:ascii="Trebuchet MS" w:hAnsi="Trebuchet MS" w:cs="Arial"/>
          <w:sz w:val="22"/>
          <w:szCs w:val="22"/>
        </w:rPr>
      </w:pPr>
    </w:p>
    <w:p w14:paraId="4104D22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70FFAA5D" w14:textId="77777777" w:rsidR="009428EF" w:rsidRPr="00D242AF" w:rsidRDefault="009428EF">
      <w:pPr>
        <w:pStyle w:val="Ttulo3"/>
        <w:spacing w:before="0" w:after="0" w:line="360" w:lineRule="auto"/>
        <w:contextualSpacing/>
        <w:rPr>
          <w:rFonts w:ascii="Trebuchet MS" w:hAnsi="Trebuchet MS" w:cs="Arial"/>
          <w:sz w:val="22"/>
          <w:szCs w:val="22"/>
        </w:rPr>
      </w:pPr>
    </w:p>
    <w:p w14:paraId="1B379D76"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3FA06C18" w14:textId="77777777" w:rsidR="009428EF" w:rsidRPr="00D242AF" w:rsidRDefault="009428EF">
      <w:pPr>
        <w:spacing w:line="360" w:lineRule="auto"/>
        <w:contextualSpacing/>
        <w:rPr>
          <w:rFonts w:ascii="Trebuchet MS" w:hAnsi="Trebuchet MS" w:cs="Arial"/>
          <w:sz w:val="22"/>
          <w:szCs w:val="22"/>
        </w:rPr>
      </w:pPr>
    </w:p>
    <w:p w14:paraId="085F9F5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5770EFE0" w14:textId="77777777" w:rsidR="009428EF" w:rsidRPr="00D242AF" w:rsidRDefault="009428EF">
      <w:pPr>
        <w:spacing w:line="360" w:lineRule="auto"/>
        <w:contextualSpacing/>
        <w:rPr>
          <w:rFonts w:ascii="Trebuchet MS" w:hAnsi="Trebuchet MS" w:cs="Arial"/>
          <w:sz w:val="22"/>
          <w:szCs w:val="22"/>
        </w:rPr>
      </w:pPr>
    </w:p>
    <w:p w14:paraId="22AF365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36C4C33B" w14:textId="77777777" w:rsidR="009428EF" w:rsidRPr="00D242AF" w:rsidRDefault="009428EF">
      <w:pPr>
        <w:spacing w:line="360" w:lineRule="auto"/>
        <w:contextualSpacing/>
        <w:rPr>
          <w:rFonts w:ascii="Trebuchet MS" w:hAnsi="Trebuchet MS" w:cs="Arial"/>
          <w:b/>
          <w:bCs/>
          <w:sz w:val="22"/>
          <w:szCs w:val="22"/>
        </w:rPr>
      </w:pPr>
    </w:p>
    <w:p w14:paraId="3582928A"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6D3C8562" w14:textId="77777777" w:rsidR="009428EF" w:rsidRPr="00D242AF" w:rsidRDefault="009428EF">
      <w:pPr>
        <w:spacing w:line="360" w:lineRule="auto"/>
        <w:contextualSpacing/>
        <w:rPr>
          <w:rFonts w:ascii="Trebuchet MS" w:hAnsi="Trebuchet MS" w:cs="Arial"/>
          <w:b/>
          <w:sz w:val="22"/>
          <w:szCs w:val="22"/>
        </w:rPr>
      </w:pPr>
    </w:p>
    <w:p w14:paraId="45D5E4D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39B980E6" w14:textId="77777777" w:rsidR="009428EF" w:rsidRPr="00D242AF" w:rsidRDefault="009428EF">
      <w:pPr>
        <w:spacing w:line="360" w:lineRule="auto"/>
        <w:contextualSpacing/>
        <w:rPr>
          <w:rFonts w:ascii="Trebuchet MS" w:hAnsi="Trebuchet MS" w:cs="Arial"/>
          <w:sz w:val="22"/>
          <w:szCs w:val="22"/>
        </w:rPr>
      </w:pPr>
    </w:p>
    <w:p w14:paraId="1C92BB24"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442227C6" w14:textId="77777777" w:rsidR="009428EF" w:rsidRPr="00D242AF" w:rsidRDefault="009428EF">
      <w:pPr>
        <w:spacing w:line="360" w:lineRule="auto"/>
        <w:contextualSpacing/>
        <w:rPr>
          <w:rFonts w:ascii="Trebuchet MS" w:hAnsi="Trebuchet MS" w:cs="Arial"/>
          <w:sz w:val="22"/>
          <w:szCs w:val="22"/>
        </w:rPr>
      </w:pPr>
    </w:p>
    <w:p w14:paraId="6D5CACA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17582E5B" w14:textId="77777777" w:rsidR="009428EF" w:rsidRPr="00D242AF" w:rsidRDefault="009428EF">
      <w:pPr>
        <w:spacing w:line="360" w:lineRule="auto"/>
        <w:contextualSpacing/>
        <w:rPr>
          <w:rFonts w:ascii="Trebuchet MS" w:hAnsi="Trebuchet MS" w:cs="Arial"/>
          <w:sz w:val="22"/>
          <w:szCs w:val="22"/>
        </w:rPr>
      </w:pPr>
    </w:p>
    <w:p w14:paraId="2CF708A4"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1C133C2B" w14:textId="77777777" w:rsidR="009428EF" w:rsidRPr="00D242AF" w:rsidRDefault="009428EF">
      <w:pPr>
        <w:spacing w:line="360" w:lineRule="auto"/>
        <w:contextualSpacing/>
        <w:rPr>
          <w:rFonts w:ascii="Trebuchet MS" w:hAnsi="Trebuchet MS" w:cs="Arial"/>
          <w:sz w:val="22"/>
          <w:szCs w:val="22"/>
        </w:rPr>
      </w:pPr>
    </w:p>
    <w:p w14:paraId="28F80721"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4E3637BB" w14:textId="77777777" w:rsidR="009428EF" w:rsidRPr="00D242AF" w:rsidRDefault="009428EF">
      <w:pPr>
        <w:spacing w:line="360" w:lineRule="auto"/>
        <w:contextualSpacing/>
        <w:rPr>
          <w:rFonts w:ascii="Trebuchet MS" w:hAnsi="Trebuchet MS" w:cs="Arial"/>
          <w:b/>
          <w:sz w:val="22"/>
          <w:szCs w:val="22"/>
        </w:rPr>
      </w:pPr>
    </w:p>
    <w:p w14:paraId="1104EA5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049F94B5" w14:textId="77777777" w:rsidR="009428EF" w:rsidRPr="00D242AF" w:rsidRDefault="009428EF">
      <w:pPr>
        <w:spacing w:line="360" w:lineRule="auto"/>
        <w:contextualSpacing/>
        <w:rPr>
          <w:rFonts w:ascii="Trebuchet MS" w:hAnsi="Trebuchet MS" w:cs="Arial"/>
          <w:sz w:val="22"/>
          <w:szCs w:val="22"/>
        </w:rPr>
      </w:pPr>
    </w:p>
    <w:p w14:paraId="79188997"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3D635BA5" w14:textId="77777777" w:rsidR="009428EF" w:rsidRPr="00D242AF" w:rsidRDefault="009428EF">
      <w:pPr>
        <w:pStyle w:val="Corpodetexto2"/>
        <w:spacing w:line="360" w:lineRule="auto"/>
        <w:jc w:val="both"/>
        <w:rPr>
          <w:rFonts w:ascii="Trebuchet MS" w:hAnsi="Trebuchet MS" w:cs="Arial"/>
          <w:b w:val="0"/>
          <w:sz w:val="22"/>
          <w:szCs w:val="22"/>
        </w:rPr>
      </w:pPr>
    </w:p>
    <w:p w14:paraId="27BF9119"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7B2E42D9" w14:textId="77777777" w:rsidR="009428EF" w:rsidRPr="00D242AF" w:rsidRDefault="009428EF">
      <w:pPr>
        <w:spacing w:line="360" w:lineRule="auto"/>
        <w:jc w:val="center"/>
        <w:rPr>
          <w:rFonts w:ascii="Trebuchet MS" w:hAnsi="Trebuchet MS" w:cs="Arial"/>
          <w:sz w:val="22"/>
          <w:szCs w:val="22"/>
        </w:rPr>
      </w:pPr>
    </w:p>
    <w:p w14:paraId="38C765B6"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5495B9BA"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0F0300C5" w14:textId="77777777" w:rsidR="009428EF" w:rsidRPr="00D242AF" w:rsidRDefault="009428EF">
      <w:pPr>
        <w:spacing w:line="360" w:lineRule="auto"/>
        <w:jc w:val="center"/>
        <w:rPr>
          <w:rFonts w:ascii="Trebuchet MS" w:hAnsi="Trebuchet MS" w:cs="Arial"/>
          <w:sz w:val="22"/>
          <w:szCs w:val="22"/>
        </w:rPr>
      </w:pPr>
    </w:p>
    <w:p w14:paraId="01414423" w14:textId="77777777" w:rsidR="009428EF" w:rsidRPr="00D242AF" w:rsidRDefault="009428EF">
      <w:pPr>
        <w:spacing w:line="360" w:lineRule="auto"/>
        <w:jc w:val="center"/>
        <w:rPr>
          <w:rFonts w:ascii="Trebuchet MS" w:hAnsi="Trebuchet MS" w:cs="Arial"/>
          <w:sz w:val="22"/>
          <w:szCs w:val="22"/>
        </w:rPr>
      </w:pPr>
    </w:p>
    <w:p w14:paraId="3FDF9987"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0011AD56"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41335A4A"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6A1B9C8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1EA4387D" w14:textId="77777777" w:rsidTr="00085BDB">
        <w:tc>
          <w:tcPr>
            <w:tcW w:w="4247" w:type="dxa"/>
            <w:shd w:val="clear" w:color="auto" w:fill="auto"/>
          </w:tcPr>
          <w:p w14:paraId="404FDD40"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52E7B8AA"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03D28078" w14:textId="77777777" w:rsidTr="00692FFD">
        <w:tc>
          <w:tcPr>
            <w:tcW w:w="4247" w:type="dxa"/>
            <w:shd w:val="clear" w:color="auto" w:fill="auto"/>
          </w:tcPr>
          <w:p w14:paraId="1D17C80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3460E23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51B5B4C1" w14:textId="77777777" w:rsidTr="00692FFD">
        <w:tc>
          <w:tcPr>
            <w:tcW w:w="4247" w:type="dxa"/>
            <w:shd w:val="clear" w:color="auto" w:fill="auto"/>
          </w:tcPr>
          <w:p w14:paraId="3D97291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6B0FA18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707701D2" w14:textId="77777777" w:rsidTr="00692FFD">
        <w:tc>
          <w:tcPr>
            <w:tcW w:w="4247" w:type="dxa"/>
            <w:shd w:val="clear" w:color="auto" w:fill="auto"/>
          </w:tcPr>
          <w:p w14:paraId="42E426C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45B18CB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4771420B"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5EFF84D9"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0B986568"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208DDA97"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14:paraId="7D078BB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2588333E"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6950360F"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28EE3"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49D0919A"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616E9397"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A20EF1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C81C431"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78FD932E"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536C85F"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61B1C61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7C08670B"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69660E46"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0B3E883F" w14:textId="77777777" w:rsidR="009428EF" w:rsidRPr="00D242AF" w:rsidRDefault="009428EF">
            <w:pPr>
              <w:spacing w:line="360" w:lineRule="auto"/>
              <w:jc w:val="center"/>
              <w:rPr>
                <w:rFonts w:ascii="Trebuchet MS" w:hAnsi="Trebuchet MS" w:cs="Arial"/>
                <w:sz w:val="22"/>
                <w:szCs w:val="22"/>
              </w:rPr>
            </w:pPr>
          </w:p>
        </w:tc>
      </w:tr>
      <w:tr w:rsidR="009428EF" w:rsidRPr="00D242AF" w14:paraId="4DF37E41"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30431B1"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42F30F05"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019403BE"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26604A18"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57074BCB" w14:textId="77777777" w:rsidR="009428EF" w:rsidRPr="00D242AF" w:rsidRDefault="009428EF">
            <w:pPr>
              <w:spacing w:line="360" w:lineRule="auto"/>
              <w:jc w:val="center"/>
              <w:rPr>
                <w:rFonts w:ascii="Trebuchet MS" w:hAnsi="Trebuchet MS" w:cs="Arial"/>
                <w:sz w:val="22"/>
                <w:szCs w:val="22"/>
              </w:rPr>
            </w:pPr>
          </w:p>
        </w:tc>
      </w:tr>
      <w:tr w:rsidR="009428EF" w:rsidRPr="00D242AF" w14:paraId="121C8F4C"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113F5B22"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4697E0D2"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B98BE57"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3DCAF895"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EAF31F7" w14:textId="77777777" w:rsidR="009428EF" w:rsidRPr="00D242AF" w:rsidRDefault="009428EF">
            <w:pPr>
              <w:spacing w:line="360" w:lineRule="auto"/>
              <w:jc w:val="center"/>
              <w:rPr>
                <w:rFonts w:ascii="Trebuchet MS" w:hAnsi="Trebuchet MS" w:cs="Arial"/>
                <w:sz w:val="22"/>
                <w:szCs w:val="22"/>
              </w:rPr>
            </w:pPr>
          </w:p>
        </w:tc>
      </w:tr>
      <w:tr w:rsidR="009428EF" w:rsidRPr="00D242AF" w14:paraId="32DB687C"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6CB223C8"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0913B34F"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53D296B8"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0ECF373"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2D445E1E" w14:textId="77777777" w:rsidR="009428EF" w:rsidRPr="00D242AF" w:rsidRDefault="009428EF">
            <w:pPr>
              <w:spacing w:line="360" w:lineRule="auto"/>
              <w:jc w:val="right"/>
              <w:rPr>
                <w:rFonts w:ascii="Trebuchet MS" w:hAnsi="Trebuchet MS" w:cs="Calibri"/>
                <w:sz w:val="22"/>
                <w:szCs w:val="22"/>
              </w:rPr>
            </w:pPr>
          </w:p>
        </w:tc>
      </w:tr>
    </w:tbl>
    <w:p w14:paraId="264430BE"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210EBEBE" w14:textId="77777777" w:rsidR="002E1044" w:rsidRPr="00D242AF" w:rsidRDefault="002E1044" w:rsidP="006B6E08">
      <w:pPr>
        <w:widowControl/>
        <w:spacing w:line="360" w:lineRule="auto"/>
        <w:jc w:val="center"/>
        <w:rPr>
          <w:rFonts w:ascii="Trebuchet MS" w:hAnsi="Trebuchet MS"/>
          <w:b/>
          <w:bCs/>
          <w:kern w:val="20"/>
          <w:sz w:val="22"/>
          <w:szCs w:val="22"/>
        </w:rPr>
      </w:pPr>
    </w:p>
    <w:p w14:paraId="4DB85112"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30AF568"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14:paraId="467576C4"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235A0AD5"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505E47BF"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1C0CC471" w14:textId="77777777" w:rsidTr="00C67402">
        <w:tc>
          <w:tcPr>
            <w:tcW w:w="4201" w:type="dxa"/>
            <w:shd w:val="clear" w:color="auto" w:fill="auto"/>
          </w:tcPr>
          <w:p w14:paraId="4BF35755"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5"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516A35C3" w14:textId="77777777" w:rsidR="00B710D9" w:rsidRPr="00D242AF" w:rsidRDefault="009172A9">
            <w:pPr>
              <w:widowControl/>
              <w:spacing w:line="360" w:lineRule="auto"/>
              <w:jc w:val="left"/>
              <w:rPr>
                <w:rFonts w:ascii="Trebuchet MS" w:hAnsi="Trebuchet MS" w:cs="Arial"/>
                <w:b/>
                <w:kern w:val="20"/>
                <w:sz w:val="22"/>
                <w:szCs w:val="16"/>
                <w:lang w:eastAsia="en-US"/>
              </w:rPr>
            </w:pPr>
            <w:hyperlink r:id="rId26"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29D6A87"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CB5724" w:rsidRPr="00D242AF" w14:paraId="38BE0522" w14:textId="77777777" w:rsidTr="00C67402">
        <w:tc>
          <w:tcPr>
            <w:tcW w:w="4201" w:type="dxa"/>
            <w:shd w:val="clear" w:color="auto" w:fill="auto"/>
          </w:tcPr>
          <w:p w14:paraId="30D8DF38"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8"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0AF83BB7" w14:textId="77777777" w:rsidR="00B710D9" w:rsidRPr="00D242AF" w:rsidRDefault="009172A9" w:rsidP="006B6E08">
            <w:pPr>
              <w:widowControl/>
              <w:spacing w:line="360" w:lineRule="auto"/>
              <w:jc w:val="left"/>
              <w:rPr>
                <w:rFonts w:ascii="Trebuchet MS" w:hAnsi="Trebuchet MS" w:cs="Arial"/>
                <w:sz w:val="22"/>
                <w:szCs w:val="16"/>
                <w:shd w:val="clear" w:color="auto" w:fill="FFFFFF"/>
              </w:rPr>
            </w:pPr>
            <w:hyperlink r:id="rId29"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7017A32F" w14:textId="77777777" w:rsidR="00B710D9" w:rsidRPr="00D242AF" w:rsidRDefault="009172A9" w:rsidP="006B7238">
            <w:pPr>
              <w:widowControl/>
              <w:spacing w:line="360" w:lineRule="auto"/>
              <w:jc w:val="left"/>
              <w:rPr>
                <w:rFonts w:ascii="Trebuchet MS" w:hAnsi="Trebuchet MS" w:cs="Arial"/>
                <w:sz w:val="22"/>
                <w:szCs w:val="16"/>
                <w:shd w:val="clear" w:color="auto" w:fill="FFFFFF"/>
              </w:rPr>
            </w:pPr>
            <w:hyperlink r:id="rId30"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1"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55DC3BC2" w14:textId="77777777" w:rsidR="00B710D9" w:rsidRPr="00D242AF" w:rsidRDefault="009172A9">
            <w:pPr>
              <w:widowControl/>
              <w:spacing w:line="360" w:lineRule="auto"/>
              <w:jc w:val="left"/>
              <w:rPr>
                <w:rFonts w:ascii="Trebuchet MS" w:hAnsi="Trebuchet MS" w:cs="Arial"/>
                <w:b/>
                <w:kern w:val="20"/>
                <w:sz w:val="22"/>
                <w:szCs w:val="16"/>
                <w:lang w:eastAsia="en-US"/>
              </w:rPr>
            </w:pPr>
            <w:hyperlink r:id="rId32"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7CED5AB6"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39A343E4" w14:textId="77777777" w:rsidTr="00C67402">
        <w:tc>
          <w:tcPr>
            <w:tcW w:w="4201" w:type="dxa"/>
            <w:shd w:val="clear" w:color="auto" w:fill="auto"/>
          </w:tcPr>
          <w:p w14:paraId="6CD7BD7E"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4"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2B8D8A4E"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FFF8BCE"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F975ECF" w14:textId="77777777" w:rsidTr="00C67402">
        <w:tc>
          <w:tcPr>
            <w:tcW w:w="4201" w:type="dxa"/>
            <w:shd w:val="clear" w:color="auto" w:fill="auto"/>
          </w:tcPr>
          <w:p w14:paraId="4770449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90428A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1E3E722" w14:textId="77777777" w:rsidTr="00C67402">
        <w:tc>
          <w:tcPr>
            <w:tcW w:w="4201" w:type="dxa"/>
            <w:shd w:val="clear" w:color="auto" w:fill="auto"/>
          </w:tcPr>
          <w:p w14:paraId="1D1D1F7E"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14DD4A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E747558" w14:textId="77777777" w:rsidTr="00C67402">
        <w:tc>
          <w:tcPr>
            <w:tcW w:w="4201" w:type="dxa"/>
            <w:shd w:val="clear" w:color="auto" w:fill="auto"/>
          </w:tcPr>
          <w:p w14:paraId="3F26BC60"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C15769E"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7FEC1941" w14:textId="77777777" w:rsidTr="00C67402">
        <w:tc>
          <w:tcPr>
            <w:tcW w:w="4201" w:type="dxa"/>
            <w:shd w:val="clear" w:color="auto" w:fill="auto"/>
          </w:tcPr>
          <w:p w14:paraId="04C6AB08"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549C015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13493A7" w14:textId="77777777" w:rsidTr="00C67402">
        <w:tc>
          <w:tcPr>
            <w:tcW w:w="4201" w:type="dxa"/>
            <w:shd w:val="clear" w:color="auto" w:fill="auto"/>
          </w:tcPr>
          <w:p w14:paraId="1F91CAB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71AFBA4"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4B839F8" w14:textId="77777777" w:rsidTr="00C67402">
        <w:tc>
          <w:tcPr>
            <w:tcW w:w="4201" w:type="dxa"/>
            <w:shd w:val="clear" w:color="auto" w:fill="auto"/>
          </w:tcPr>
          <w:p w14:paraId="791135A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6"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444F6AE"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8"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0286C9F" w14:textId="77777777" w:rsidTr="00C67402">
        <w:tc>
          <w:tcPr>
            <w:tcW w:w="4201" w:type="dxa"/>
            <w:shd w:val="clear" w:color="auto" w:fill="auto"/>
          </w:tcPr>
          <w:p w14:paraId="2A94A0E2"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2ECC403"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A15A92C" w14:textId="77777777" w:rsidTr="00C67402">
        <w:tc>
          <w:tcPr>
            <w:tcW w:w="4201" w:type="dxa"/>
            <w:shd w:val="clear" w:color="auto" w:fill="auto"/>
          </w:tcPr>
          <w:p w14:paraId="59DBFF2E"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7D9657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7D86CFF" w14:textId="77777777" w:rsidTr="00C67402">
        <w:tc>
          <w:tcPr>
            <w:tcW w:w="4201" w:type="dxa"/>
            <w:shd w:val="clear" w:color="auto" w:fill="auto"/>
          </w:tcPr>
          <w:p w14:paraId="4C07BFE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05995E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0E8ED10D" w14:textId="77777777" w:rsidTr="00C67402">
        <w:tc>
          <w:tcPr>
            <w:tcW w:w="4201" w:type="dxa"/>
            <w:shd w:val="clear" w:color="auto" w:fill="auto"/>
          </w:tcPr>
          <w:p w14:paraId="74DA67A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9C8270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17F6A389"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6BEC810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1DF31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7033FD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2B646B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5C3F2A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94113D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0A3D04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77A79E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0A376A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A0B8F2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87FA4A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3DBB00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FD841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1C0537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A50086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5E319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7A1BBFC"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2B580B3"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81717C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8F956A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7E71FB"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0DE762D5"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14:paraId="00C74526"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77B47185"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14:paraId="76BF2247" w14:textId="77777777" w:rsidTr="007B5F0E">
        <w:tc>
          <w:tcPr>
            <w:tcW w:w="4201" w:type="dxa"/>
            <w:shd w:val="clear" w:color="auto" w:fill="BFBFBF" w:themeFill="background1" w:themeFillShade="BF"/>
          </w:tcPr>
          <w:p w14:paraId="6073F20A"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14:paraId="5B195AD9"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41C36E7B" w14:textId="77777777" w:rsidTr="007B5F0E">
        <w:tc>
          <w:tcPr>
            <w:tcW w:w="4201" w:type="dxa"/>
            <w:shd w:val="clear" w:color="auto" w:fill="auto"/>
          </w:tcPr>
          <w:p w14:paraId="1D92E9C4"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14:paraId="281ED44E" w14:textId="77777777"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14:paraId="3E10A4B6" w14:textId="77777777" w:rsidTr="007B5F0E">
        <w:tc>
          <w:tcPr>
            <w:tcW w:w="4201" w:type="dxa"/>
            <w:shd w:val="clear" w:color="auto" w:fill="auto"/>
          </w:tcPr>
          <w:p w14:paraId="01723CBA"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14:paraId="16906F75"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14:paraId="74BF0795" w14:textId="77777777" w:rsidTr="007B5F0E">
        <w:tc>
          <w:tcPr>
            <w:tcW w:w="4201" w:type="dxa"/>
            <w:shd w:val="clear" w:color="auto" w:fill="auto"/>
          </w:tcPr>
          <w:p w14:paraId="1F8BAADB"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14:paraId="4C264F5A"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14:paraId="5F92E1CD"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20ED6D49"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4F864E01"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14:paraId="6E6B56F3" w14:textId="0845C481"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del w:id="33" w:author="Willian Pereira" w:date="2022-08-04T15:31:00Z">
        <w:r w:rsidR="002E1044" w:rsidRPr="00D242AF" w:rsidDel="00CF43D5">
          <w:rPr>
            <w:rFonts w:ascii="Trebuchet MS" w:hAnsi="Trebuchet MS"/>
            <w:b/>
            <w:bCs/>
            <w:kern w:val="20"/>
            <w:sz w:val="22"/>
            <w:szCs w:val="22"/>
          </w:rPr>
          <w:delText xml:space="preserve"> FLAT</w:delText>
        </w:r>
      </w:del>
    </w:p>
    <w:p w14:paraId="26F3994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CF43D5" w:rsidRPr="00CF43D5" w14:paraId="4F0CEC18" w14:textId="77777777" w:rsidTr="00CF43D5">
        <w:trPr>
          <w:trHeight w:val="525"/>
          <w:ins w:id="34" w:author="Willian Pereira" w:date="2022-08-04T15:31:00Z"/>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D75F5BF" w14:textId="77777777" w:rsidR="00CF43D5" w:rsidRPr="00CF43D5" w:rsidRDefault="00CF43D5" w:rsidP="00CF43D5">
            <w:pPr>
              <w:widowControl/>
              <w:adjustRightInd/>
              <w:spacing w:line="240" w:lineRule="auto"/>
              <w:jc w:val="center"/>
              <w:textAlignment w:val="auto"/>
              <w:rPr>
                <w:ins w:id="35" w:author="Willian Pereira" w:date="2022-08-04T15:31:00Z"/>
                <w:rFonts w:ascii="Calibri" w:hAnsi="Calibri" w:cs="Calibri"/>
                <w:b/>
                <w:bCs/>
                <w:color w:val="000000"/>
                <w:sz w:val="16"/>
                <w:szCs w:val="16"/>
              </w:rPr>
            </w:pPr>
            <w:ins w:id="36" w:author="Willian Pereira" w:date="2022-08-04T15:31:00Z">
              <w:r w:rsidRPr="00CF43D5">
                <w:rPr>
                  <w:rFonts w:ascii="Calibri" w:hAnsi="Calibri" w:cs="Calibri"/>
                  <w:b/>
                  <w:bCs/>
                  <w:color w:val="000000"/>
                  <w:sz w:val="16"/>
                  <w:szCs w:val="16"/>
                </w:rPr>
                <w:t>Despesas Iniciais</w:t>
              </w:r>
            </w:ins>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61619606" w14:textId="77777777" w:rsidR="00CF43D5" w:rsidRPr="00CF43D5" w:rsidRDefault="00CF43D5" w:rsidP="00CF43D5">
            <w:pPr>
              <w:widowControl/>
              <w:adjustRightInd/>
              <w:spacing w:line="240" w:lineRule="auto"/>
              <w:jc w:val="center"/>
              <w:textAlignment w:val="auto"/>
              <w:rPr>
                <w:ins w:id="37" w:author="Willian Pereira" w:date="2022-08-04T15:31:00Z"/>
                <w:rFonts w:ascii="Calibri" w:hAnsi="Calibri" w:cs="Calibri"/>
                <w:b/>
                <w:bCs/>
                <w:color w:val="000000"/>
                <w:sz w:val="16"/>
                <w:szCs w:val="16"/>
              </w:rPr>
            </w:pPr>
            <w:ins w:id="38" w:author="Willian Pereira" w:date="2022-08-04T15:31:00Z">
              <w:r w:rsidRPr="00CF43D5">
                <w:rPr>
                  <w:rFonts w:ascii="Calibri" w:hAnsi="Calibri" w:cs="Calibri"/>
                  <w:b/>
                  <w:bCs/>
                  <w:color w:val="000000"/>
                  <w:sz w:val="16"/>
                  <w:szCs w:val="16"/>
                </w:rPr>
                <w:t>Periodicidade</w:t>
              </w:r>
            </w:ins>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77C544E9" w14:textId="77777777" w:rsidR="00CF43D5" w:rsidRPr="00CF43D5" w:rsidRDefault="00CF43D5" w:rsidP="00CF43D5">
            <w:pPr>
              <w:widowControl/>
              <w:adjustRightInd/>
              <w:spacing w:line="240" w:lineRule="auto"/>
              <w:jc w:val="center"/>
              <w:textAlignment w:val="auto"/>
              <w:rPr>
                <w:ins w:id="39" w:author="Willian Pereira" w:date="2022-08-04T15:31:00Z"/>
                <w:rFonts w:ascii="Calibri" w:hAnsi="Calibri" w:cs="Calibri"/>
                <w:b/>
                <w:bCs/>
                <w:color w:val="000000"/>
                <w:sz w:val="16"/>
                <w:szCs w:val="16"/>
              </w:rPr>
            </w:pPr>
            <w:ins w:id="40" w:author="Willian Pereira" w:date="2022-08-04T15:31:00Z">
              <w:r w:rsidRPr="00CF43D5">
                <w:rPr>
                  <w:rFonts w:ascii="Calibri" w:hAnsi="Calibri" w:cs="Calibri"/>
                  <w:b/>
                  <w:bCs/>
                  <w:color w:val="000000"/>
                  <w:sz w:val="16"/>
                  <w:szCs w:val="16"/>
                </w:rPr>
                <w:t>Titular</w:t>
              </w:r>
            </w:ins>
          </w:p>
        </w:tc>
        <w:tc>
          <w:tcPr>
            <w:tcW w:w="1060" w:type="dxa"/>
            <w:tcBorders>
              <w:top w:val="single" w:sz="8" w:space="0" w:color="auto"/>
              <w:left w:val="nil"/>
              <w:bottom w:val="single" w:sz="4" w:space="0" w:color="auto"/>
              <w:right w:val="single" w:sz="4" w:space="0" w:color="auto"/>
            </w:tcBorders>
            <w:shd w:val="clear" w:color="000000" w:fill="BFBFBF"/>
            <w:noWrap/>
            <w:vAlign w:val="center"/>
            <w:hideMark/>
          </w:tcPr>
          <w:p w14:paraId="65F18B97" w14:textId="77777777" w:rsidR="00CF43D5" w:rsidRPr="00CF43D5" w:rsidRDefault="00CF43D5" w:rsidP="00CF43D5">
            <w:pPr>
              <w:widowControl/>
              <w:adjustRightInd/>
              <w:spacing w:line="240" w:lineRule="auto"/>
              <w:jc w:val="center"/>
              <w:textAlignment w:val="auto"/>
              <w:rPr>
                <w:ins w:id="41" w:author="Willian Pereira" w:date="2022-08-04T15:31:00Z"/>
                <w:rFonts w:ascii="Calibri" w:hAnsi="Calibri" w:cs="Calibri"/>
                <w:b/>
                <w:bCs/>
                <w:color w:val="000000"/>
                <w:sz w:val="16"/>
                <w:szCs w:val="16"/>
              </w:rPr>
            </w:pPr>
            <w:ins w:id="42" w:author="Willian Pereira" w:date="2022-08-04T15:31:00Z">
              <w:r w:rsidRPr="00CF43D5">
                <w:rPr>
                  <w:rFonts w:ascii="Calibri" w:hAnsi="Calibri" w:cs="Calibri"/>
                  <w:b/>
                  <w:bCs/>
                  <w:color w:val="000000"/>
                  <w:sz w:val="16"/>
                  <w:szCs w:val="16"/>
                </w:rPr>
                <w:t xml:space="preserve">Valor </w:t>
              </w:r>
              <w:proofErr w:type="gramStart"/>
              <w:r w:rsidRPr="00CF43D5">
                <w:rPr>
                  <w:rFonts w:ascii="Calibri" w:hAnsi="Calibri" w:cs="Calibri"/>
                  <w:b/>
                  <w:bCs/>
                  <w:color w:val="000000"/>
                  <w:sz w:val="16"/>
                  <w:szCs w:val="16"/>
                </w:rPr>
                <w:t>Liquido</w:t>
              </w:r>
              <w:proofErr w:type="gramEnd"/>
            </w:ins>
          </w:p>
        </w:tc>
        <w:tc>
          <w:tcPr>
            <w:tcW w:w="1285" w:type="dxa"/>
            <w:tcBorders>
              <w:top w:val="single" w:sz="8" w:space="0" w:color="auto"/>
              <w:left w:val="nil"/>
              <w:bottom w:val="single" w:sz="4" w:space="0" w:color="auto"/>
              <w:right w:val="single" w:sz="8" w:space="0" w:color="auto"/>
            </w:tcBorders>
            <w:shd w:val="clear" w:color="000000" w:fill="BFBFBF"/>
            <w:vAlign w:val="center"/>
            <w:hideMark/>
          </w:tcPr>
          <w:p w14:paraId="7E84FDE3" w14:textId="77777777" w:rsidR="00CF43D5" w:rsidRPr="00CF43D5" w:rsidRDefault="00CF43D5" w:rsidP="00CF43D5">
            <w:pPr>
              <w:widowControl/>
              <w:adjustRightInd/>
              <w:spacing w:line="240" w:lineRule="auto"/>
              <w:jc w:val="center"/>
              <w:textAlignment w:val="auto"/>
              <w:rPr>
                <w:ins w:id="43" w:author="Willian Pereira" w:date="2022-08-04T15:31:00Z"/>
                <w:rFonts w:ascii="Calibri" w:hAnsi="Calibri" w:cs="Calibri"/>
                <w:b/>
                <w:bCs/>
                <w:color w:val="000000"/>
                <w:sz w:val="16"/>
                <w:szCs w:val="16"/>
              </w:rPr>
            </w:pPr>
            <w:ins w:id="44" w:author="Willian Pereira" w:date="2022-08-04T15:31:00Z">
              <w:r w:rsidRPr="00CF43D5">
                <w:rPr>
                  <w:rFonts w:ascii="Calibri" w:hAnsi="Calibri" w:cs="Calibri"/>
                  <w:b/>
                  <w:bCs/>
                  <w:color w:val="000000"/>
                  <w:sz w:val="16"/>
                  <w:szCs w:val="16"/>
                </w:rPr>
                <w:t>% sobre o valor da emissão</w:t>
              </w:r>
            </w:ins>
          </w:p>
        </w:tc>
      </w:tr>
      <w:tr w:rsidR="00CF43D5" w:rsidRPr="00CF43D5" w14:paraId="1B20F097" w14:textId="77777777" w:rsidTr="00CF43D5">
        <w:trPr>
          <w:trHeight w:val="288"/>
          <w:ins w:id="45"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DCA2DA9" w14:textId="77777777" w:rsidR="00CF43D5" w:rsidRPr="00CF43D5" w:rsidRDefault="00CF43D5" w:rsidP="00CF43D5">
            <w:pPr>
              <w:widowControl/>
              <w:adjustRightInd/>
              <w:spacing w:line="240" w:lineRule="auto"/>
              <w:jc w:val="left"/>
              <w:textAlignment w:val="auto"/>
              <w:rPr>
                <w:ins w:id="46" w:author="Willian Pereira" w:date="2022-08-04T15:31:00Z"/>
                <w:rFonts w:ascii="Calibri" w:hAnsi="Calibri" w:cs="Calibri"/>
                <w:color w:val="000000"/>
                <w:sz w:val="16"/>
                <w:szCs w:val="16"/>
              </w:rPr>
            </w:pPr>
            <w:proofErr w:type="spellStart"/>
            <w:ins w:id="47" w:author="Willian Pereira" w:date="2022-08-04T15:31:00Z">
              <w:r w:rsidRPr="00CF43D5">
                <w:rPr>
                  <w:rFonts w:ascii="Calibri" w:hAnsi="Calibri" w:cs="Calibri"/>
                  <w:color w:val="000000"/>
                  <w:sz w:val="16"/>
                  <w:szCs w:val="16"/>
                </w:rPr>
                <w:t>Fee</w:t>
              </w:r>
              <w:proofErr w:type="spellEnd"/>
              <w:r w:rsidRPr="00CF43D5">
                <w:rPr>
                  <w:rFonts w:ascii="Calibri" w:hAnsi="Calibri" w:cs="Calibri"/>
                  <w:color w:val="000000"/>
                  <w:sz w:val="16"/>
                  <w:szCs w:val="16"/>
                </w:rPr>
                <w:t xml:space="preserve"> da Securitizadora</w:t>
              </w:r>
            </w:ins>
          </w:p>
        </w:tc>
        <w:tc>
          <w:tcPr>
            <w:tcW w:w="1236" w:type="dxa"/>
            <w:tcBorders>
              <w:top w:val="nil"/>
              <w:left w:val="nil"/>
              <w:bottom w:val="single" w:sz="4" w:space="0" w:color="auto"/>
              <w:right w:val="single" w:sz="4" w:space="0" w:color="auto"/>
            </w:tcBorders>
            <w:shd w:val="clear" w:color="auto" w:fill="auto"/>
            <w:noWrap/>
            <w:vAlign w:val="center"/>
            <w:hideMark/>
          </w:tcPr>
          <w:p w14:paraId="1046772D" w14:textId="77777777" w:rsidR="00CF43D5" w:rsidRPr="00CF43D5" w:rsidRDefault="00CF43D5" w:rsidP="00CF43D5">
            <w:pPr>
              <w:widowControl/>
              <w:adjustRightInd/>
              <w:spacing w:line="240" w:lineRule="auto"/>
              <w:jc w:val="center"/>
              <w:textAlignment w:val="auto"/>
              <w:rPr>
                <w:ins w:id="48" w:author="Willian Pereira" w:date="2022-08-04T15:31:00Z"/>
                <w:rFonts w:ascii="Calibri" w:hAnsi="Calibri" w:cs="Calibri"/>
                <w:color w:val="000000"/>
                <w:sz w:val="16"/>
                <w:szCs w:val="16"/>
              </w:rPr>
            </w:pPr>
            <w:ins w:id="49"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7A56B776" w14:textId="77777777" w:rsidR="00CF43D5" w:rsidRPr="00CF43D5" w:rsidRDefault="00CF43D5" w:rsidP="00CF43D5">
            <w:pPr>
              <w:widowControl/>
              <w:adjustRightInd/>
              <w:spacing w:line="240" w:lineRule="auto"/>
              <w:jc w:val="center"/>
              <w:textAlignment w:val="auto"/>
              <w:rPr>
                <w:ins w:id="50" w:author="Willian Pereira" w:date="2022-08-04T15:31:00Z"/>
                <w:rFonts w:ascii="Calibri" w:hAnsi="Calibri" w:cs="Calibri"/>
                <w:color w:val="000000"/>
                <w:sz w:val="16"/>
                <w:szCs w:val="16"/>
              </w:rPr>
            </w:pPr>
            <w:ins w:id="51" w:author="Willian Pereira" w:date="2022-08-04T15:31:00Z">
              <w:r w:rsidRPr="00CF43D5">
                <w:rPr>
                  <w:rFonts w:ascii="Calibri" w:hAnsi="Calibri" w:cs="Calibri"/>
                  <w:color w:val="000000"/>
                  <w:sz w:val="16"/>
                  <w:szCs w:val="16"/>
                </w:rPr>
                <w:t>True Securitizadora</w:t>
              </w:r>
            </w:ins>
          </w:p>
        </w:tc>
        <w:tc>
          <w:tcPr>
            <w:tcW w:w="1060" w:type="dxa"/>
            <w:tcBorders>
              <w:top w:val="nil"/>
              <w:left w:val="nil"/>
              <w:bottom w:val="single" w:sz="4" w:space="0" w:color="auto"/>
              <w:right w:val="single" w:sz="4" w:space="0" w:color="auto"/>
            </w:tcBorders>
            <w:shd w:val="clear" w:color="auto" w:fill="auto"/>
            <w:noWrap/>
            <w:vAlign w:val="center"/>
            <w:hideMark/>
          </w:tcPr>
          <w:p w14:paraId="6BC919F5" w14:textId="77777777" w:rsidR="00CF43D5" w:rsidRPr="00CF43D5" w:rsidRDefault="00CF43D5" w:rsidP="00CF43D5">
            <w:pPr>
              <w:widowControl/>
              <w:adjustRightInd/>
              <w:spacing w:line="240" w:lineRule="auto"/>
              <w:jc w:val="center"/>
              <w:textAlignment w:val="auto"/>
              <w:rPr>
                <w:ins w:id="52" w:author="Willian Pereira" w:date="2022-08-04T15:31:00Z"/>
                <w:rFonts w:ascii="Calibri" w:hAnsi="Calibri" w:cs="Calibri"/>
                <w:color w:val="000000"/>
                <w:sz w:val="16"/>
                <w:szCs w:val="16"/>
              </w:rPr>
            </w:pPr>
            <w:ins w:id="53" w:author="Willian Pereira" w:date="2022-08-04T15:31:00Z">
              <w:r w:rsidRPr="00CF43D5">
                <w:rPr>
                  <w:rFonts w:ascii="Calibri" w:hAnsi="Calibri" w:cs="Calibri"/>
                  <w:color w:val="000000"/>
                  <w:sz w:val="16"/>
                  <w:szCs w:val="16"/>
                </w:rPr>
                <w:t>20.000,00</w:t>
              </w:r>
            </w:ins>
          </w:p>
        </w:tc>
        <w:tc>
          <w:tcPr>
            <w:tcW w:w="1285" w:type="dxa"/>
            <w:tcBorders>
              <w:top w:val="nil"/>
              <w:left w:val="nil"/>
              <w:bottom w:val="single" w:sz="4" w:space="0" w:color="auto"/>
              <w:right w:val="single" w:sz="8" w:space="0" w:color="auto"/>
            </w:tcBorders>
            <w:shd w:val="clear" w:color="auto" w:fill="auto"/>
            <w:noWrap/>
            <w:vAlign w:val="center"/>
            <w:hideMark/>
          </w:tcPr>
          <w:p w14:paraId="1CF5C205" w14:textId="77777777" w:rsidR="00CF43D5" w:rsidRPr="00CF43D5" w:rsidRDefault="00CF43D5" w:rsidP="00CF43D5">
            <w:pPr>
              <w:widowControl/>
              <w:adjustRightInd/>
              <w:spacing w:line="240" w:lineRule="auto"/>
              <w:jc w:val="center"/>
              <w:textAlignment w:val="auto"/>
              <w:rPr>
                <w:ins w:id="54" w:author="Willian Pereira" w:date="2022-08-04T15:31:00Z"/>
                <w:rFonts w:ascii="Calibri" w:hAnsi="Calibri" w:cs="Calibri"/>
                <w:color w:val="000000"/>
                <w:sz w:val="16"/>
                <w:szCs w:val="16"/>
              </w:rPr>
            </w:pPr>
            <w:ins w:id="55" w:author="Willian Pereira" w:date="2022-08-04T15:31:00Z">
              <w:r w:rsidRPr="00CF43D5">
                <w:rPr>
                  <w:rFonts w:ascii="Calibri" w:hAnsi="Calibri" w:cs="Calibri"/>
                  <w:color w:val="000000"/>
                  <w:sz w:val="16"/>
                  <w:szCs w:val="16"/>
                </w:rPr>
                <w:t>0,005056%</w:t>
              </w:r>
            </w:ins>
          </w:p>
        </w:tc>
      </w:tr>
      <w:tr w:rsidR="00CF43D5" w:rsidRPr="00CF43D5" w14:paraId="465F2B5E" w14:textId="77777777" w:rsidTr="00CF43D5">
        <w:trPr>
          <w:trHeight w:val="288"/>
          <w:ins w:id="56"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59BAA23A" w14:textId="77777777" w:rsidR="00CF43D5" w:rsidRPr="00CF43D5" w:rsidRDefault="00CF43D5" w:rsidP="00CF43D5">
            <w:pPr>
              <w:widowControl/>
              <w:adjustRightInd/>
              <w:spacing w:line="240" w:lineRule="auto"/>
              <w:jc w:val="left"/>
              <w:textAlignment w:val="auto"/>
              <w:rPr>
                <w:ins w:id="57" w:author="Willian Pereira" w:date="2022-08-04T15:31:00Z"/>
                <w:rFonts w:ascii="Calibri" w:hAnsi="Calibri" w:cs="Calibri"/>
                <w:color w:val="000000"/>
                <w:sz w:val="16"/>
                <w:szCs w:val="16"/>
              </w:rPr>
            </w:pPr>
            <w:ins w:id="58" w:author="Willian Pereira" w:date="2022-08-04T15:31:00Z">
              <w:r w:rsidRPr="00CF43D5">
                <w:rPr>
                  <w:rFonts w:ascii="Calibri" w:hAnsi="Calibri" w:cs="Calibri"/>
                  <w:color w:val="000000"/>
                  <w:sz w:val="16"/>
                  <w:szCs w:val="16"/>
                </w:rPr>
                <w:t>Administração do CRI</w:t>
              </w:r>
            </w:ins>
          </w:p>
        </w:tc>
        <w:tc>
          <w:tcPr>
            <w:tcW w:w="1236" w:type="dxa"/>
            <w:tcBorders>
              <w:top w:val="nil"/>
              <w:left w:val="nil"/>
              <w:bottom w:val="single" w:sz="4" w:space="0" w:color="auto"/>
              <w:right w:val="single" w:sz="4" w:space="0" w:color="auto"/>
            </w:tcBorders>
            <w:shd w:val="clear" w:color="auto" w:fill="auto"/>
            <w:noWrap/>
            <w:vAlign w:val="center"/>
            <w:hideMark/>
          </w:tcPr>
          <w:p w14:paraId="67EE6EF3" w14:textId="77777777" w:rsidR="00CF43D5" w:rsidRPr="00CF43D5" w:rsidRDefault="00CF43D5" w:rsidP="00CF43D5">
            <w:pPr>
              <w:widowControl/>
              <w:adjustRightInd/>
              <w:spacing w:line="240" w:lineRule="auto"/>
              <w:jc w:val="center"/>
              <w:textAlignment w:val="auto"/>
              <w:rPr>
                <w:ins w:id="59" w:author="Willian Pereira" w:date="2022-08-04T15:31:00Z"/>
                <w:rFonts w:ascii="Calibri" w:hAnsi="Calibri" w:cs="Calibri"/>
                <w:color w:val="000000"/>
                <w:sz w:val="16"/>
                <w:szCs w:val="16"/>
              </w:rPr>
            </w:pPr>
            <w:ins w:id="60"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41233EFD" w14:textId="77777777" w:rsidR="00CF43D5" w:rsidRPr="00CF43D5" w:rsidRDefault="00CF43D5" w:rsidP="00CF43D5">
            <w:pPr>
              <w:widowControl/>
              <w:adjustRightInd/>
              <w:spacing w:line="240" w:lineRule="auto"/>
              <w:jc w:val="center"/>
              <w:textAlignment w:val="auto"/>
              <w:rPr>
                <w:ins w:id="61" w:author="Willian Pereira" w:date="2022-08-04T15:31:00Z"/>
                <w:rFonts w:ascii="Calibri" w:hAnsi="Calibri" w:cs="Calibri"/>
                <w:color w:val="000000"/>
                <w:sz w:val="16"/>
                <w:szCs w:val="16"/>
              </w:rPr>
            </w:pPr>
            <w:ins w:id="62" w:author="Willian Pereira" w:date="2022-08-04T15:31:00Z">
              <w:r w:rsidRPr="00CF43D5">
                <w:rPr>
                  <w:rFonts w:ascii="Calibri" w:hAnsi="Calibri" w:cs="Calibri"/>
                  <w:color w:val="000000"/>
                  <w:sz w:val="16"/>
                  <w:szCs w:val="16"/>
                </w:rPr>
                <w:t>True Securitizadora</w:t>
              </w:r>
            </w:ins>
          </w:p>
        </w:tc>
        <w:tc>
          <w:tcPr>
            <w:tcW w:w="1060" w:type="dxa"/>
            <w:tcBorders>
              <w:top w:val="nil"/>
              <w:left w:val="nil"/>
              <w:bottom w:val="single" w:sz="4" w:space="0" w:color="auto"/>
              <w:right w:val="single" w:sz="4" w:space="0" w:color="auto"/>
            </w:tcBorders>
            <w:shd w:val="clear" w:color="auto" w:fill="auto"/>
            <w:noWrap/>
            <w:vAlign w:val="center"/>
            <w:hideMark/>
          </w:tcPr>
          <w:p w14:paraId="00343A2B" w14:textId="77777777" w:rsidR="00CF43D5" w:rsidRPr="00CF43D5" w:rsidRDefault="00CF43D5" w:rsidP="00CF43D5">
            <w:pPr>
              <w:widowControl/>
              <w:adjustRightInd/>
              <w:spacing w:line="240" w:lineRule="auto"/>
              <w:jc w:val="center"/>
              <w:textAlignment w:val="auto"/>
              <w:rPr>
                <w:ins w:id="63" w:author="Willian Pereira" w:date="2022-08-04T15:31:00Z"/>
                <w:rFonts w:ascii="Calibri" w:hAnsi="Calibri" w:cs="Calibri"/>
                <w:color w:val="000000"/>
                <w:sz w:val="16"/>
                <w:szCs w:val="16"/>
              </w:rPr>
            </w:pPr>
            <w:ins w:id="64" w:author="Willian Pereira" w:date="2022-08-04T15:31:00Z">
              <w:r w:rsidRPr="00CF43D5">
                <w:rPr>
                  <w:rFonts w:ascii="Calibri" w:hAnsi="Calibri" w:cs="Calibri"/>
                  <w:color w:val="000000"/>
                  <w:sz w:val="16"/>
                  <w:szCs w:val="16"/>
                </w:rPr>
                <w:t>3.500,00</w:t>
              </w:r>
            </w:ins>
          </w:p>
        </w:tc>
        <w:tc>
          <w:tcPr>
            <w:tcW w:w="1285" w:type="dxa"/>
            <w:tcBorders>
              <w:top w:val="nil"/>
              <w:left w:val="nil"/>
              <w:bottom w:val="single" w:sz="4" w:space="0" w:color="auto"/>
              <w:right w:val="single" w:sz="8" w:space="0" w:color="auto"/>
            </w:tcBorders>
            <w:shd w:val="clear" w:color="auto" w:fill="auto"/>
            <w:noWrap/>
            <w:vAlign w:val="center"/>
            <w:hideMark/>
          </w:tcPr>
          <w:p w14:paraId="6EA83752" w14:textId="77777777" w:rsidR="00CF43D5" w:rsidRPr="00CF43D5" w:rsidRDefault="00CF43D5" w:rsidP="00CF43D5">
            <w:pPr>
              <w:widowControl/>
              <w:adjustRightInd/>
              <w:spacing w:line="240" w:lineRule="auto"/>
              <w:jc w:val="center"/>
              <w:textAlignment w:val="auto"/>
              <w:rPr>
                <w:ins w:id="65" w:author="Willian Pereira" w:date="2022-08-04T15:31:00Z"/>
                <w:rFonts w:ascii="Calibri" w:hAnsi="Calibri" w:cs="Calibri"/>
                <w:color w:val="000000"/>
                <w:sz w:val="16"/>
                <w:szCs w:val="16"/>
              </w:rPr>
            </w:pPr>
            <w:ins w:id="66" w:author="Willian Pereira" w:date="2022-08-04T15:31:00Z">
              <w:r w:rsidRPr="00CF43D5">
                <w:rPr>
                  <w:rFonts w:ascii="Calibri" w:hAnsi="Calibri" w:cs="Calibri"/>
                  <w:color w:val="000000"/>
                  <w:sz w:val="16"/>
                  <w:szCs w:val="16"/>
                </w:rPr>
                <w:t>0,000885%</w:t>
              </w:r>
            </w:ins>
          </w:p>
        </w:tc>
      </w:tr>
      <w:tr w:rsidR="00CF43D5" w:rsidRPr="00CF43D5" w14:paraId="5A84E13E" w14:textId="77777777" w:rsidTr="00CF43D5">
        <w:trPr>
          <w:trHeight w:val="288"/>
          <w:ins w:id="67"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C0F90A3" w14:textId="77777777" w:rsidR="00CF43D5" w:rsidRPr="00CF43D5" w:rsidRDefault="00CF43D5" w:rsidP="00CF43D5">
            <w:pPr>
              <w:widowControl/>
              <w:adjustRightInd/>
              <w:spacing w:line="240" w:lineRule="auto"/>
              <w:jc w:val="left"/>
              <w:textAlignment w:val="auto"/>
              <w:rPr>
                <w:ins w:id="68" w:author="Willian Pereira" w:date="2022-08-04T15:31:00Z"/>
                <w:rFonts w:ascii="Calibri" w:hAnsi="Calibri" w:cs="Calibri"/>
                <w:color w:val="000000"/>
                <w:sz w:val="16"/>
                <w:szCs w:val="16"/>
              </w:rPr>
            </w:pPr>
            <w:proofErr w:type="spellStart"/>
            <w:ins w:id="69" w:author="Willian Pereira" w:date="2022-08-04T15:31:00Z">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ins>
          </w:p>
        </w:tc>
        <w:tc>
          <w:tcPr>
            <w:tcW w:w="1236" w:type="dxa"/>
            <w:tcBorders>
              <w:top w:val="nil"/>
              <w:left w:val="nil"/>
              <w:bottom w:val="single" w:sz="4" w:space="0" w:color="auto"/>
              <w:right w:val="single" w:sz="4" w:space="0" w:color="auto"/>
            </w:tcBorders>
            <w:shd w:val="clear" w:color="auto" w:fill="auto"/>
            <w:noWrap/>
            <w:vAlign w:val="center"/>
            <w:hideMark/>
          </w:tcPr>
          <w:p w14:paraId="0C2C8EBE" w14:textId="77777777" w:rsidR="00CF43D5" w:rsidRPr="00CF43D5" w:rsidRDefault="00CF43D5" w:rsidP="00CF43D5">
            <w:pPr>
              <w:widowControl/>
              <w:adjustRightInd/>
              <w:spacing w:line="240" w:lineRule="auto"/>
              <w:jc w:val="center"/>
              <w:textAlignment w:val="auto"/>
              <w:rPr>
                <w:ins w:id="70" w:author="Willian Pereira" w:date="2022-08-04T15:31:00Z"/>
                <w:rFonts w:ascii="Calibri" w:hAnsi="Calibri" w:cs="Calibri"/>
                <w:color w:val="000000"/>
                <w:sz w:val="16"/>
                <w:szCs w:val="16"/>
              </w:rPr>
            </w:pPr>
            <w:ins w:id="71"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246CB41D" w14:textId="77777777" w:rsidR="00CF43D5" w:rsidRPr="00CF43D5" w:rsidRDefault="00CF43D5" w:rsidP="00CF43D5">
            <w:pPr>
              <w:widowControl/>
              <w:adjustRightInd/>
              <w:spacing w:line="240" w:lineRule="auto"/>
              <w:jc w:val="center"/>
              <w:textAlignment w:val="auto"/>
              <w:rPr>
                <w:ins w:id="72" w:author="Willian Pereira" w:date="2022-08-04T15:31:00Z"/>
                <w:rFonts w:ascii="Calibri" w:hAnsi="Calibri" w:cs="Calibri"/>
                <w:color w:val="000000"/>
                <w:sz w:val="16"/>
                <w:szCs w:val="16"/>
              </w:rPr>
            </w:pPr>
            <w:ins w:id="73" w:author="Willian Pereira" w:date="2022-08-04T15:31:00Z">
              <w:r w:rsidRPr="00CF43D5">
                <w:rPr>
                  <w:rFonts w:ascii="Calibri" w:hAnsi="Calibri" w:cs="Calibri"/>
                  <w:color w:val="000000"/>
                  <w:sz w:val="16"/>
                  <w:szCs w:val="16"/>
                </w:rPr>
                <w:t>Itaú</w:t>
              </w:r>
            </w:ins>
          </w:p>
        </w:tc>
        <w:tc>
          <w:tcPr>
            <w:tcW w:w="1060" w:type="dxa"/>
            <w:tcBorders>
              <w:top w:val="nil"/>
              <w:left w:val="nil"/>
              <w:bottom w:val="single" w:sz="4" w:space="0" w:color="auto"/>
              <w:right w:val="single" w:sz="4" w:space="0" w:color="auto"/>
            </w:tcBorders>
            <w:shd w:val="clear" w:color="auto" w:fill="auto"/>
            <w:noWrap/>
            <w:vAlign w:val="center"/>
            <w:hideMark/>
          </w:tcPr>
          <w:p w14:paraId="79469300" w14:textId="77777777" w:rsidR="00CF43D5" w:rsidRPr="00CF43D5" w:rsidRDefault="00CF43D5" w:rsidP="00CF43D5">
            <w:pPr>
              <w:widowControl/>
              <w:adjustRightInd/>
              <w:spacing w:line="240" w:lineRule="auto"/>
              <w:jc w:val="center"/>
              <w:textAlignment w:val="auto"/>
              <w:rPr>
                <w:ins w:id="74" w:author="Willian Pereira" w:date="2022-08-04T15:31:00Z"/>
                <w:rFonts w:ascii="Calibri" w:hAnsi="Calibri" w:cs="Calibri"/>
                <w:color w:val="000000"/>
                <w:sz w:val="16"/>
                <w:szCs w:val="16"/>
              </w:rPr>
            </w:pPr>
            <w:ins w:id="75" w:author="Willian Pereira" w:date="2022-08-04T15:31:00Z">
              <w:r w:rsidRPr="00CF43D5">
                <w:rPr>
                  <w:rFonts w:ascii="Calibri" w:hAnsi="Calibri" w:cs="Calibri"/>
                  <w:color w:val="000000"/>
                  <w:sz w:val="16"/>
                  <w:szCs w:val="16"/>
                </w:rPr>
                <w:t>1.195,40</w:t>
              </w:r>
            </w:ins>
          </w:p>
        </w:tc>
        <w:tc>
          <w:tcPr>
            <w:tcW w:w="1285" w:type="dxa"/>
            <w:tcBorders>
              <w:top w:val="nil"/>
              <w:left w:val="nil"/>
              <w:bottom w:val="single" w:sz="4" w:space="0" w:color="auto"/>
              <w:right w:val="single" w:sz="8" w:space="0" w:color="auto"/>
            </w:tcBorders>
            <w:shd w:val="clear" w:color="auto" w:fill="auto"/>
            <w:noWrap/>
            <w:vAlign w:val="center"/>
            <w:hideMark/>
          </w:tcPr>
          <w:p w14:paraId="2382585E" w14:textId="77777777" w:rsidR="00CF43D5" w:rsidRPr="00CF43D5" w:rsidRDefault="00CF43D5" w:rsidP="00CF43D5">
            <w:pPr>
              <w:widowControl/>
              <w:adjustRightInd/>
              <w:spacing w:line="240" w:lineRule="auto"/>
              <w:jc w:val="center"/>
              <w:textAlignment w:val="auto"/>
              <w:rPr>
                <w:ins w:id="76" w:author="Willian Pereira" w:date="2022-08-04T15:31:00Z"/>
                <w:rFonts w:ascii="Calibri" w:hAnsi="Calibri" w:cs="Calibri"/>
                <w:color w:val="000000"/>
                <w:sz w:val="16"/>
                <w:szCs w:val="16"/>
              </w:rPr>
            </w:pPr>
            <w:ins w:id="77" w:author="Willian Pereira" w:date="2022-08-04T15:31:00Z">
              <w:r w:rsidRPr="00CF43D5">
                <w:rPr>
                  <w:rFonts w:ascii="Calibri" w:hAnsi="Calibri" w:cs="Calibri"/>
                  <w:color w:val="000000"/>
                  <w:sz w:val="16"/>
                  <w:szCs w:val="16"/>
                </w:rPr>
                <w:t>0,000302%</w:t>
              </w:r>
            </w:ins>
          </w:p>
        </w:tc>
      </w:tr>
      <w:tr w:rsidR="00CF43D5" w:rsidRPr="00CF43D5" w14:paraId="5C70B20D" w14:textId="77777777" w:rsidTr="00CF43D5">
        <w:trPr>
          <w:trHeight w:val="288"/>
          <w:ins w:id="78"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6C1F239" w14:textId="77777777" w:rsidR="00CF43D5" w:rsidRPr="00CF43D5" w:rsidRDefault="00CF43D5" w:rsidP="00CF43D5">
            <w:pPr>
              <w:widowControl/>
              <w:adjustRightInd/>
              <w:spacing w:line="240" w:lineRule="auto"/>
              <w:jc w:val="left"/>
              <w:textAlignment w:val="auto"/>
              <w:rPr>
                <w:ins w:id="79" w:author="Willian Pereira" w:date="2022-08-04T15:31:00Z"/>
                <w:rFonts w:ascii="Calibri" w:hAnsi="Calibri" w:cs="Calibri"/>
                <w:color w:val="000000"/>
                <w:sz w:val="16"/>
                <w:szCs w:val="16"/>
              </w:rPr>
            </w:pPr>
            <w:ins w:id="80" w:author="Willian Pereira" w:date="2022-08-04T15:31:00Z">
              <w:r w:rsidRPr="00CF43D5">
                <w:rPr>
                  <w:rFonts w:ascii="Calibri" w:hAnsi="Calibri" w:cs="Calibri"/>
                  <w:color w:val="000000"/>
                  <w:sz w:val="16"/>
                  <w:szCs w:val="16"/>
                </w:rPr>
                <w:t>Registro de Valores Mobiliários (B3)</w:t>
              </w:r>
            </w:ins>
          </w:p>
        </w:tc>
        <w:tc>
          <w:tcPr>
            <w:tcW w:w="1236" w:type="dxa"/>
            <w:tcBorders>
              <w:top w:val="nil"/>
              <w:left w:val="nil"/>
              <w:bottom w:val="single" w:sz="4" w:space="0" w:color="auto"/>
              <w:right w:val="single" w:sz="4" w:space="0" w:color="auto"/>
            </w:tcBorders>
            <w:shd w:val="clear" w:color="auto" w:fill="auto"/>
            <w:noWrap/>
            <w:vAlign w:val="center"/>
            <w:hideMark/>
          </w:tcPr>
          <w:p w14:paraId="4976415C" w14:textId="77777777" w:rsidR="00CF43D5" w:rsidRPr="00CF43D5" w:rsidRDefault="00CF43D5" w:rsidP="00CF43D5">
            <w:pPr>
              <w:widowControl/>
              <w:adjustRightInd/>
              <w:spacing w:line="240" w:lineRule="auto"/>
              <w:jc w:val="center"/>
              <w:textAlignment w:val="auto"/>
              <w:rPr>
                <w:ins w:id="81" w:author="Willian Pereira" w:date="2022-08-04T15:31:00Z"/>
                <w:rFonts w:ascii="Calibri" w:hAnsi="Calibri" w:cs="Calibri"/>
                <w:color w:val="000000"/>
                <w:sz w:val="16"/>
                <w:szCs w:val="16"/>
              </w:rPr>
            </w:pPr>
            <w:ins w:id="82"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58B6394B" w14:textId="77777777" w:rsidR="00CF43D5" w:rsidRPr="00CF43D5" w:rsidRDefault="00CF43D5" w:rsidP="00CF43D5">
            <w:pPr>
              <w:widowControl/>
              <w:adjustRightInd/>
              <w:spacing w:line="240" w:lineRule="auto"/>
              <w:jc w:val="center"/>
              <w:textAlignment w:val="auto"/>
              <w:rPr>
                <w:ins w:id="83" w:author="Willian Pereira" w:date="2022-08-04T15:31:00Z"/>
                <w:rFonts w:ascii="Calibri" w:hAnsi="Calibri" w:cs="Calibri"/>
                <w:color w:val="000000"/>
                <w:sz w:val="16"/>
                <w:szCs w:val="16"/>
              </w:rPr>
            </w:pPr>
            <w:ins w:id="84" w:author="Willian Pereira" w:date="2022-08-04T15:31:00Z">
              <w:r w:rsidRPr="00CF43D5">
                <w:rPr>
                  <w:rFonts w:ascii="Calibri" w:hAnsi="Calibri" w:cs="Calibri"/>
                  <w:color w:val="000000"/>
                  <w:sz w:val="16"/>
                  <w:szCs w:val="16"/>
                </w:rPr>
                <w:t>B3</w:t>
              </w:r>
            </w:ins>
          </w:p>
        </w:tc>
        <w:tc>
          <w:tcPr>
            <w:tcW w:w="1060" w:type="dxa"/>
            <w:tcBorders>
              <w:top w:val="nil"/>
              <w:left w:val="nil"/>
              <w:bottom w:val="single" w:sz="4" w:space="0" w:color="auto"/>
              <w:right w:val="single" w:sz="4" w:space="0" w:color="auto"/>
            </w:tcBorders>
            <w:shd w:val="clear" w:color="auto" w:fill="auto"/>
            <w:noWrap/>
            <w:vAlign w:val="center"/>
            <w:hideMark/>
          </w:tcPr>
          <w:p w14:paraId="61C0C80A" w14:textId="77777777" w:rsidR="00CF43D5" w:rsidRPr="00CF43D5" w:rsidRDefault="00CF43D5" w:rsidP="00CF43D5">
            <w:pPr>
              <w:widowControl/>
              <w:adjustRightInd/>
              <w:spacing w:line="240" w:lineRule="auto"/>
              <w:jc w:val="center"/>
              <w:textAlignment w:val="auto"/>
              <w:rPr>
                <w:ins w:id="85" w:author="Willian Pereira" w:date="2022-08-04T15:31:00Z"/>
                <w:rFonts w:ascii="Calibri" w:hAnsi="Calibri" w:cs="Calibri"/>
                <w:color w:val="000000"/>
                <w:sz w:val="16"/>
                <w:szCs w:val="16"/>
              </w:rPr>
            </w:pPr>
            <w:ins w:id="86" w:author="Willian Pereira" w:date="2022-08-04T15:31:00Z">
              <w:r w:rsidRPr="00CF43D5">
                <w:rPr>
                  <w:rFonts w:ascii="Calibri" w:hAnsi="Calibri" w:cs="Calibri"/>
                  <w:color w:val="000000"/>
                  <w:sz w:val="16"/>
                  <w:szCs w:val="16"/>
                </w:rPr>
                <w:t>114.707,44</w:t>
              </w:r>
            </w:ins>
          </w:p>
        </w:tc>
        <w:tc>
          <w:tcPr>
            <w:tcW w:w="1285" w:type="dxa"/>
            <w:tcBorders>
              <w:top w:val="nil"/>
              <w:left w:val="nil"/>
              <w:bottom w:val="single" w:sz="4" w:space="0" w:color="auto"/>
              <w:right w:val="single" w:sz="8" w:space="0" w:color="auto"/>
            </w:tcBorders>
            <w:shd w:val="clear" w:color="auto" w:fill="auto"/>
            <w:noWrap/>
            <w:vAlign w:val="center"/>
            <w:hideMark/>
          </w:tcPr>
          <w:p w14:paraId="3BC700A6" w14:textId="77777777" w:rsidR="00CF43D5" w:rsidRPr="00CF43D5" w:rsidRDefault="00CF43D5" w:rsidP="00CF43D5">
            <w:pPr>
              <w:widowControl/>
              <w:adjustRightInd/>
              <w:spacing w:line="240" w:lineRule="auto"/>
              <w:jc w:val="center"/>
              <w:textAlignment w:val="auto"/>
              <w:rPr>
                <w:ins w:id="87" w:author="Willian Pereira" w:date="2022-08-04T15:31:00Z"/>
                <w:rFonts w:ascii="Calibri" w:hAnsi="Calibri" w:cs="Calibri"/>
                <w:color w:val="000000"/>
                <w:sz w:val="16"/>
                <w:szCs w:val="16"/>
              </w:rPr>
            </w:pPr>
            <w:ins w:id="88" w:author="Willian Pereira" w:date="2022-08-04T15:31:00Z">
              <w:r w:rsidRPr="00CF43D5">
                <w:rPr>
                  <w:rFonts w:ascii="Calibri" w:hAnsi="Calibri" w:cs="Calibri"/>
                  <w:color w:val="000000"/>
                  <w:sz w:val="16"/>
                  <w:szCs w:val="16"/>
                </w:rPr>
                <w:t>0,029000%</w:t>
              </w:r>
            </w:ins>
          </w:p>
        </w:tc>
      </w:tr>
      <w:tr w:rsidR="00CF43D5" w:rsidRPr="00CF43D5" w14:paraId="0E8E1520" w14:textId="77777777" w:rsidTr="00CF43D5">
        <w:trPr>
          <w:trHeight w:val="288"/>
          <w:ins w:id="89"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A6B7D14" w14:textId="77777777" w:rsidR="00CF43D5" w:rsidRPr="00CF43D5" w:rsidRDefault="00CF43D5" w:rsidP="00CF43D5">
            <w:pPr>
              <w:widowControl/>
              <w:adjustRightInd/>
              <w:spacing w:line="240" w:lineRule="auto"/>
              <w:jc w:val="left"/>
              <w:textAlignment w:val="auto"/>
              <w:rPr>
                <w:ins w:id="90" w:author="Willian Pereira" w:date="2022-08-04T15:31:00Z"/>
                <w:rFonts w:ascii="Calibri" w:hAnsi="Calibri" w:cs="Calibri"/>
                <w:color w:val="000000"/>
                <w:sz w:val="16"/>
                <w:szCs w:val="16"/>
              </w:rPr>
            </w:pPr>
            <w:ins w:id="91" w:author="Willian Pereira" w:date="2022-08-04T15:31:00Z">
              <w:r w:rsidRPr="00CF43D5">
                <w:rPr>
                  <w:rFonts w:ascii="Calibri" w:hAnsi="Calibri" w:cs="Calibri"/>
                  <w:color w:val="000000"/>
                  <w:sz w:val="16"/>
                  <w:szCs w:val="16"/>
                </w:rPr>
                <w:t>Registro/Depósito de Ativos de Renda Fixa (B3)</w:t>
              </w:r>
            </w:ins>
          </w:p>
        </w:tc>
        <w:tc>
          <w:tcPr>
            <w:tcW w:w="1236" w:type="dxa"/>
            <w:tcBorders>
              <w:top w:val="nil"/>
              <w:left w:val="nil"/>
              <w:bottom w:val="single" w:sz="4" w:space="0" w:color="auto"/>
              <w:right w:val="single" w:sz="4" w:space="0" w:color="auto"/>
            </w:tcBorders>
            <w:shd w:val="clear" w:color="auto" w:fill="auto"/>
            <w:noWrap/>
            <w:vAlign w:val="center"/>
            <w:hideMark/>
          </w:tcPr>
          <w:p w14:paraId="38AA58BC" w14:textId="77777777" w:rsidR="00CF43D5" w:rsidRPr="00CF43D5" w:rsidRDefault="00CF43D5" w:rsidP="00CF43D5">
            <w:pPr>
              <w:widowControl/>
              <w:adjustRightInd/>
              <w:spacing w:line="240" w:lineRule="auto"/>
              <w:jc w:val="center"/>
              <w:textAlignment w:val="auto"/>
              <w:rPr>
                <w:ins w:id="92" w:author="Willian Pereira" w:date="2022-08-04T15:31:00Z"/>
                <w:rFonts w:ascii="Calibri" w:hAnsi="Calibri" w:cs="Calibri"/>
                <w:color w:val="000000"/>
                <w:sz w:val="16"/>
                <w:szCs w:val="16"/>
              </w:rPr>
            </w:pPr>
            <w:ins w:id="93"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7A1AF06C" w14:textId="77777777" w:rsidR="00CF43D5" w:rsidRPr="00CF43D5" w:rsidRDefault="00CF43D5" w:rsidP="00CF43D5">
            <w:pPr>
              <w:widowControl/>
              <w:adjustRightInd/>
              <w:spacing w:line="240" w:lineRule="auto"/>
              <w:jc w:val="center"/>
              <w:textAlignment w:val="auto"/>
              <w:rPr>
                <w:ins w:id="94" w:author="Willian Pereira" w:date="2022-08-04T15:31:00Z"/>
                <w:rFonts w:ascii="Calibri" w:hAnsi="Calibri" w:cs="Calibri"/>
                <w:color w:val="000000"/>
                <w:sz w:val="16"/>
                <w:szCs w:val="16"/>
              </w:rPr>
            </w:pPr>
            <w:ins w:id="95" w:author="Willian Pereira" w:date="2022-08-04T15:31:00Z">
              <w:r w:rsidRPr="00CF43D5">
                <w:rPr>
                  <w:rFonts w:ascii="Calibri" w:hAnsi="Calibri" w:cs="Calibri"/>
                  <w:color w:val="000000"/>
                  <w:sz w:val="16"/>
                  <w:szCs w:val="16"/>
                </w:rPr>
                <w:t>B3</w:t>
              </w:r>
            </w:ins>
          </w:p>
        </w:tc>
        <w:tc>
          <w:tcPr>
            <w:tcW w:w="1060" w:type="dxa"/>
            <w:tcBorders>
              <w:top w:val="nil"/>
              <w:left w:val="nil"/>
              <w:bottom w:val="single" w:sz="4" w:space="0" w:color="auto"/>
              <w:right w:val="single" w:sz="4" w:space="0" w:color="auto"/>
            </w:tcBorders>
            <w:shd w:val="clear" w:color="auto" w:fill="auto"/>
            <w:noWrap/>
            <w:vAlign w:val="center"/>
            <w:hideMark/>
          </w:tcPr>
          <w:p w14:paraId="76864E0D" w14:textId="77777777" w:rsidR="00CF43D5" w:rsidRPr="00CF43D5" w:rsidRDefault="00CF43D5" w:rsidP="00CF43D5">
            <w:pPr>
              <w:widowControl/>
              <w:adjustRightInd/>
              <w:spacing w:line="240" w:lineRule="auto"/>
              <w:jc w:val="center"/>
              <w:textAlignment w:val="auto"/>
              <w:rPr>
                <w:ins w:id="96" w:author="Willian Pereira" w:date="2022-08-04T15:31:00Z"/>
                <w:rFonts w:ascii="Calibri" w:hAnsi="Calibri" w:cs="Calibri"/>
                <w:color w:val="000000"/>
                <w:sz w:val="16"/>
                <w:szCs w:val="16"/>
              </w:rPr>
            </w:pPr>
            <w:ins w:id="97" w:author="Willian Pereira" w:date="2022-08-04T15:31:00Z">
              <w:r w:rsidRPr="00CF43D5">
                <w:rPr>
                  <w:rFonts w:ascii="Calibri" w:hAnsi="Calibri" w:cs="Calibri"/>
                  <w:color w:val="000000"/>
                  <w:sz w:val="16"/>
                  <w:szCs w:val="16"/>
                </w:rPr>
                <w:t>3.955,43</w:t>
              </w:r>
            </w:ins>
          </w:p>
        </w:tc>
        <w:tc>
          <w:tcPr>
            <w:tcW w:w="1285" w:type="dxa"/>
            <w:tcBorders>
              <w:top w:val="nil"/>
              <w:left w:val="nil"/>
              <w:bottom w:val="single" w:sz="4" w:space="0" w:color="auto"/>
              <w:right w:val="single" w:sz="8" w:space="0" w:color="auto"/>
            </w:tcBorders>
            <w:shd w:val="clear" w:color="auto" w:fill="auto"/>
            <w:noWrap/>
            <w:vAlign w:val="center"/>
            <w:hideMark/>
          </w:tcPr>
          <w:p w14:paraId="196D3B71" w14:textId="77777777" w:rsidR="00CF43D5" w:rsidRPr="00CF43D5" w:rsidRDefault="00CF43D5" w:rsidP="00CF43D5">
            <w:pPr>
              <w:widowControl/>
              <w:adjustRightInd/>
              <w:spacing w:line="240" w:lineRule="auto"/>
              <w:jc w:val="center"/>
              <w:textAlignment w:val="auto"/>
              <w:rPr>
                <w:ins w:id="98" w:author="Willian Pereira" w:date="2022-08-04T15:31:00Z"/>
                <w:rFonts w:ascii="Calibri" w:hAnsi="Calibri" w:cs="Calibri"/>
                <w:color w:val="000000"/>
                <w:sz w:val="16"/>
                <w:szCs w:val="16"/>
              </w:rPr>
            </w:pPr>
            <w:ins w:id="99" w:author="Willian Pereira" w:date="2022-08-04T15:31:00Z">
              <w:r w:rsidRPr="00CF43D5">
                <w:rPr>
                  <w:rFonts w:ascii="Calibri" w:hAnsi="Calibri" w:cs="Calibri"/>
                  <w:color w:val="000000"/>
                  <w:sz w:val="16"/>
                  <w:szCs w:val="16"/>
                </w:rPr>
                <w:t>0,001000%</w:t>
              </w:r>
            </w:ins>
          </w:p>
        </w:tc>
      </w:tr>
      <w:tr w:rsidR="00CF43D5" w:rsidRPr="00CF43D5" w14:paraId="4C43D18B" w14:textId="77777777" w:rsidTr="00CF43D5">
        <w:trPr>
          <w:trHeight w:val="288"/>
          <w:ins w:id="100"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BCD3381" w14:textId="77777777" w:rsidR="00CF43D5" w:rsidRPr="00CF43D5" w:rsidRDefault="00CF43D5" w:rsidP="00CF43D5">
            <w:pPr>
              <w:widowControl/>
              <w:adjustRightInd/>
              <w:spacing w:line="240" w:lineRule="auto"/>
              <w:jc w:val="left"/>
              <w:textAlignment w:val="auto"/>
              <w:rPr>
                <w:ins w:id="101" w:author="Willian Pereira" w:date="2022-08-04T15:31:00Z"/>
                <w:rFonts w:ascii="Calibri" w:hAnsi="Calibri" w:cs="Calibri"/>
                <w:color w:val="000000"/>
                <w:sz w:val="16"/>
                <w:szCs w:val="16"/>
              </w:rPr>
            </w:pPr>
            <w:ins w:id="102" w:author="Willian Pereira" w:date="2022-08-04T15:31:00Z">
              <w:r w:rsidRPr="00CF43D5">
                <w:rPr>
                  <w:rFonts w:ascii="Calibri" w:hAnsi="Calibri" w:cs="Calibri"/>
                  <w:color w:val="000000"/>
                  <w:sz w:val="16"/>
                  <w:szCs w:val="16"/>
                </w:rPr>
                <w:t xml:space="preserve">Taxa </w:t>
              </w:r>
              <w:proofErr w:type="spellStart"/>
              <w:r w:rsidRPr="00CF43D5">
                <w:rPr>
                  <w:rFonts w:ascii="Calibri" w:hAnsi="Calibri" w:cs="Calibri"/>
                  <w:color w:val="000000"/>
                  <w:sz w:val="16"/>
                  <w:szCs w:val="16"/>
                </w:rPr>
                <w:t>Anbima</w:t>
              </w:r>
              <w:proofErr w:type="spellEnd"/>
            </w:ins>
          </w:p>
        </w:tc>
        <w:tc>
          <w:tcPr>
            <w:tcW w:w="1236" w:type="dxa"/>
            <w:tcBorders>
              <w:top w:val="nil"/>
              <w:left w:val="nil"/>
              <w:bottom w:val="single" w:sz="4" w:space="0" w:color="auto"/>
              <w:right w:val="single" w:sz="4" w:space="0" w:color="auto"/>
            </w:tcBorders>
            <w:shd w:val="clear" w:color="auto" w:fill="auto"/>
            <w:noWrap/>
            <w:vAlign w:val="center"/>
            <w:hideMark/>
          </w:tcPr>
          <w:p w14:paraId="0A3DD5A0" w14:textId="77777777" w:rsidR="00CF43D5" w:rsidRPr="00CF43D5" w:rsidRDefault="00CF43D5" w:rsidP="00CF43D5">
            <w:pPr>
              <w:widowControl/>
              <w:adjustRightInd/>
              <w:spacing w:line="240" w:lineRule="auto"/>
              <w:jc w:val="center"/>
              <w:textAlignment w:val="auto"/>
              <w:rPr>
                <w:ins w:id="103" w:author="Willian Pereira" w:date="2022-08-04T15:31:00Z"/>
                <w:rFonts w:ascii="Calibri" w:hAnsi="Calibri" w:cs="Calibri"/>
                <w:color w:val="000000"/>
                <w:sz w:val="16"/>
                <w:szCs w:val="16"/>
              </w:rPr>
            </w:pPr>
            <w:ins w:id="104"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0139150C" w14:textId="77777777" w:rsidR="00CF43D5" w:rsidRPr="00CF43D5" w:rsidRDefault="00CF43D5" w:rsidP="00CF43D5">
            <w:pPr>
              <w:widowControl/>
              <w:adjustRightInd/>
              <w:spacing w:line="240" w:lineRule="auto"/>
              <w:jc w:val="center"/>
              <w:textAlignment w:val="auto"/>
              <w:rPr>
                <w:ins w:id="105" w:author="Willian Pereira" w:date="2022-08-04T15:31:00Z"/>
                <w:rFonts w:ascii="Calibri" w:hAnsi="Calibri" w:cs="Calibri"/>
                <w:color w:val="000000"/>
                <w:sz w:val="16"/>
                <w:szCs w:val="16"/>
              </w:rPr>
            </w:pPr>
            <w:proofErr w:type="spellStart"/>
            <w:ins w:id="106" w:author="Willian Pereira" w:date="2022-08-04T15:31:00Z">
              <w:r w:rsidRPr="00CF43D5">
                <w:rPr>
                  <w:rFonts w:ascii="Calibri" w:hAnsi="Calibri" w:cs="Calibri"/>
                  <w:color w:val="000000"/>
                  <w:sz w:val="16"/>
                  <w:szCs w:val="16"/>
                </w:rPr>
                <w:t>Anbima</w:t>
              </w:r>
              <w:proofErr w:type="spellEnd"/>
            </w:ins>
          </w:p>
        </w:tc>
        <w:tc>
          <w:tcPr>
            <w:tcW w:w="1060" w:type="dxa"/>
            <w:tcBorders>
              <w:top w:val="nil"/>
              <w:left w:val="nil"/>
              <w:bottom w:val="single" w:sz="4" w:space="0" w:color="auto"/>
              <w:right w:val="single" w:sz="4" w:space="0" w:color="auto"/>
            </w:tcBorders>
            <w:shd w:val="clear" w:color="auto" w:fill="auto"/>
            <w:noWrap/>
            <w:vAlign w:val="center"/>
            <w:hideMark/>
          </w:tcPr>
          <w:p w14:paraId="05E93080" w14:textId="77777777" w:rsidR="00CF43D5" w:rsidRPr="00CF43D5" w:rsidRDefault="00CF43D5" w:rsidP="00CF43D5">
            <w:pPr>
              <w:widowControl/>
              <w:adjustRightInd/>
              <w:spacing w:line="240" w:lineRule="auto"/>
              <w:jc w:val="center"/>
              <w:textAlignment w:val="auto"/>
              <w:rPr>
                <w:ins w:id="107" w:author="Willian Pereira" w:date="2022-08-04T15:31:00Z"/>
                <w:rFonts w:ascii="Calibri" w:hAnsi="Calibri" w:cs="Calibri"/>
                <w:color w:val="000000"/>
                <w:sz w:val="16"/>
                <w:szCs w:val="16"/>
              </w:rPr>
            </w:pPr>
            <w:ins w:id="108" w:author="Willian Pereira" w:date="2022-08-04T15:31:00Z">
              <w:r w:rsidRPr="00CF43D5">
                <w:rPr>
                  <w:rFonts w:ascii="Calibri" w:hAnsi="Calibri" w:cs="Calibri"/>
                  <w:color w:val="000000"/>
                  <w:sz w:val="16"/>
                  <w:szCs w:val="16"/>
                </w:rPr>
                <w:t>3.136,00</w:t>
              </w:r>
            </w:ins>
          </w:p>
        </w:tc>
        <w:tc>
          <w:tcPr>
            <w:tcW w:w="1285" w:type="dxa"/>
            <w:tcBorders>
              <w:top w:val="nil"/>
              <w:left w:val="nil"/>
              <w:bottom w:val="single" w:sz="4" w:space="0" w:color="auto"/>
              <w:right w:val="single" w:sz="8" w:space="0" w:color="auto"/>
            </w:tcBorders>
            <w:shd w:val="clear" w:color="auto" w:fill="auto"/>
            <w:noWrap/>
            <w:vAlign w:val="center"/>
            <w:hideMark/>
          </w:tcPr>
          <w:p w14:paraId="5DF64862" w14:textId="77777777" w:rsidR="00CF43D5" w:rsidRPr="00CF43D5" w:rsidRDefault="00CF43D5" w:rsidP="00CF43D5">
            <w:pPr>
              <w:widowControl/>
              <w:adjustRightInd/>
              <w:spacing w:line="240" w:lineRule="auto"/>
              <w:jc w:val="center"/>
              <w:textAlignment w:val="auto"/>
              <w:rPr>
                <w:ins w:id="109" w:author="Willian Pereira" w:date="2022-08-04T15:31:00Z"/>
                <w:rFonts w:ascii="Calibri" w:hAnsi="Calibri" w:cs="Calibri"/>
                <w:color w:val="000000"/>
                <w:sz w:val="16"/>
                <w:szCs w:val="16"/>
              </w:rPr>
            </w:pPr>
            <w:ins w:id="110" w:author="Willian Pereira" w:date="2022-08-04T15:31:00Z">
              <w:r w:rsidRPr="00CF43D5">
                <w:rPr>
                  <w:rFonts w:ascii="Calibri" w:hAnsi="Calibri" w:cs="Calibri"/>
                  <w:color w:val="000000"/>
                  <w:sz w:val="16"/>
                  <w:szCs w:val="16"/>
                </w:rPr>
                <w:t>0,000793%</w:t>
              </w:r>
            </w:ins>
          </w:p>
        </w:tc>
      </w:tr>
      <w:tr w:rsidR="00CF43D5" w:rsidRPr="00CF43D5" w14:paraId="5D7A775D" w14:textId="77777777" w:rsidTr="00CF43D5">
        <w:trPr>
          <w:trHeight w:val="288"/>
          <w:ins w:id="111"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0CA9856" w14:textId="77777777" w:rsidR="00CF43D5" w:rsidRPr="00CF43D5" w:rsidRDefault="00CF43D5" w:rsidP="00CF43D5">
            <w:pPr>
              <w:widowControl/>
              <w:adjustRightInd/>
              <w:spacing w:line="240" w:lineRule="auto"/>
              <w:jc w:val="left"/>
              <w:textAlignment w:val="auto"/>
              <w:rPr>
                <w:ins w:id="112" w:author="Willian Pereira" w:date="2022-08-04T15:31:00Z"/>
                <w:rFonts w:ascii="Calibri" w:hAnsi="Calibri" w:cs="Calibri"/>
                <w:color w:val="000000"/>
                <w:sz w:val="16"/>
                <w:szCs w:val="16"/>
              </w:rPr>
            </w:pPr>
            <w:ins w:id="113" w:author="Willian Pereira" w:date="2022-08-04T15:31:00Z">
              <w:r w:rsidRPr="00CF43D5">
                <w:rPr>
                  <w:rFonts w:ascii="Calibri" w:hAnsi="Calibri" w:cs="Calibri"/>
                  <w:color w:val="000000"/>
                  <w:sz w:val="16"/>
                  <w:szCs w:val="16"/>
                </w:rPr>
                <w:t>Custódia da CCI</w:t>
              </w:r>
            </w:ins>
          </w:p>
        </w:tc>
        <w:tc>
          <w:tcPr>
            <w:tcW w:w="1236" w:type="dxa"/>
            <w:tcBorders>
              <w:top w:val="nil"/>
              <w:left w:val="nil"/>
              <w:bottom w:val="single" w:sz="4" w:space="0" w:color="auto"/>
              <w:right w:val="single" w:sz="4" w:space="0" w:color="auto"/>
            </w:tcBorders>
            <w:shd w:val="clear" w:color="auto" w:fill="auto"/>
            <w:noWrap/>
            <w:vAlign w:val="center"/>
            <w:hideMark/>
          </w:tcPr>
          <w:p w14:paraId="57430916" w14:textId="77777777" w:rsidR="00CF43D5" w:rsidRPr="00CF43D5" w:rsidRDefault="00CF43D5" w:rsidP="00CF43D5">
            <w:pPr>
              <w:widowControl/>
              <w:adjustRightInd/>
              <w:spacing w:line="240" w:lineRule="auto"/>
              <w:jc w:val="center"/>
              <w:textAlignment w:val="auto"/>
              <w:rPr>
                <w:ins w:id="114" w:author="Willian Pereira" w:date="2022-08-04T15:31:00Z"/>
                <w:rFonts w:ascii="Calibri" w:hAnsi="Calibri" w:cs="Calibri"/>
                <w:color w:val="000000"/>
                <w:sz w:val="16"/>
                <w:szCs w:val="16"/>
              </w:rPr>
            </w:pPr>
            <w:ins w:id="115"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41C075C5" w14:textId="77777777" w:rsidR="00CF43D5" w:rsidRPr="00CF43D5" w:rsidRDefault="00CF43D5" w:rsidP="00CF43D5">
            <w:pPr>
              <w:widowControl/>
              <w:adjustRightInd/>
              <w:spacing w:line="240" w:lineRule="auto"/>
              <w:jc w:val="center"/>
              <w:textAlignment w:val="auto"/>
              <w:rPr>
                <w:ins w:id="116" w:author="Willian Pereira" w:date="2022-08-04T15:31:00Z"/>
                <w:rFonts w:ascii="Calibri" w:hAnsi="Calibri" w:cs="Calibri"/>
                <w:color w:val="000000"/>
                <w:sz w:val="16"/>
                <w:szCs w:val="16"/>
              </w:rPr>
            </w:pPr>
            <w:proofErr w:type="spellStart"/>
            <w:ins w:id="117" w:author="Willian Pereira" w:date="2022-08-04T15:31:00Z">
              <w:r w:rsidRPr="00CF43D5">
                <w:rPr>
                  <w:rFonts w:ascii="Calibri" w:hAnsi="Calibri" w:cs="Calibri"/>
                  <w:color w:val="000000"/>
                  <w:sz w:val="16"/>
                  <w:szCs w:val="16"/>
                </w:rPr>
                <w:t>Vortx</w:t>
              </w:r>
              <w:proofErr w:type="spellEnd"/>
            </w:ins>
          </w:p>
        </w:tc>
        <w:tc>
          <w:tcPr>
            <w:tcW w:w="1060" w:type="dxa"/>
            <w:tcBorders>
              <w:top w:val="nil"/>
              <w:left w:val="nil"/>
              <w:bottom w:val="single" w:sz="4" w:space="0" w:color="auto"/>
              <w:right w:val="single" w:sz="4" w:space="0" w:color="auto"/>
            </w:tcBorders>
            <w:shd w:val="clear" w:color="auto" w:fill="auto"/>
            <w:noWrap/>
            <w:vAlign w:val="center"/>
            <w:hideMark/>
          </w:tcPr>
          <w:p w14:paraId="0F72EC2C" w14:textId="77777777" w:rsidR="00CF43D5" w:rsidRPr="00CF43D5" w:rsidRDefault="00CF43D5" w:rsidP="00CF43D5">
            <w:pPr>
              <w:widowControl/>
              <w:adjustRightInd/>
              <w:spacing w:line="240" w:lineRule="auto"/>
              <w:jc w:val="center"/>
              <w:textAlignment w:val="auto"/>
              <w:rPr>
                <w:ins w:id="118" w:author="Willian Pereira" w:date="2022-08-04T15:31:00Z"/>
                <w:rFonts w:ascii="Calibri" w:hAnsi="Calibri" w:cs="Calibri"/>
                <w:color w:val="000000"/>
                <w:sz w:val="16"/>
                <w:szCs w:val="16"/>
              </w:rPr>
            </w:pPr>
            <w:ins w:id="119" w:author="Willian Pereira" w:date="2022-08-04T15:31:00Z">
              <w:r w:rsidRPr="00CF43D5">
                <w:rPr>
                  <w:rFonts w:ascii="Calibri" w:hAnsi="Calibri" w:cs="Calibri"/>
                  <w:color w:val="000000"/>
                  <w:sz w:val="16"/>
                  <w:szCs w:val="16"/>
                </w:rPr>
                <w:t>25.300,00</w:t>
              </w:r>
            </w:ins>
          </w:p>
        </w:tc>
        <w:tc>
          <w:tcPr>
            <w:tcW w:w="1285" w:type="dxa"/>
            <w:tcBorders>
              <w:top w:val="nil"/>
              <w:left w:val="nil"/>
              <w:bottom w:val="single" w:sz="4" w:space="0" w:color="auto"/>
              <w:right w:val="single" w:sz="8" w:space="0" w:color="auto"/>
            </w:tcBorders>
            <w:shd w:val="clear" w:color="auto" w:fill="auto"/>
            <w:noWrap/>
            <w:vAlign w:val="center"/>
            <w:hideMark/>
          </w:tcPr>
          <w:p w14:paraId="46DB1326" w14:textId="77777777" w:rsidR="00CF43D5" w:rsidRPr="00CF43D5" w:rsidRDefault="00CF43D5" w:rsidP="00CF43D5">
            <w:pPr>
              <w:widowControl/>
              <w:adjustRightInd/>
              <w:spacing w:line="240" w:lineRule="auto"/>
              <w:jc w:val="center"/>
              <w:textAlignment w:val="auto"/>
              <w:rPr>
                <w:ins w:id="120" w:author="Willian Pereira" w:date="2022-08-04T15:31:00Z"/>
                <w:rFonts w:ascii="Calibri" w:hAnsi="Calibri" w:cs="Calibri"/>
                <w:color w:val="000000"/>
                <w:sz w:val="16"/>
                <w:szCs w:val="16"/>
              </w:rPr>
            </w:pPr>
            <w:ins w:id="121" w:author="Willian Pereira" w:date="2022-08-04T15:31:00Z">
              <w:r w:rsidRPr="00CF43D5">
                <w:rPr>
                  <w:rFonts w:ascii="Calibri" w:hAnsi="Calibri" w:cs="Calibri"/>
                  <w:color w:val="000000"/>
                  <w:sz w:val="16"/>
                  <w:szCs w:val="16"/>
                </w:rPr>
                <w:t>0,006396%</w:t>
              </w:r>
            </w:ins>
          </w:p>
        </w:tc>
      </w:tr>
      <w:tr w:rsidR="00CF43D5" w:rsidRPr="00CF43D5" w14:paraId="1FC2942B" w14:textId="77777777" w:rsidTr="00CF43D5">
        <w:trPr>
          <w:trHeight w:val="288"/>
          <w:ins w:id="122"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E420D77" w14:textId="77777777" w:rsidR="00CF43D5" w:rsidRPr="00CF43D5" w:rsidRDefault="00CF43D5" w:rsidP="00CF43D5">
            <w:pPr>
              <w:widowControl/>
              <w:adjustRightInd/>
              <w:spacing w:line="240" w:lineRule="auto"/>
              <w:jc w:val="left"/>
              <w:textAlignment w:val="auto"/>
              <w:rPr>
                <w:ins w:id="123" w:author="Willian Pereira" w:date="2022-08-04T15:31:00Z"/>
                <w:rFonts w:ascii="Calibri" w:hAnsi="Calibri" w:cs="Calibri"/>
                <w:color w:val="000000"/>
                <w:sz w:val="16"/>
                <w:szCs w:val="16"/>
              </w:rPr>
            </w:pPr>
            <w:ins w:id="124" w:author="Willian Pereira" w:date="2022-08-04T15:31:00Z">
              <w:r w:rsidRPr="00CF43D5">
                <w:rPr>
                  <w:rFonts w:ascii="Calibri" w:hAnsi="Calibri" w:cs="Calibri"/>
                  <w:color w:val="000000"/>
                  <w:sz w:val="16"/>
                  <w:szCs w:val="16"/>
                </w:rPr>
                <w:t>Implantação Agente Fiduciário</w:t>
              </w:r>
            </w:ins>
          </w:p>
        </w:tc>
        <w:tc>
          <w:tcPr>
            <w:tcW w:w="1236" w:type="dxa"/>
            <w:tcBorders>
              <w:top w:val="nil"/>
              <w:left w:val="nil"/>
              <w:bottom w:val="single" w:sz="4" w:space="0" w:color="auto"/>
              <w:right w:val="single" w:sz="4" w:space="0" w:color="auto"/>
            </w:tcBorders>
            <w:shd w:val="clear" w:color="auto" w:fill="auto"/>
            <w:noWrap/>
            <w:vAlign w:val="center"/>
            <w:hideMark/>
          </w:tcPr>
          <w:p w14:paraId="070B708A" w14:textId="77777777" w:rsidR="00CF43D5" w:rsidRPr="00CF43D5" w:rsidRDefault="00CF43D5" w:rsidP="00CF43D5">
            <w:pPr>
              <w:widowControl/>
              <w:adjustRightInd/>
              <w:spacing w:line="240" w:lineRule="auto"/>
              <w:jc w:val="center"/>
              <w:textAlignment w:val="auto"/>
              <w:rPr>
                <w:ins w:id="125" w:author="Willian Pereira" w:date="2022-08-04T15:31:00Z"/>
                <w:rFonts w:ascii="Calibri" w:hAnsi="Calibri" w:cs="Calibri"/>
                <w:color w:val="000000"/>
                <w:sz w:val="16"/>
                <w:szCs w:val="16"/>
              </w:rPr>
            </w:pPr>
            <w:ins w:id="126"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5CE91D98" w14:textId="77777777" w:rsidR="00CF43D5" w:rsidRPr="00CF43D5" w:rsidRDefault="00CF43D5" w:rsidP="00CF43D5">
            <w:pPr>
              <w:widowControl/>
              <w:adjustRightInd/>
              <w:spacing w:line="240" w:lineRule="auto"/>
              <w:jc w:val="center"/>
              <w:textAlignment w:val="auto"/>
              <w:rPr>
                <w:ins w:id="127" w:author="Willian Pereira" w:date="2022-08-04T15:31:00Z"/>
                <w:rFonts w:ascii="Calibri" w:hAnsi="Calibri" w:cs="Calibri"/>
                <w:color w:val="000000"/>
                <w:sz w:val="16"/>
                <w:szCs w:val="16"/>
              </w:rPr>
            </w:pPr>
            <w:proofErr w:type="spellStart"/>
            <w:ins w:id="128" w:author="Willian Pereira" w:date="2022-08-04T15:31:00Z">
              <w:r w:rsidRPr="00CF43D5">
                <w:rPr>
                  <w:rFonts w:ascii="Calibri" w:hAnsi="Calibri" w:cs="Calibri"/>
                  <w:color w:val="000000"/>
                  <w:sz w:val="16"/>
                  <w:szCs w:val="16"/>
                </w:rPr>
                <w:t>Simplific</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Pavarini</w:t>
              </w:r>
              <w:proofErr w:type="spellEnd"/>
            </w:ins>
          </w:p>
        </w:tc>
        <w:tc>
          <w:tcPr>
            <w:tcW w:w="1060" w:type="dxa"/>
            <w:tcBorders>
              <w:top w:val="nil"/>
              <w:left w:val="nil"/>
              <w:bottom w:val="single" w:sz="4" w:space="0" w:color="auto"/>
              <w:right w:val="single" w:sz="4" w:space="0" w:color="auto"/>
            </w:tcBorders>
            <w:shd w:val="clear" w:color="auto" w:fill="auto"/>
            <w:noWrap/>
            <w:vAlign w:val="center"/>
            <w:hideMark/>
          </w:tcPr>
          <w:p w14:paraId="76214AA6" w14:textId="77777777" w:rsidR="00CF43D5" w:rsidRPr="00CF43D5" w:rsidRDefault="00CF43D5" w:rsidP="00CF43D5">
            <w:pPr>
              <w:widowControl/>
              <w:adjustRightInd/>
              <w:spacing w:line="240" w:lineRule="auto"/>
              <w:jc w:val="center"/>
              <w:textAlignment w:val="auto"/>
              <w:rPr>
                <w:ins w:id="129" w:author="Willian Pereira" w:date="2022-08-04T15:31:00Z"/>
                <w:rFonts w:ascii="Calibri" w:hAnsi="Calibri" w:cs="Calibri"/>
                <w:color w:val="000000"/>
                <w:sz w:val="16"/>
                <w:szCs w:val="16"/>
              </w:rPr>
            </w:pPr>
            <w:ins w:id="130" w:author="Willian Pereira" w:date="2022-08-04T15:31:00Z">
              <w:r w:rsidRPr="00CF43D5">
                <w:rPr>
                  <w:rFonts w:ascii="Calibri" w:hAnsi="Calibri" w:cs="Calibri"/>
                  <w:color w:val="000000"/>
                  <w:sz w:val="16"/>
                  <w:szCs w:val="16"/>
                </w:rPr>
                <w:t>20.000,00</w:t>
              </w:r>
            </w:ins>
          </w:p>
        </w:tc>
        <w:tc>
          <w:tcPr>
            <w:tcW w:w="1285" w:type="dxa"/>
            <w:tcBorders>
              <w:top w:val="nil"/>
              <w:left w:val="nil"/>
              <w:bottom w:val="single" w:sz="4" w:space="0" w:color="auto"/>
              <w:right w:val="single" w:sz="8" w:space="0" w:color="auto"/>
            </w:tcBorders>
            <w:shd w:val="clear" w:color="auto" w:fill="auto"/>
            <w:noWrap/>
            <w:vAlign w:val="center"/>
            <w:hideMark/>
          </w:tcPr>
          <w:p w14:paraId="7639BADD" w14:textId="77777777" w:rsidR="00CF43D5" w:rsidRPr="00CF43D5" w:rsidRDefault="00CF43D5" w:rsidP="00CF43D5">
            <w:pPr>
              <w:widowControl/>
              <w:adjustRightInd/>
              <w:spacing w:line="240" w:lineRule="auto"/>
              <w:jc w:val="center"/>
              <w:textAlignment w:val="auto"/>
              <w:rPr>
                <w:ins w:id="131" w:author="Willian Pereira" w:date="2022-08-04T15:31:00Z"/>
                <w:rFonts w:ascii="Calibri" w:hAnsi="Calibri" w:cs="Calibri"/>
                <w:color w:val="000000"/>
                <w:sz w:val="16"/>
                <w:szCs w:val="16"/>
              </w:rPr>
            </w:pPr>
            <w:ins w:id="132" w:author="Willian Pereira" w:date="2022-08-04T15:31:00Z">
              <w:r w:rsidRPr="00CF43D5">
                <w:rPr>
                  <w:rFonts w:ascii="Calibri" w:hAnsi="Calibri" w:cs="Calibri"/>
                  <w:color w:val="000000"/>
                  <w:sz w:val="16"/>
                  <w:szCs w:val="16"/>
                </w:rPr>
                <w:t>0,005056%</w:t>
              </w:r>
            </w:ins>
          </w:p>
        </w:tc>
      </w:tr>
      <w:tr w:rsidR="00CF43D5" w:rsidRPr="00CF43D5" w14:paraId="4DF51CB7" w14:textId="77777777" w:rsidTr="00CF43D5">
        <w:trPr>
          <w:trHeight w:val="288"/>
          <w:ins w:id="133"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6BAEE0C" w14:textId="77777777" w:rsidR="00CF43D5" w:rsidRPr="00CF43D5" w:rsidRDefault="00CF43D5" w:rsidP="00CF43D5">
            <w:pPr>
              <w:widowControl/>
              <w:adjustRightInd/>
              <w:spacing w:line="240" w:lineRule="auto"/>
              <w:jc w:val="left"/>
              <w:textAlignment w:val="auto"/>
              <w:rPr>
                <w:ins w:id="134" w:author="Willian Pereira" w:date="2022-08-04T15:31:00Z"/>
                <w:rFonts w:ascii="Calibri" w:hAnsi="Calibri" w:cs="Calibri"/>
                <w:color w:val="000000"/>
                <w:sz w:val="16"/>
                <w:szCs w:val="16"/>
              </w:rPr>
            </w:pPr>
            <w:ins w:id="135" w:author="Willian Pereira" w:date="2022-08-04T15:31:00Z">
              <w:r w:rsidRPr="00CF43D5">
                <w:rPr>
                  <w:rFonts w:ascii="Calibri" w:hAnsi="Calibri" w:cs="Calibri"/>
                  <w:color w:val="000000"/>
                  <w:sz w:val="16"/>
                  <w:szCs w:val="16"/>
                </w:rPr>
                <w:t xml:space="preserve">Auditoria do </w:t>
              </w:r>
              <w:proofErr w:type="gramStart"/>
              <w:r w:rsidRPr="00CF43D5">
                <w:rPr>
                  <w:rFonts w:ascii="Calibri" w:hAnsi="Calibri" w:cs="Calibri"/>
                  <w:color w:val="000000"/>
                  <w:sz w:val="16"/>
                  <w:szCs w:val="16"/>
                </w:rPr>
                <w:t>P.S</w:t>
              </w:r>
              <w:proofErr w:type="gramEnd"/>
            </w:ins>
          </w:p>
        </w:tc>
        <w:tc>
          <w:tcPr>
            <w:tcW w:w="1236" w:type="dxa"/>
            <w:tcBorders>
              <w:top w:val="nil"/>
              <w:left w:val="nil"/>
              <w:bottom w:val="single" w:sz="4" w:space="0" w:color="auto"/>
              <w:right w:val="single" w:sz="4" w:space="0" w:color="auto"/>
            </w:tcBorders>
            <w:shd w:val="clear" w:color="auto" w:fill="auto"/>
            <w:noWrap/>
            <w:vAlign w:val="center"/>
            <w:hideMark/>
          </w:tcPr>
          <w:p w14:paraId="4C4AED38" w14:textId="77777777" w:rsidR="00CF43D5" w:rsidRPr="00CF43D5" w:rsidRDefault="00CF43D5" w:rsidP="00CF43D5">
            <w:pPr>
              <w:widowControl/>
              <w:adjustRightInd/>
              <w:spacing w:line="240" w:lineRule="auto"/>
              <w:jc w:val="center"/>
              <w:textAlignment w:val="auto"/>
              <w:rPr>
                <w:ins w:id="136" w:author="Willian Pereira" w:date="2022-08-04T15:31:00Z"/>
                <w:rFonts w:ascii="Calibri" w:hAnsi="Calibri" w:cs="Calibri"/>
                <w:color w:val="000000"/>
                <w:sz w:val="16"/>
                <w:szCs w:val="16"/>
              </w:rPr>
            </w:pPr>
            <w:ins w:id="137"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717B5349" w14:textId="77777777" w:rsidR="00CF43D5" w:rsidRPr="00CF43D5" w:rsidRDefault="00CF43D5" w:rsidP="00CF43D5">
            <w:pPr>
              <w:widowControl/>
              <w:adjustRightInd/>
              <w:spacing w:line="240" w:lineRule="auto"/>
              <w:jc w:val="center"/>
              <w:textAlignment w:val="auto"/>
              <w:rPr>
                <w:ins w:id="138" w:author="Willian Pereira" w:date="2022-08-04T15:31:00Z"/>
                <w:rFonts w:ascii="Calibri" w:hAnsi="Calibri" w:cs="Calibri"/>
                <w:color w:val="000000"/>
                <w:sz w:val="16"/>
                <w:szCs w:val="16"/>
              </w:rPr>
            </w:pPr>
            <w:ins w:id="139" w:author="Willian Pereira" w:date="2022-08-04T15:31:00Z">
              <w:r w:rsidRPr="00CF43D5">
                <w:rPr>
                  <w:rFonts w:ascii="Calibri" w:hAnsi="Calibri" w:cs="Calibri"/>
                  <w:color w:val="000000"/>
                  <w:sz w:val="16"/>
                  <w:szCs w:val="16"/>
                </w:rPr>
                <w:t>Agente Contratado</w:t>
              </w:r>
            </w:ins>
          </w:p>
        </w:tc>
        <w:tc>
          <w:tcPr>
            <w:tcW w:w="1060" w:type="dxa"/>
            <w:tcBorders>
              <w:top w:val="nil"/>
              <w:left w:val="nil"/>
              <w:bottom w:val="single" w:sz="4" w:space="0" w:color="auto"/>
              <w:right w:val="single" w:sz="4" w:space="0" w:color="auto"/>
            </w:tcBorders>
            <w:shd w:val="clear" w:color="auto" w:fill="auto"/>
            <w:noWrap/>
            <w:vAlign w:val="center"/>
            <w:hideMark/>
          </w:tcPr>
          <w:p w14:paraId="2336FE79" w14:textId="77777777" w:rsidR="00CF43D5" w:rsidRPr="00CF43D5" w:rsidRDefault="00CF43D5" w:rsidP="00CF43D5">
            <w:pPr>
              <w:widowControl/>
              <w:adjustRightInd/>
              <w:spacing w:line="240" w:lineRule="auto"/>
              <w:jc w:val="center"/>
              <w:textAlignment w:val="auto"/>
              <w:rPr>
                <w:ins w:id="140" w:author="Willian Pereira" w:date="2022-08-04T15:31:00Z"/>
                <w:rFonts w:ascii="Calibri" w:hAnsi="Calibri" w:cs="Calibri"/>
                <w:color w:val="000000"/>
                <w:sz w:val="16"/>
                <w:szCs w:val="16"/>
              </w:rPr>
            </w:pPr>
            <w:ins w:id="141" w:author="Willian Pereira" w:date="2022-08-04T15:31:00Z">
              <w:r w:rsidRPr="00CF43D5">
                <w:rPr>
                  <w:rFonts w:ascii="Calibri" w:hAnsi="Calibri" w:cs="Calibri"/>
                  <w:color w:val="000000"/>
                  <w:sz w:val="16"/>
                  <w:szCs w:val="16"/>
                </w:rPr>
                <w:t>3.300,00</w:t>
              </w:r>
            </w:ins>
          </w:p>
        </w:tc>
        <w:tc>
          <w:tcPr>
            <w:tcW w:w="1285" w:type="dxa"/>
            <w:tcBorders>
              <w:top w:val="nil"/>
              <w:left w:val="nil"/>
              <w:bottom w:val="single" w:sz="4" w:space="0" w:color="auto"/>
              <w:right w:val="single" w:sz="8" w:space="0" w:color="auto"/>
            </w:tcBorders>
            <w:shd w:val="clear" w:color="auto" w:fill="auto"/>
            <w:noWrap/>
            <w:vAlign w:val="center"/>
            <w:hideMark/>
          </w:tcPr>
          <w:p w14:paraId="0FCD319D" w14:textId="77777777" w:rsidR="00CF43D5" w:rsidRPr="00CF43D5" w:rsidRDefault="00CF43D5" w:rsidP="00CF43D5">
            <w:pPr>
              <w:widowControl/>
              <w:adjustRightInd/>
              <w:spacing w:line="240" w:lineRule="auto"/>
              <w:jc w:val="center"/>
              <w:textAlignment w:val="auto"/>
              <w:rPr>
                <w:ins w:id="142" w:author="Willian Pereira" w:date="2022-08-04T15:31:00Z"/>
                <w:rFonts w:ascii="Calibri" w:hAnsi="Calibri" w:cs="Calibri"/>
                <w:color w:val="000000"/>
                <w:sz w:val="16"/>
                <w:szCs w:val="16"/>
              </w:rPr>
            </w:pPr>
            <w:ins w:id="143" w:author="Willian Pereira" w:date="2022-08-04T15:31:00Z">
              <w:r w:rsidRPr="00CF43D5">
                <w:rPr>
                  <w:rFonts w:ascii="Calibri" w:hAnsi="Calibri" w:cs="Calibri"/>
                  <w:color w:val="000000"/>
                  <w:sz w:val="16"/>
                  <w:szCs w:val="16"/>
                </w:rPr>
                <w:t>0,000834%</w:t>
              </w:r>
            </w:ins>
          </w:p>
        </w:tc>
      </w:tr>
      <w:tr w:rsidR="00CF43D5" w:rsidRPr="00CF43D5" w14:paraId="39DA9FC0" w14:textId="77777777" w:rsidTr="00CF43D5">
        <w:trPr>
          <w:trHeight w:val="288"/>
          <w:ins w:id="144"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4F5B79A9" w14:textId="77777777" w:rsidR="00CF43D5" w:rsidRPr="00CF43D5" w:rsidRDefault="00CF43D5" w:rsidP="00CF43D5">
            <w:pPr>
              <w:widowControl/>
              <w:adjustRightInd/>
              <w:spacing w:line="240" w:lineRule="auto"/>
              <w:jc w:val="left"/>
              <w:textAlignment w:val="auto"/>
              <w:rPr>
                <w:ins w:id="145" w:author="Willian Pereira" w:date="2022-08-04T15:31:00Z"/>
                <w:rFonts w:ascii="Calibri" w:hAnsi="Calibri" w:cs="Calibri"/>
                <w:color w:val="000000"/>
                <w:sz w:val="16"/>
                <w:szCs w:val="16"/>
              </w:rPr>
            </w:pPr>
            <w:ins w:id="146" w:author="Willian Pereira" w:date="2022-08-04T15:31:00Z">
              <w:r w:rsidRPr="00CF43D5">
                <w:rPr>
                  <w:rFonts w:ascii="Calibri" w:hAnsi="Calibri" w:cs="Calibri"/>
                  <w:color w:val="000000"/>
                  <w:sz w:val="16"/>
                  <w:szCs w:val="16"/>
                </w:rPr>
                <w:t>Rating</w:t>
              </w:r>
            </w:ins>
          </w:p>
        </w:tc>
        <w:tc>
          <w:tcPr>
            <w:tcW w:w="1236" w:type="dxa"/>
            <w:tcBorders>
              <w:top w:val="nil"/>
              <w:left w:val="nil"/>
              <w:bottom w:val="single" w:sz="4" w:space="0" w:color="auto"/>
              <w:right w:val="single" w:sz="4" w:space="0" w:color="auto"/>
            </w:tcBorders>
            <w:shd w:val="clear" w:color="auto" w:fill="auto"/>
            <w:noWrap/>
            <w:vAlign w:val="center"/>
            <w:hideMark/>
          </w:tcPr>
          <w:p w14:paraId="035738CA" w14:textId="77777777" w:rsidR="00CF43D5" w:rsidRPr="00CF43D5" w:rsidRDefault="00CF43D5" w:rsidP="00CF43D5">
            <w:pPr>
              <w:widowControl/>
              <w:adjustRightInd/>
              <w:spacing w:line="240" w:lineRule="auto"/>
              <w:jc w:val="center"/>
              <w:textAlignment w:val="auto"/>
              <w:rPr>
                <w:ins w:id="147" w:author="Willian Pereira" w:date="2022-08-04T15:31:00Z"/>
                <w:rFonts w:ascii="Calibri" w:hAnsi="Calibri" w:cs="Calibri"/>
                <w:color w:val="000000"/>
                <w:sz w:val="16"/>
                <w:szCs w:val="16"/>
              </w:rPr>
            </w:pPr>
            <w:ins w:id="148"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442A628B" w14:textId="77777777" w:rsidR="00CF43D5" w:rsidRPr="00CF43D5" w:rsidRDefault="00CF43D5" w:rsidP="00CF43D5">
            <w:pPr>
              <w:widowControl/>
              <w:adjustRightInd/>
              <w:spacing w:line="240" w:lineRule="auto"/>
              <w:jc w:val="center"/>
              <w:textAlignment w:val="auto"/>
              <w:rPr>
                <w:ins w:id="149" w:author="Willian Pereira" w:date="2022-08-04T15:31:00Z"/>
                <w:rFonts w:ascii="Calibri" w:hAnsi="Calibri" w:cs="Calibri"/>
                <w:color w:val="000000"/>
                <w:sz w:val="16"/>
                <w:szCs w:val="16"/>
              </w:rPr>
            </w:pPr>
            <w:ins w:id="150" w:author="Willian Pereira" w:date="2022-08-04T15:31:00Z">
              <w:r w:rsidRPr="00CF43D5">
                <w:rPr>
                  <w:rFonts w:ascii="Calibri" w:hAnsi="Calibri" w:cs="Calibri"/>
                  <w:color w:val="000000"/>
                  <w:sz w:val="16"/>
                  <w:szCs w:val="16"/>
                </w:rPr>
                <w:t>Fitch Ratings</w:t>
              </w:r>
            </w:ins>
          </w:p>
        </w:tc>
        <w:tc>
          <w:tcPr>
            <w:tcW w:w="1060" w:type="dxa"/>
            <w:tcBorders>
              <w:top w:val="nil"/>
              <w:left w:val="nil"/>
              <w:bottom w:val="single" w:sz="4" w:space="0" w:color="auto"/>
              <w:right w:val="single" w:sz="4" w:space="0" w:color="auto"/>
            </w:tcBorders>
            <w:shd w:val="clear" w:color="auto" w:fill="auto"/>
            <w:noWrap/>
            <w:vAlign w:val="center"/>
            <w:hideMark/>
          </w:tcPr>
          <w:p w14:paraId="29133B13" w14:textId="77777777" w:rsidR="00CF43D5" w:rsidRPr="00CF43D5" w:rsidRDefault="00CF43D5" w:rsidP="00CF43D5">
            <w:pPr>
              <w:widowControl/>
              <w:adjustRightInd/>
              <w:spacing w:line="240" w:lineRule="auto"/>
              <w:jc w:val="center"/>
              <w:textAlignment w:val="auto"/>
              <w:rPr>
                <w:ins w:id="151" w:author="Willian Pereira" w:date="2022-08-04T15:31:00Z"/>
                <w:rFonts w:ascii="Calibri" w:hAnsi="Calibri" w:cs="Calibri"/>
                <w:color w:val="000000"/>
                <w:sz w:val="16"/>
                <w:szCs w:val="16"/>
              </w:rPr>
            </w:pPr>
            <w:ins w:id="152" w:author="Willian Pereira" w:date="2022-08-04T15:31:00Z">
              <w:r w:rsidRPr="00CF43D5">
                <w:rPr>
                  <w:rFonts w:ascii="Calibri" w:hAnsi="Calibri" w:cs="Calibri"/>
                  <w:color w:val="000000"/>
                  <w:sz w:val="16"/>
                  <w:szCs w:val="16"/>
                </w:rPr>
                <w:t>355.796,40</w:t>
              </w:r>
            </w:ins>
          </w:p>
        </w:tc>
        <w:tc>
          <w:tcPr>
            <w:tcW w:w="1285" w:type="dxa"/>
            <w:tcBorders>
              <w:top w:val="nil"/>
              <w:left w:val="nil"/>
              <w:bottom w:val="single" w:sz="4" w:space="0" w:color="auto"/>
              <w:right w:val="single" w:sz="8" w:space="0" w:color="auto"/>
            </w:tcBorders>
            <w:shd w:val="clear" w:color="auto" w:fill="auto"/>
            <w:noWrap/>
            <w:vAlign w:val="center"/>
            <w:hideMark/>
          </w:tcPr>
          <w:p w14:paraId="61CE13CE" w14:textId="77777777" w:rsidR="00CF43D5" w:rsidRPr="00CF43D5" w:rsidRDefault="00CF43D5" w:rsidP="00CF43D5">
            <w:pPr>
              <w:widowControl/>
              <w:adjustRightInd/>
              <w:spacing w:line="240" w:lineRule="auto"/>
              <w:jc w:val="center"/>
              <w:textAlignment w:val="auto"/>
              <w:rPr>
                <w:ins w:id="153" w:author="Willian Pereira" w:date="2022-08-04T15:31:00Z"/>
                <w:rFonts w:ascii="Calibri" w:hAnsi="Calibri" w:cs="Calibri"/>
                <w:color w:val="000000"/>
                <w:sz w:val="16"/>
                <w:szCs w:val="16"/>
              </w:rPr>
            </w:pPr>
            <w:ins w:id="154" w:author="Willian Pereira" w:date="2022-08-04T15:31:00Z">
              <w:r w:rsidRPr="00CF43D5">
                <w:rPr>
                  <w:rFonts w:ascii="Calibri" w:hAnsi="Calibri" w:cs="Calibri"/>
                  <w:color w:val="000000"/>
                  <w:sz w:val="16"/>
                  <w:szCs w:val="16"/>
                </w:rPr>
                <w:t>0,089951%</w:t>
              </w:r>
            </w:ins>
          </w:p>
        </w:tc>
      </w:tr>
      <w:tr w:rsidR="00CF43D5" w:rsidRPr="00CF43D5" w14:paraId="3FDEF04B" w14:textId="77777777" w:rsidTr="00CF43D5">
        <w:trPr>
          <w:trHeight w:val="288"/>
          <w:ins w:id="155"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32F6165" w14:textId="77777777" w:rsidR="00CF43D5" w:rsidRPr="00CF43D5" w:rsidRDefault="00CF43D5" w:rsidP="00CF43D5">
            <w:pPr>
              <w:widowControl/>
              <w:adjustRightInd/>
              <w:spacing w:line="240" w:lineRule="auto"/>
              <w:jc w:val="left"/>
              <w:textAlignment w:val="auto"/>
              <w:rPr>
                <w:ins w:id="156" w:author="Willian Pereira" w:date="2022-08-04T15:31:00Z"/>
                <w:rFonts w:ascii="Calibri" w:hAnsi="Calibri" w:cs="Calibri"/>
                <w:color w:val="000000"/>
                <w:sz w:val="16"/>
                <w:szCs w:val="16"/>
              </w:rPr>
            </w:pPr>
            <w:ins w:id="157" w:author="Willian Pereira" w:date="2022-08-04T15:31:00Z">
              <w:r w:rsidRPr="00CF43D5">
                <w:rPr>
                  <w:rFonts w:ascii="Calibri" w:hAnsi="Calibri" w:cs="Calibri"/>
                  <w:color w:val="000000"/>
                  <w:sz w:val="16"/>
                  <w:szCs w:val="16"/>
                </w:rPr>
                <w:t>Taxa de fiscalização CVM</w:t>
              </w:r>
            </w:ins>
          </w:p>
        </w:tc>
        <w:tc>
          <w:tcPr>
            <w:tcW w:w="1236" w:type="dxa"/>
            <w:tcBorders>
              <w:top w:val="nil"/>
              <w:left w:val="nil"/>
              <w:bottom w:val="single" w:sz="4" w:space="0" w:color="auto"/>
              <w:right w:val="single" w:sz="4" w:space="0" w:color="auto"/>
            </w:tcBorders>
            <w:shd w:val="clear" w:color="auto" w:fill="auto"/>
            <w:noWrap/>
            <w:vAlign w:val="center"/>
            <w:hideMark/>
          </w:tcPr>
          <w:p w14:paraId="1BB80E99" w14:textId="77777777" w:rsidR="00CF43D5" w:rsidRPr="00CF43D5" w:rsidRDefault="00CF43D5" w:rsidP="00CF43D5">
            <w:pPr>
              <w:widowControl/>
              <w:adjustRightInd/>
              <w:spacing w:line="240" w:lineRule="auto"/>
              <w:jc w:val="center"/>
              <w:textAlignment w:val="auto"/>
              <w:rPr>
                <w:ins w:id="158" w:author="Willian Pereira" w:date="2022-08-04T15:31:00Z"/>
                <w:rFonts w:ascii="Calibri" w:hAnsi="Calibri" w:cs="Calibri"/>
                <w:color w:val="000000"/>
                <w:sz w:val="16"/>
                <w:szCs w:val="16"/>
              </w:rPr>
            </w:pPr>
            <w:ins w:id="159"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7F14D22E" w14:textId="77777777" w:rsidR="00CF43D5" w:rsidRPr="00CF43D5" w:rsidRDefault="00CF43D5" w:rsidP="00CF43D5">
            <w:pPr>
              <w:widowControl/>
              <w:adjustRightInd/>
              <w:spacing w:line="240" w:lineRule="auto"/>
              <w:jc w:val="center"/>
              <w:textAlignment w:val="auto"/>
              <w:rPr>
                <w:ins w:id="160" w:author="Willian Pereira" w:date="2022-08-04T15:31:00Z"/>
                <w:rFonts w:ascii="Calibri" w:hAnsi="Calibri" w:cs="Calibri"/>
                <w:color w:val="000000"/>
                <w:sz w:val="16"/>
                <w:szCs w:val="16"/>
              </w:rPr>
            </w:pPr>
            <w:ins w:id="161" w:author="Willian Pereira" w:date="2022-08-04T15:31:00Z">
              <w:r w:rsidRPr="00CF43D5">
                <w:rPr>
                  <w:rFonts w:ascii="Calibri" w:hAnsi="Calibri" w:cs="Calibri"/>
                  <w:color w:val="000000"/>
                  <w:sz w:val="16"/>
                  <w:szCs w:val="16"/>
                </w:rPr>
                <w:t>CVM</w:t>
              </w:r>
            </w:ins>
          </w:p>
        </w:tc>
        <w:tc>
          <w:tcPr>
            <w:tcW w:w="1060" w:type="dxa"/>
            <w:tcBorders>
              <w:top w:val="nil"/>
              <w:left w:val="nil"/>
              <w:bottom w:val="single" w:sz="4" w:space="0" w:color="auto"/>
              <w:right w:val="single" w:sz="4" w:space="0" w:color="auto"/>
            </w:tcBorders>
            <w:shd w:val="clear" w:color="auto" w:fill="auto"/>
            <w:noWrap/>
            <w:vAlign w:val="center"/>
            <w:hideMark/>
          </w:tcPr>
          <w:p w14:paraId="5CD01D4E" w14:textId="77777777" w:rsidR="00CF43D5" w:rsidRPr="00CF43D5" w:rsidRDefault="00CF43D5" w:rsidP="00CF43D5">
            <w:pPr>
              <w:widowControl/>
              <w:adjustRightInd/>
              <w:spacing w:line="240" w:lineRule="auto"/>
              <w:jc w:val="center"/>
              <w:textAlignment w:val="auto"/>
              <w:rPr>
                <w:ins w:id="162" w:author="Willian Pereira" w:date="2022-08-04T15:31:00Z"/>
                <w:rFonts w:ascii="Calibri" w:hAnsi="Calibri" w:cs="Calibri"/>
                <w:color w:val="000000"/>
                <w:sz w:val="16"/>
                <w:szCs w:val="16"/>
              </w:rPr>
            </w:pPr>
            <w:ins w:id="163" w:author="Willian Pereira" w:date="2022-08-04T15:31:00Z">
              <w:r w:rsidRPr="00CF43D5">
                <w:rPr>
                  <w:rFonts w:ascii="Calibri" w:hAnsi="Calibri" w:cs="Calibri"/>
                  <w:color w:val="000000"/>
                  <w:sz w:val="16"/>
                  <w:szCs w:val="16"/>
                </w:rPr>
                <w:t>118.662,87</w:t>
              </w:r>
            </w:ins>
          </w:p>
        </w:tc>
        <w:tc>
          <w:tcPr>
            <w:tcW w:w="1285" w:type="dxa"/>
            <w:tcBorders>
              <w:top w:val="nil"/>
              <w:left w:val="nil"/>
              <w:bottom w:val="single" w:sz="4" w:space="0" w:color="auto"/>
              <w:right w:val="single" w:sz="8" w:space="0" w:color="auto"/>
            </w:tcBorders>
            <w:shd w:val="clear" w:color="auto" w:fill="auto"/>
            <w:noWrap/>
            <w:vAlign w:val="center"/>
            <w:hideMark/>
          </w:tcPr>
          <w:p w14:paraId="37011712" w14:textId="77777777" w:rsidR="00CF43D5" w:rsidRPr="00CF43D5" w:rsidRDefault="00CF43D5" w:rsidP="00CF43D5">
            <w:pPr>
              <w:widowControl/>
              <w:adjustRightInd/>
              <w:spacing w:line="240" w:lineRule="auto"/>
              <w:jc w:val="center"/>
              <w:textAlignment w:val="auto"/>
              <w:rPr>
                <w:ins w:id="164" w:author="Willian Pereira" w:date="2022-08-04T15:31:00Z"/>
                <w:rFonts w:ascii="Calibri" w:hAnsi="Calibri" w:cs="Calibri"/>
                <w:color w:val="000000"/>
                <w:sz w:val="16"/>
                <w:szCs w:val="16"/>
              </w:rPr>
            </w:pPr>
            <w:ins w:id="165" w:author="Willian Pereira" w:date="2022-08-04T15:31:00Z">
              <w:r w:rsidRPr="00CF43D5">
                <w:rPr>
                  <w:rFonts w:ascii="Calibri" w:hAnsi="Calibri" w:cs="Calibri"/>
                  <w:color w:val="000000"/>
                  <w:sz w:val="16"/>
                  <w:szCs w:val="16"/>
                </w:rPr>
                <w:t>0,030000%</w:t>
              </w:r>
            </w:ins>
          </w:p>
        </w:tc>
      </w:tr>
      <w:tr w:rsidR="00CF43D5" w:rsidRPr="00CF43D5" w14:paraId="3CA0C319" w14:textId="77777777" w:rsidTr="00CF43D5">
        <w:trPr>
          <w:trHeight w:val="288"/>
          <w:ins w:id="166"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66B55685" w14:textId="77777777" w:rsidR="00CF43D5" w:rsidRPr="00CF43D5" w:rsidRDefault="00CF43D5" w:rsidP="00CF43D5">
            <w:pPr>
              <w:widowControl/>
              <w:adjustRightInd/>
              <w:spacing w:line="240" w:lineRule="auto"/>
              <w:jc w:val="left"/>
              <w:textAlignment w:val="auto"/>
              <w:rPr>
                <w:ins w:id="167" w:author="Willian Pereira" w:date="2022-08-04T15:31:00Z"/>
                <w:rFonts w:ascii="Calibri" w:hAnsi="Calibri" w:cs="Calibri"/>
                <w:color w:val="000000"/>
                <w:sz w:val="16"/>
                <w:szCs w:val="16"/>
              </w:rPr>
            </w:pPr>
            <w:ins w:id="168" w:author="Willian Pereira" w:date="2022-08-04T15:31:00Z">
              <w:r w:rsidRPr="00CF43D5">
                <w:rPr>
                  <w:rFonts w:ascii="Calibri" w:hAnsi="Calibri" w:cs="Calibri"/>
                  <w:color w:val="000000"/>
                  <w:sz w:val="16"/>
                  <w:szCs w:val="16"/>
                </w:rPr>
                <w:t>Outros</w:t>
              </w:r>
            </w:ins>
          </w:p>
        </w:tc>
        <w:tc>
          <w:tcPr>
            <w:tcW w:w="1236" w:type="dxa"/>
            <w:tcBorders>
              <w:top w:val="nil"/>
              <w:left w:val="nil"/>
              <w:bottom w:val="single" w:sz="4" w:space="0" w:color="auto"/>
              <w:right w:val="single" w:sz="4" w:space="0" w:color="auto"/>
            </w:tcBorders>
            <w:shd w:val="clear" w:color="auto" w:fill="auto"/>
            <w:noWrap/>
            <w:vAlign w:val="center"/>
            <w:hideMark/>
          </w:tcPr>
          <w:p w14:paraId="55C50E06" w14:textId="77777777" w:rsidR="00CF43D5" w:rsidRPr="00CF43D5" w:rsidRDefault="00CF43D5" w:rsidP="00CF43D5">
            <w:pPr>
              <w:widowControl/>
              <w:adjustRightInd/>
              <w:spacing w:line="240" w:lineRule="auto"/>
              <w:jc w:val="center"/>
              <w:textAlignment w:val="auto"/>
              <w:rPr>
                <w:ins w:id="169" w:author="Willian Pereira" w:date="2022-08-04T15:31:00Z"/>
                <w:rFonts w:ascii="Calibri" w:hAnsi="Calibri" w:cs="Calibri"/>
                <w:color w:val="000000"/>
                <w:sz w:val="16"/>
                <w:szCs w:val="16"/>
              </w:rPr>
            </w:pPr>
            <w:ins w:id="170" w:author="Willian Pereira" w:date="2022-08-04T15:31:00Z">
              <w:r w:rsidRPr="00CF43D5">
                <w:rPr>
                  <w:rFonts w:ascii="Calibri" w:hAnsi="Calibri" w:cs="Calibri"/>
                  <w:color w:val="000000"/>
                  <w:sz w:val="16"/>
                  <w:szCs w:val="16"/>
                </w:rPr>
                <w:t>Flat</w:t>
              </w:r>
            </w:ins>
          </w:p>
        </w:tc>
        <w:tc>
          <w:tcPr>
            <w:tcW w:w="1520" w:type="dxa"/>
            <w:tcBorders>
              <w:top w:val="nil"/>
              <w:left w:val="nil"/>
              <w:bottom w:val="single" w:sz="4" w:space="0" w:color="auto"/>
              <w:right w:val="single" w:sz="4" w:space="0" w:color="auto"/>
            </w:tcBorders>
            <w:shd w:val="clear" w:color="auto" w:fill="auto"/>
            <w:noWrap/>
            <w:vAlign w:val="center"/>
            <w:hideMark/>
          </w:tcPr>
          <w:p w14:paraId="03B7D0A1" w14:textId="77777777" w:rsidR="00CF43D5" w:rsidRPr="00CF43D5" w:rsidRDefault="00CF43D5" w:rsidP="00CF43D5">
            <w:pPr>
              <w:widowControl/>
              <w:adjustRightInd/>
              <w:spacing w:line="240" w:lineRule="auto"/>
              <w:jc w:val="center"/>
              <w:textAlignment w:val="auto"/>
              <w:rPr>
                <w:ins w:id="171" w:author="Willian Pereira" w:date="2022-08-04T15:31:00Z"/>
                <w:rFonts w:ascii="Calibri" w:hAnsi="Calibri" w:cs="Calibri"/>
                <w:color w:val="000000"/>
                <w:sz w:val="16"/>
                <w:szCs w:val="16"/>
              </w:rPr>
            </w:pPr>
            <w:ins w:id="172" w:author="Willian Pereira" w:date="2022-08-04T15:31:00Z">
              <w:r w:rsidRPr="00CF43D5">
                <w:rPr>
                  <w:rFonts w:ascii="Calibri" w:hAnsi="Calibri" w:cs="Calibri"/>
                  <w:color w:val="000000"/>
                  <w:sz w:val="16"/>
                  <w:szCs w:val="16"/>
                </w:rPr>
                <w:t>True Securitizadora</w:t>
              </w:r>
            </w:ins>
          </w:p>
        </w:tc>
        <w:tc>
          <w:tcPr>
            <w:tcW w:w="1060" w:type="dxa"/>
            <w:tcBorders>
              <w:top w:val="nil"/>
              <w:left w:val="nil"/>
              <w:bottom w:val="single" w:sz="4" w:space="0" w:color="auto"/>
              <w:right w:val="single" w:sz="4" w:space="0" w:color="auto"/>
            </w:tcBorders>
            <w:shd w:val="clear" w:color="auto" w:fill="auto"/>
            <w:noWrap/>
            <w:vAlign w:val="center"/>
            <w:hideMark/>
          </w:tcPr>
          <w:p w14:paraId="3DCB58CD" w14:textId="77777777" w:rsidR="00CF43D5" w:rsidRPr="00CF43D5" w:rsidRDefault="00CF43D5" w:rsidP="00CF43D5">
            <w:pPr>
              <w:widowControl/>
              <w:adjustRightInd/>
              <w:spacing w:line="240" w:lineRule="auto"/>
              <w:jc w:val="center"/>
              <w:textAlignment w:val="auto"/>
              <w:rPr>
                <w:ins w:id="173" w:author="Willian Pereira" w:date="2022-08-04T15:31:00Z"/>
                <w:rFonts w:ascii="Calibri" w:hAnsi="Calibri" w:cs="Calibri"/>
                <w:color w:val="000000"/>
                <w:sz w:val="16"/>
                <w:szCs w:val="16"/>
              </w:rPr>
            </w:pPr>
            <w:ins w:id="174" w:author="Willian Pereira" w:date="2022-08-04T15:31:00Z">
              <w:r w:rsidRPr="00CF43D5">
                <w:rPr>
                  <w:rFonts w:ascii="Calibri" w:hAnsi="Calibri" w:cs="Calibri"/>
                  <w:color w:val="000000"/>
                  <w:sz w:val="16"/>
                  <w:szCs w:val="16"/>
                </w:rPr>
                <w:t>176.124,17</w:t>
              </w:r>
            </w:ins>
          </w:p>
        </w:tc>
        <w:tc>
          <w:tcPr>
            <w:tcW w:w="1285" w:type="dxa"/>
            <w:tcBorders>
              <w:top w:val="nil"/>
              <w:left w:val="nil"/>
              <w:bottom w:val="single" w:sz="4" w:space="0" w:color="auto"/>
              <w:right w:val="single" w:sz="8" w:space="0" w:color="auto"/>
            </w:tcBorders>
            <w:shd w:val="clear" w:color="auto" w:fill="auto"/>
            <w:noWrap/>
            <w:vAlign w:val="center"/>
            <w:hideMark/>
          </w:tcPr>
          <w:p w14:paraId="3D1A7FAC" w14:textId="77777777" w:rsidR="00CF43D5" w:rsidRPr="00CF43D5" w:rsidRDefault="00CF43D5" w:rsidP="00CF43D5">
            <w:pPr>
              <w:widowControl/>
              <w:adjustRightInd/>
              <w:spacing w:line="240" w:lineRule="auto"/>
              <w:jc w:val="center"/>
              <w:textAlignment w:val="auto"/>
              <w:rPr>
                <w:ins w:id="175" w:author="Willian Pereira" w:date="2022-08-04T15:31:00Z"/>
                <w:rFonts w:ascii="Calibri" w:hAnsi="Calibri" w:cs="Calibri"/>
                <w:color w:val="000000"/>
                <w:sz w:val="16"/>
                <w:szCs w:val="16"/>
              </w:rPr>
            </w:pPr>
            <w:ins w:id="176" w:author="Willian Pereira" w:date="2022-08-04T15:31:00Z">
              <w:r w:rsidRPr="00CF43D5">
                <w:rPr>
                  <w:rFonts w:ascii="Calibri" w:hAnsi="Calibri" w:cs="Calibri"/>
                  <w:color w:val="000000"/>
                  <w:sz w:val="16"/>
                  <w:szCs w:val="16"/>
                </w:rPr>
                <w:t>0,044527%</w:t>
              </w:r>
            </w:ins>
          </w:p>
        </w:tc>
      </w:tr>
      <w:tr w:rsidR="00CF43D5" w:rsidRPr="00CF43D5" w14:paraId="69B8AB08" w14:textId="77777777" w:rsidTr="00CF43D5">
        <w:trPr>
          <w:trHeight w:val="300"/>
          <w:ins w:id="177" w:author="Willian Pereira" w:date="2022-08-04T15:31:00Z"/>
        </w:trPr>
        <w:tc>
          <w:tcPr>
            <w:tcW w:w="3929" w:type="dxa"/>
            <w:tcBorders>
              <w:top w:val="nil"/>
              <w:left w:val="single" w:sz="8" w:space="0" w:color="auto"/>
              <w:bottom w:val="single" w:sz="8" w:space="0" w:color="auto"/>
              <w:right w:val="single" w:sz="4" w:space="0" w:color="auto"/>
            </w:tcBorders>
            <w:shd w:val="clear" w:color="000000" w:fill="BFBFBF"/>
            <w:noWrap/>
            <w:vAlign w:val="center"/>
            <w:hideMark/>
          </w:tcPr>
          <w:p w14:paraId="7E697935" w14:textId="77777777" w:rsidR="00CF43D5" w:rsidRPr="00CF43D5" w:rsidRDefault="00CF43D5" w:rsidP="00CF43D5">
            <w:pPr>
              <w:widowControl/>
              <w:adjustRightInd/>
              <w:spacing w:line="240" w:lineRule="auto"/>
              <w:jc w:val="center"/>
              <w:textAlignment w:val="auto"/>
              <w:rPr>
                <w:ins w:id="178" w:author="Willian Pereira" w:date="2022-08-04T15:31:00Z"/>
                <w:rFonts w:ascii="Calibri" w:hAnsi="Calibri" w:cs="Calibri"/>
                <w:b/>
                <w:bCs/>
                <w:color w:val="000000"/>
                <w:sz w:val="16"/>
                <w:szCs w:val="16"/>
              </w:rPr>
            </w:pPr>
            <w:ins w:id="179" w:author="Willian Pereira" w:date="2022-08-04T15:31:00Z">
              <w:r w:rsidRPr="00CF43D5">
                <w:rPr>
                  <w:rFonts w:ascii="Calibri" w:hAnsi="Calibri" w:cs="Calibri"/>
                  <w:b/>
                  <w:bCs/>
                  <w:color w:val="000000"/>
                  <w:sz w:val="16"/>
                  <w:szCs w:val="16"/>
                </w:rPr>
                <w:t>Total</w:t>
              </w:r>
            </w:ins>
          </w:p>
        </w:tc>
        <w:tc>
          <w:tcPr>
            <w:tcW w:w="1236" w:type="dxa"/>
            <w:tcBorders>
              <w:top w:val="nil"/>
              <w:left w:val="nil"/>
              <w:bottom w:val="single" w:sz="8" w:space="0" w:color="auto"/>
              <w:right w:val="single" w:sz="4" w:space="0" w:color="auto"/>
            </w:tcBorders>
            <w:shd w:val="clear" w:color="000000" w:fill="BFBFBF"/>
            <w:noWrap/>
            <w:vAlign w:val="center"/>
            <w:hideMark/>
          </w:tcPr>
          <w:p w14:paraId="2F5BF25F" w14:textId="77777777" w:rsidR="00CF43D5" w:rsidRPr="00CF43D5" w:rsidRDefault="00CF43D5" w:rsidP="00CF43D5">
            <w:pPr>
              <w:widowControl/>
              <w:adjustRightInd/>
              <w:spacing w:line="240" w:lineRule="auto"/>
              <w:jc w:val="left"/>
              <w:textAlignment w:val="auto"/>
              <w:rPr>
                <w:ins w:id="180" w:author="Willian Pereira" w:date="2022-08-04T15:31:00Z"/>
                <w:rFonts w:ascii="Calibri" w:hAnsi="Calibri" w:cs="Calibri"/>
                <w:b/>
                <w:bCs/>
                <w:color w:val="000000"/>
                <w:sz w:val="16"/>
                <w:szCs w:val="16"/>
              </w:rPr>
            </w:pPr>
            <w:ins w:id="181" w:author="Willian Pereira" w:date="2022-08-04T15:31:00Z">
              <w:r w:rsidRPr="00CF43D5">
                <w:rPr>
                  <w:rFonts w:ascii="Calibri" w:hAnsi="Calibri" w:cs="Calibri"/>
                  <w:b/>
                  <w:bCs/>
                  <w:color w:val="000000"/>
                  <w:sz w:val="16"/>
                  <w:szCs w:val="16"/>
                </w:rPr>
                <w:t> </w:t>
              </w:r>
            </w:ins>
          </w:p>
        </w:tc>
        <w:tc>
          <w:tcPr>
            <w:tcW w:w="1520" w:type="dxa"/>
            <w:tcBorders>
              <w:top w:val="nil"/>
              <w:left w:val="nil"/>
              <w:bottom w:val="single" w:sz="8" w:space="0" w:color="auto"/>
              <w:right w:val="single" w:sz="4" w:space="0" w:color="auto"/>
            </w:tcBorders>
            <w:shd w:val="clear" w:color="000000" w:fill="BFBFBF"/>
            <w:noWrap/>
            <w:vAlign w:val="center"/>
            <w:hideMark/>
          </w:tcPr>
          <w:p w14:paraId="756DF3C3" w14:textId="77777777" w:rsidR="00CF43D5" w:rsidRPr="00CF43D5" w:rsidRDefault="00CF43D5" w:rsidP="00CF43D5">
            <w:pPr>
              <w:widowControl/>
              <w:adjustRightInd/>
              <w:spacing w:line="240" w:lineRule="auto"/>
              <w:jc w:val="left"/>
              <w:textAlignment w:val="auto"/>
              <w:rPr>
                <w:ins w:id="182" w:author="Willian Pereira" w:date="2022-08-04T15:31:00Z"/>
                <w:rFonts w:ascii="Calibri" w:hAnsi="Calibri" w:cs="Calibri"/>
                <w:b/>
                <w:bCs/>
                <w:color w:val="000000"/>
                <w:sz w:val="16"/>
                <w:szCs w:val="16"/>
              </w:rPr>
            </w:pPr>
            <w:ins w:id="183" w:author="Willian Pereira" w:date="2022-08-04T15:31:00Z">
              <w:r w:rsidRPr="00CF43D5">
                <w:rPr>
                  <w:rFonts w:ascii="Calibri" w:hAnsi="Calibri" w:cs="Calibri"/>
                  <w:b/>
                  <w:bCs/>
                  <w:color w:val="000000"/>
                  <w:sz w:val="16"/>
                  <w:szCs w:val="16"/>
                </w:rPr>
                <w:t> </w:t>
              </w:r>
            </w:ins>
          </w:p>
        </w:tc>
        <w:tc>
          <w:tcPr>
            <w:tcW w:w="1060" w:type="dxa"/>
            <w:tcBorders>
              <w:top w:val="nil"/>
              <w:left w:val="nil"/>
              <w:bottom w:val="single" w:sz="8" w:space="0" w:color="auto"/>
              <w:right w:val="single" w:sz="4" w:space="0" w:color="auto"/>
            </w:tcBorders>
            <w:shd w:val="clear" w:color="000000" w:fill="BFBFBF"/>
            <w:noWrap/>
            <w:vAlign w:val="center"/>
            <w:hideMark/>
          </w:tcPr>
          <w:p w14:paraId="162D6419" w14:textId="77777777" w:rsidR="00CF43D5" w:rsidRPr="00CF43D5" w:rsidRDefault="00CF43D5" w:rsidP="00CF43D5">
            <w:pPr>
              <w:widowControl/>
              <w:adjustRightInd/>
              <w:spacing w:line="240" w:lineRule="auto"/>
              <w:jc w:val="center"/>
              <w:textAlignment w:val="auto"/>
              <w:rPr>
                <w:ins w:id="184" w:author="Willian Pereira" w:date="2022-08-04T15:31:00Z"/>
                <w:rFonts w:ascii="Calibri" w:hAnsi="Calibri" w:cs="Calibri"/>
                <w:b/>
                <w:bCs/>
                <w:color w:val="000000"/>
                <w:sz w:val="16"/>
                <w:szCs w:val="16"/>
              </w:rPr>
            </w:pPr>
            <w:ins w:id="185" w:author="Willian Pereira" w:date="2022-08-04T15:31:00Z">
              <w:r w:rsidRPr="00CF43D5">
                <w:rPr>
                  <w:rFonts w:ascii="Calibri" w:hAnsi="Calibri" w:cs="Calibri"/>
                  <w:b/>
                  <w:bCs/>
                  <w:color w:val="000000"/>
                  <w:sz w:val="16"/>
                  <w:szCs w:val="16"/>
                </w:rPr>
                <w:t>845.677,72</w:t>
              </w:r>
            </w:ins>
          </w:p>
        </w:tc>
        <w:tc>
          <w:tcPr>
            <w:tcW w:w="1285" w:type="dxa"/>
            <w:tcBorders>
              <w:top w:val="nil"/>
              <w:left w:val="nil"/>
              <w:bottom w:val="single" w:sz="8" w:space="0" w:color="auto"/>
              <w:right w:val="single" w:sz="8" w:space="0" w:color="auto"/>
            </w:tcBorders>
            <w:shd w:val="clear" w:color="000000" w:fill="BFBFBF"/>
            <w:noWrap/>
            <w:vAlign w:val="center"/>
            <w:hideMark/>
          </w:tcPr>
          <w:p w14:paraId="6665C80E" w14:textId="77777777" w:rsidR="00CF43D5" w:rsidRPr="00CF43D5" w:rsidRDefault="00CF43D5" w:rsidP="00CF43D5">
            <w:pPr>
              <w:widowControl/>
              <w:adjustRightInd/>
              <w:spacing w:line="240" w:lineRule="auto"/>
              <w:jc w:val="center"/>
              <w:textAlignment w:val="auto"/>
              <w:rPr>
                <w:ins w:id="186" w:author="Willian Pereira" w:date="2022-08-04T15:31:00Z"/>
                <w:rFonts w:ascii="Calibri" w:hAnsi="Calibri" w:cs="Calibri"/>
                <w:b/>
                <w:bCs/>
                <w:color w:val="000000"/>
                <w:sz w:val="16"/>
                <w:szCs w:val="16"/>
              </w:rPr>
            </w:pPr>
            <w:ins w:id="187" w:author="Willian Pereira" w:date="2022-08-04T15:31:00Z">
              <w:r w:rsidRPr="00CF43D5">
                <w:rPr>
                  <w:rFonts w:ascii="Calibri" w:hAnsi="Calibri" w:cs="Calibri"/>
                  <w:b/>
                  <w:bCs/>
                  <w:color w:val="000000"/>
                  <w:sz w:val="16"/>
                  <w:szCs w:val="16"/>
                </w:rPr>
                <w:t>0,213802%</w:t>
              </w:r>
            </w:ins>
          </w:p>
        </w:tc>
      </w:tr>
      <w:tr w:rsidR="00CF43D5" w:rsidRPr="00CF43D5" w14:paraId="228F847E" w14:textId="77777777" w:rsidTr="00CF43D5">
        <w:trPr>
          <w:trHeight w:val="300"/>
          <w:ins w:id="188" w:author="Willian Pereira" w:date="2022-08-04T15:31:00Z"/>
        </w:trPr>
        <w:tc>
          <w:tcPr>
            <w:tcW w:w="3929" w:type="dxa"/>
            <w:tcBorders>
              <w:top w:val="nil"/>
              <w:left w:val="single" w:sz="8" w:space="0" w:color="auto"/>
              <w:bottom w:val="nil"/>
              <w:right w:val="nil"/>
            </w:tcBorders>
            <w:shd w:val="clear" w:color="auto" w:fill="auto"/>
            <w:noWrap/>
            <w:vAlign w:val="bottom"/>
            <w:hideMark/>
          </w:tcPr>
          <w:p w14:paraId="6C864BF6" w14:textId="77777777" w:rsidR="00CF43D5" w:rsidRPr="00CF43D5" w:rsidRDefault="00CF43D5" w:rsidP="00CF43D5">
            <w:pPr>
              <w:widowControl/>
              <w:adjustRightInd/>
              <w:spacing w:line="240" w:lineRule="auto"/>
              <w:jc w:val="left"/>
              <w:textAlignment w:val="auto"/>
              <w:rPr>
                <w:ins w:id="189" w:author="Willian Pereira" w:date="2022-08-04T15:31:00Z"/>
                <w:i/>
                <w:iCs/>
                <w:color w:val="000000"/>
                <w:sz w:val="16"/>
                <w:szCs w:val="16"/>
              </w:rPr>
            </w:pPr>
            <w:proofErr w:type="spellStart"/>
            <w:ins w:id="190" w:author="Willian Pereira" w:date="2022-08-04T15:31:00Z">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ins>
          </w:p>
        </w:tc>
        <w:tc>
          <w:tcPr>
            <w:tcW w:w="1236" w:type="dxa"/>
            <w:tcBorders>
              <w:top w:val="nil"/>
              <w:left w:val="nil"/>
              <w:bottom w:val="nil"/>
              <w:right w:val="nil"/>
            </w:tcBorders>
            <w:shd w:val="clear" w:color="auto" w:fill="auto"/>
            <w:noWrap/>
            <w:vAlign w:val="bottom"/>
            <w:hideMark/>
          </w:tcPr>
          <w:p w14:paraId="771D1872" w14:textId="77777777" w:rsidR="00CF43D5" w:rsidRPr="00CF43D5" w:rsidRDefault="00CF43D5" w:rsidP="00CF43D5">
            <w:pPr>
              <w:widowControl/>
              <w:adjustRightInd/>
              <w:spacing w:line="240" w:lineRule="auto"/>
              <w:jc w:val="left"/>
              <w:textAlignment w:val="auto"/>
              <w:rPr>
                <w:ins w:id="191" w:author="Willian Pereira" w:date="2022-08-04T15:31:00Z"/>
                <w:i/>
                <w:iCs/>
                <w:color w:val="000000"/>
                <w:sz w:val="16"/>
                <w:szCs w:val="16"/>
              </w:rPr>
            </w:pPr>
          </w:p>
        </w:tc>
        <w:tc>
          <w:tcPr>
            <w:tcW w:w="1520" w:type="dxa"/>
            <w:tcBorders>
              <w:top w:val="nil"/>
              <w:left w:val="nil"/>
              <w:bottom w:val="nil"/>
              <w:right w:val="nil"/>
            </w:tcBorders>
            <w:shd w:val="clear" w:color="auto" w:fill="auto"/>
            <w:noWrap/>
            <w:vAlign w:val="bottom"/>
            <w:hideMark/>
          </w:tcPr>
          <w:p w14:paraId="323FC5D3" w14:textId="77777777" w:rsidR="00CF43D5" w:rsidRPr="00CF43D5" w:rsidRDefault="00CF43D5" w:rsidP="00CF43D5">
            <w:pPr>
              <w:widowControl/>
              <w:adjustRightInd/>
              <w:spacing w:line="240" w:lineRule="auto"/>
              <w:jc w:val="left"/>
              <w:textAlignment w:val="auto"/>
              <w:rPr>
                <w:ins w:id="192" w:author="Willian Pereira" w:date="2022-08-04T15:31:00Z"/>
                <w:sz w:val="20"/>
                <w:szCs w:val="20"/>
              </w:rPr>
            </w:pPr>
          </w:p>
        </w:tc>
        <w:tc>
          <w:tcPr>
            <w:tcW w:w="1060" w:type="dxa"/>
            <w:tcBorders>
              <w:top w:val="nil"/>
              <w:left w:val="nil"/>
              <w:bottom w:val="nil"/>
              <w:right w:val="nil"/>
            </w:tcBorders>
            <w:shd w:val="clear" w:color="auto" w:fill="auto"/>
            <w:noWrap/>
            <w:vAlign w:val="bottom"/>
            <w:hideMark/>
          </w:tcPr>
          <w:p w14:paraId="53950598" w14:textId="77777777" w:rsidR="00CF43D5" w:rsidRPr="00CF43D5" w:rsidRDefault="00CF43D5" w:rsidP="00CF43D5">
            <w:pPr>
              <w:widowControl/>
              <w:adjustRightInd/>
              <w:spacing w:line="240" w:lineRule="auto"/>
              <w:jc w:val="left"/>
              <w:textAlignment w:val="auto"/>
              <w:rPr>
                <w:ins w:id="193" w:author="Willian Pereira" w:date="2022-08-04T15:31:00Z"/>
                <w:sz w:val="20"/>
                <w:szCs w:val="20"/>
              </w:rPr>
            </w:pPr>
          </w:p>
        </w:tc>
        <w:tc>
          <w:tcPr>
            <w:tcW w:w="1285" w:type="dxa"/>
            <w:tcBorders>
              <w:top w:val="nil"/>
              <w:left w:val="nil"/>
              <w:bottom w:val="nil"/>
              <w:right w:val="single" w:sz="8" w:space="0" w:color="auto"/>
            </w:tcBorders>
            <w:shd w:val="clear" w:color="auto" w:fill="auto"/>
            <w:noWrap/>
            <w:vAlign w:val="bottom"/>
            <w:hideMark/>
          </w:tcPr>
          <w:p w14:paraId="17047F2C" w14:textId="77777777" w:rsidR="00CF43D5" w:rsidRPr="00CF43D5" w:rsidRDefault="00CF43D5" w:rsidP="00CF43D5">
            <w:pPr>
              <w:widowControl/>
              <w:adjustRightInd/>
              <w:spacing w:line="240" w:lineRule="auto"/>
              <w:jc w:val="left"/>
              <w:textAlignment w:val="auto"/>
              <w:rPr>
                <w:ins w:id="194" w:author="Willian Pereira" w:date="2022-08-04T15:31:00Z"/>
                <w:color w:val="000000"/>
                <w:sz w:val="16"/>
                <w:szCs w:val="16"/>
              </w:rPr>
            </w:pPr>
            <w:ins w:id="195" w:author="Willian Pereira" w:date="2022-08-04T15:31:00Z">
              <w:r w:rsidRPr="00CF43D5">
                <w:rPr>
                  <w:color w:val="000000"/>
                  <w:sz w:val="16"/>
                  <w:szCs w:val="16"/>
                </w:rPr>
                <w:t> </w:t>
              </w:r>
            </w:ins>
          </w:p>
        </w:tc>
      </w:tr>
      <w:tr w:rsidR="00CF43D5" w:rsidRPr="00CF43D5" w14:paraId="5E096F1F" w14:textId="77777777" w:rsidTr="00CF43D5">
        <w:trPr>
          <w:trHeight w:val="525"/>
          <w:ins w:id="196" w:author="Willian Pereira" w:date="2022-08-04T15:31:00Z"/>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6DA9084" w14:textId="77777777" w:rsidR="00CF43D5" w:rsidRPr="00CF43D5" w:rsidRDefault="00CF43D5" w:rsidP="00CF43D5">
            <w:pPr>
              <w:widowControl/>
              <w:adjustRightInd/>
              <w:spacing w:line="240" w:lineRule="auto"/>
              <w:jc w:val="center"/>
              <w:textAlignment w:val="auto"/>
              <w:rPr>
                <w:ins w:id="197" w:author="Willian Pereira" w:date="2022-08-04T15:31:00Z"/>
                <w:rFonts w:ascii="Calibri" w:hAnsi="Calibri" w:cs="Calibri"/>
                <w:b/>
                <w:bCs/>
                <w:color w:val="000000"/>
                <w:sz w:val="16"/>
                <w:szCs w:val="16"/>
              </w:rPr>
            </w:pPr>
            <w:ins w:id="198" w:author="Willian Pereira" w:date="2022-08-04T15:31:00Z">
              <w:r w:rsidRPr="00CF43D5">
                <w:rPr>
                  <w:rFonts w:ascii="Calibri" w:hAnsi="Calibri" w:cs="Calibri"/>
                  <w:b/>
                  <w:bCs/>
                  <w:color w:val="000000"/>
                  <w:sz w:val="16"/>
                  <w:szCs w:val="16"/>
                </w:rPr>
                <w:t>Despesas Recorrentes</w:t>
              </w:r>
            </w:ins>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14:paraId="39E70161" w14:textId="77777777" w:rsidR="00CF43D5" w:rsidRPr="00CF43D5" w:rsidRDefault="00CF43D5" w:rsidP="00CF43D5">
            <w:pPr>
              <w:widowControl/>
              <w:adjustRightInd/>
              <w:spacing w:line="240" w:lineRule="auto"/>
              <w:jc w:val="center"/>
              <w:textAlignment w:val="auto"/>
              <w:rPr>
                <w:ins w:id="199" w:author="Willian Pereira" w:date="2022-08-04T15:31:00Z"/>
                <w:rFonts w:ascii="Calibri" w:hAnsi="Calibri" w:cs="Calibri"/>
                <w:b/>
                <w:bCs/>
                <w:color w:val="000000"/>
                <w:sz w:val="16"/>
                <w:szCs w:val="16"/>
              </w:rPr>
            </w:pPr>
            <w:ins w:id="200" w:author="Willian Pereira" w:date="2022-08-04T15:31:00Z">
              <w:r w:rsidRPr="00CF43D5">
                <w:rPr>
                  <w:rFonts w:ascii="Calibri" w:hAnsi="Calibri" w:cs="Calibri"/>
                  <w:b/>
                  <w:bCs/>
                  <w:color w:val="000000"/>
                  <w:sz w:val="16"/>
                  <w:szCs w:val="16"/>
                </w:rPr>
                <w:t>Periodicidade</w:t>
              </w:r>
            </w:ins>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14:paraId="6E2CAF97" w14:textId="77777777" w:rsidR="00CF43D5" w:rsidRPr="00CF43D5" w:rsidRDefault="00CF43D5" w:rsidP="00CF43D5">
            <w:pPr>
              <w:widowControl/>
              <w:adjustRightInd/>
              <w:spacing w:line="240" w:lineRule="auto"/>
              <w:jc w:val="center"/>
              <w:textAlignment w:val="auto"/>
              <w:rPr>
                <w:ins w:id="201" w:author="Willian Pereira" w:date="2022-08-04T15:31:00Z"/>
                <w:rFonts w:ascii="Calibri" w:hAnsi="Calibri" w:cs="Calibri"/>
                <w:b/>
                <w:bCs/>
                <w:color w:val="000000"/>
                <w:sz w:val="16"/>
                <w:szCs w:val="16"/>
              </w:rPr>
            </w:pPr>
            <w:ins w:id="202" w:author="Willian Pereira" w:date="2022-08-04T15:31:00Z">
              <w:r w:rsidRPr="00CF43D5">
                <w:rPr>
                  <w:rFonts w:ascii="Calibri" w:hAnsi="Calibri" w:cs="Calibri"/>
                  <w:b/>
                  <w:bCs/>
                  <w:color w:val="000000"/>
                  <w:sz w:val="16"/>
                  <w:szCs w:val="16"/>
                </w:rPr>
                <w:t>Titular</w:t>
              </w:r>
            </w:ins>
          </w:p>
        </w:tc>
        <w:tc>
          <w:tcPr>
            <w:tcW w:w="1060" w:type="dxa"/>
            <w:tcBorders>
              <w:top w:val="single" w:sz="8" w:space="0" w:color="auto"/>
              <w:left w:val="nil"/>
              <w:bottom w:val="single" w:sz="4" w:space="0" w:color="auto"/>
              <w:right w:val="single" w:sz="4" w:space="0" w:color="auto"/>
            </w:tcBorders>
            <w:shd w:val="clear" w:color="000000" w:fill="BFBFBF"/>
            <w:vAlign w:val="center"/>
            <w:hideMark/>
          </w:tcPr>
          <w:p w14:paraId="43592D64" w14:textId="77777777" w:rsidR="00CF43D5" w:rsidRPr="00CF43D5" w:rsidRDefault="00CF43D5" w:rsidP="00CF43D5">
            <w:pPr>
              <w:widowControl/>
              <w:adjustRightInd/>
              <w:spacing w:line="240" w:lineRule="auto"/>
              <w:jc w:val="center"/>
              <w:textAlignment w:val="auto"/>
              <w:rPr>
                <w:ins w:id="203" w:author="Willian Pereira" w:date="2022-08-04T15:31:00Z"/>
                <w:rFonts w:ascii="Calibri" w:hAnsi="Calibri" w:cs="Calibri"/>
                <w:b/>
                <w:bCs/>
                <w:color w:val="000000"/>
                <w:sz w:val="16"/>
                <w:szCs w:val="16"/>
              </w:rPr>
            </w:pPr>
            <w:ins w:id="204" w:author="Willian Pereira" w:date="2022-08-04T15:31:00Z">
              <w:r w:rsidRPr="00CF43D5">
                <w:rPr>
                  <w:rFonts w:ascii="Calibri" w:hAnsi="Calibri" w:cs="Calibri"/>
                  <w:b/>
                  <w:bCs/>
                  <w:color w:val="000000"/>
                  <w:sz w:val="16"/>
                  <w:szCs w:val="16"/>
                </w:rPr>
                <w:t xml:space="preserve">Valor </w:t>
              </w:r>
              <w:proofErr w:type="gramStart"/>
              <w:r w:rsidRPr="00CF43D5">
                <w:rPr>
                  <w:rFonts w:ascii="Calibri" w:hAnsi="Calibri" w:cs="Calibri"/>
                  <w:b/>
                  <w:bCs/>
                  <w:color w:val="000000"/>
                  <w:sz w:val="16"/>
                  <w:szCs w:val="16"/>
                </w:rPr>
                <w:t>Liquido</w:t>
              </w:r>
              <w:proofErr w:type="gramEnd"/>
            </w:ins>
          </w:p>
        </w:tc>
        <w:tc>
          <w:tcPr>
            <w:tcW w:w="1285" w:type="dxa"/>
            <w:tcBorders>
              <w:top w:val="single" w:sz="8" w:space="0" w:color="auto"/>
              <w:left w:val="nil"/>
              <w:bottom w:val="single" w:sz="4" w:space="0" w:color="auto"/>
              <w:right w:val="single" w:sz="8" w:space="0" w:color="auto"/>
            </w:tcBorders>
            <w:shd w:val="clear" w:color="000000" w:fill="BFBFBF"/>
            <w:noWrap/>
            <w:vAlign w:val="center"/>
            <w:hideMark/>
          </w:tcPr>
          <w:p w14:paraId="4F2F20C8" w14:textId="77777777" w:rsidR="00CF43D5" w:rsidRPr="00CF43D5" w:rsidRDefault="00CF43D5" w:rsidP="00CF43D5">
            <w:pPr>
              <w:widowControl/>
              <w:adjustRightInd/>
              <w:spacing w:line="240" w:lineRule="auto"/>
              <w:jc w:val="center"/>
              <w:textAlignment w:val="auto"/>
              <w:rPr>
                <w:ins w:id="205" w:author="Willian Pereira" w:date="2022-08-04T15:31:00Z"/>
                <w:rFonts w:ascii="Calibri" w:hAnsi="Calibri" w:cs="Calibri"/>
                <w:b/>
                <w:bCs/>
                <w:color w:val="000000"/>
                <w:sz w:val="16"/>
                <w:szCs w:val="16"/>
              </w:rPr>
            </w:pPr>
            <w:ins w:id="206" w:author="Willian Pereira" w:date="2022-08-04T15:31:00Z">
              <w:r w:rsidRPr="00CF43D5">
                <w:rPr>
                  <w:rFonts w:ascii="Calibri" w:hAnsi="Calibri" w:cs="Calibri"/>
                  <w:b/>
                  <w:bCs/>
                  <w:color w:val="000000"/>
                  <w:sz w:val="16"/>
                  <w:szCs w:val="16"/>
                </w:rPr>
                <w:t>% valor da emissão</w:t>
              </w:r>
            </w:ins>
          </w:p>
        </w:tc>
      </w:tr>
      <w:tr w:rsidR="00CF43D5" w:rsidRPr="00CF43D5" w14:paraId="151B9FB4" w14:textId="77777777" w:rsidTr="00CF43D5">
        <w:trPr>
          <w:trHeight w:val="288"/>
          <w:ins w:id="207"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2AF8E9A1" w14:textId="77777777" w:rsidR="00CF43D5" w:rsidRPr="00CF43D5" w:rsidRDefault="00CF43D5" w:rsidP="00CF43D5">
            <w:pPr>
              <w:widowControl/>
              <w:adjustRightInd/>
              <w:spacing w:line="240" w:lineRule="auto"/>
              <w:jc w:val="left"/>
              <w:textAlignment w:val="auto"/>
              <w:rPr>
                <w:ins w:id="208" w:author="Willian Pereira" w:date="2022-08-04T15:31:00Z"/>
                <w:rFonts w:ascii="Calibri" w:hAnsi="Calibri" w:cs="Calibri"/>
                <w:color w:val="000000"/>
                <w:sz w:val="16"/>
                <w:szCs w:val="16"/>
              </w:rPr>
            </w:pPr>
            <w:proofErr w:type="spellStart"/>
            <w:ins w:id="209" w:author="Willian Pereira" w:date="2022-08-04T15:31:00Z">
              <w:r w:rsidRPr="00CF43D5">
                <w:rPr>
                  <w:rFonts w:ascii="Calibri" w:hAnsi="Calibri" w:cs="Calibri"/>
                  <w:color w:val="000000"/>
                  <w:sz w:val="16"/>
                  <w:szCs w:val="16"/>
                </w:rPr>
                <w:t>Servicer</w:t>
              </w:r>
              <w:proofErr w:type="spellEnd"/>
              <w:r w:rsidRPr="00CF43D5">
                <w:rPr>
                  <w:rFonts w:ascii="Calibri" w:hAnsi="Calibri" w:cs="Calibri"/>
                  <w:color w:val="000000"/>
                  <w:sz w:val="16"/>
                  <w:szCs w:val="16"/>
                </w:rPr>
                <w:t xml:space="preserve"> (custo por </w:t>
              </w:r>
              <w:proofErr w:type="gramStart"/>
              <w:r w:rsidRPr="00CF43D5">
                <w:rPr>
                  <w:rFonts w:ascii="Calibri" w:hAnsi="Calibri" w:cs="Calibri"/>
                  <w:color w:val="000000"/>
                  <w:sz w:val="16"/>
                  <w:szCs w:val="16"/>
                </w:rPr>
                <w:t>contrato)*</w:t>
              </w:r>
              <w:proofErr w:type="gramEnd"/>
            </w:ins>
          </w:p>
        </w:tc>
        <w:tc>
          <w:tcPr>
            <w:tcW w:w="1236" w:type="dxa"/>
            <w:tcBorders>
              <w:top w:val="nil"/>
              <w:left w:val="nil"/>
              <w:bottom w:val="single" w:sz="4" w:space="0" w:color="auto"/>
              <w:right w:val="single" w:sz="4" w:space="0" w:color="auto"/>
            </w:tcBorders>
            <w:shd w:val="clear" w:color="auto" w:fill="auto"/>
            <w:noWrap/>
            <w:vAlign w:val="center"/>
            <w:hideMark/>
          </w:tcPr>
          <w:p w14:paraId="2A279883" w14:textId="77777777" w:rsidR="00CF43D5" w:rsidRPr="00CF43D5" w:rsidRDefault="00CF43D5" w:rsidP="00CF43D5">
            <w:pPr>
              <w:widowControl/>
              <w:adjustRightInd/>
              <w:spacing w:line="240" w:lineRule="auto"/>
              <w:jc w:val="center"/>
              <w:textAlignment w:val="auto"/>
              <w:rPr>
                <w:ins w:id="210" w:author="Willian Pereira" w:date="2022-08-04T15:31:00Z"/>
                <w:rFonts w:ascii="Calibri" w:hAnsi="Calibri" w:cs="Calibri"/>
                <w:color w:val="000000"/>
                <w:sz w:val="16"/>
                <w:szCs w:val="16"/>
              </w:rPr>
            </w:pPr>
            <w:ins w:id="211" w:author="Willian Pereira" w:date="2022-08-04T15:31:00Z">
              <w:r w:rsidRPr="00CF43D5">
                <w:rPr>
                  <w:rFonts w:ascii="Calibri" w:hAnsi="Calibri" w:cs="Calibri"/>
                  <w:color w:val="000000"/>
                  <w:sz w:val="16"/>
                  <w:szCs w:val="16"/>
                </w:rPr>
                <w:t>Mensal</w:t>
              </w:r>
            </w:ins>
          </w:p>
        </w:tc>
        <w:tc>
          <w:tcPr>
            <w:tcW w:w="1520" w:type="dxa"/>
            <w:tcBorders>
              <w:top w:val="nil"/>
              <w:left w:val="nil"/>
              <w:bottom w:val="single" w:sz="4" w:space="0" w:color="auto"/>
              <w:right w:val="single" w:sz="4" w:space="0" w:color="auto"/>
            </w:tcBorders>
            <w:shd w:val="clear" w:color="auto" w:fill="auto"/>
            <w:noWrap/>
            <w:vAlign w:val="center"/>
            <w:hideMark/>
          </w:tcPr>
          <w:p w14:paraId="4C1296F5" w14:textId="77777777" w:rsidR="00CF43D5" w:rsidRPr="00CF43D5" w:rsidRDefault="00CF43D5" w:rsidP="00CF43D5">
            <w:pPr>
              <w:widowControl/>
              <w:adjustRightInd/>
              <w:spacing w:line="240" w:lineRule="auto"/>
              <w:jc w:val="center"/>
              <w:textAlignment w:val="auto"/>
              <w:rPr>
                <w:ins w:id="212" w:author="Willian Pereira" w:date="2022-08-04T15:31:00Z"/>
                <w:rFonts w:ascii="Calibri" w:hAnsi="Calibri" w:cs="Calibri"/>
                <w:color w:val="000000"/>
                <w:sz w:val="16"/>
                <w:szCs w:val="16"/>
              </w:rPr>
            </w:pPr>
            <w:ins w:id="213" w:author="Willian Pereira" w:date="2022-08-04T15:31:00Z">
              <w:r w:rsidRPr="00CF43D5">
                <w:rPr>
                  <w:rFonts w:ascii="Calibri" w:hAnsi="Calibri" w:cs="Calibri"/>
                  <w:color w:val="000000"/>
                  <w:sz w:val="16"/>
                  <w:szCs w:val="16"/>
                </w:rPr>
                <w:t>Planeta</w:t>
              </w:r>
            </w:ins>
          </w:p>
        </w:tc>
        <w:tc>
          <w:tcPr>
            <w:tcW w:w="1060" w:type="dxa"/>
            <w:tcBorders>
              <w:top w:val="nil"/>
              <w:left w:val="nil"/>
              <w:bottom w:val="single" w:sz="4" w:space="0" w:color="auto"/>
              <w:right w:val="single" w:sz="4" w:space="0" w:color="auto"/>
            </w:tcBorders>
            <w:shd w:val="clear" w:color="auto" w:fill="auto"/>
            <w:noWrap/>
            <w:vAlign w:val="center"/>
            <w:hideMark/>
          </w:tcPr>
          <w:p w14:paraId="003605C8" w14:textId="77777777" w:rsidR="00CF43D5" w:rsidRPr="00CF43D5" w:rsidRDefault="00CF43D5" w:rsidP="00CF43D5">
            <w:pPr>
              <w:widowControl/>
              <w:adjustRightInd/>
              <w:spacing w:line="240" w:lineRule="auto"/>
              <w:jc w:val="center"/>
              <w:textAlignment w:val="auto"/>
              <w:rPr>
                <w:ins w:id="214" w:author="Willian Pereira" w:date="2022-08-04T15:31:00Z"/>
                <w:rFonts w:ascii="Calibri" w:hAnsi="Calibri" w:cs="Calibri"/>
                <w:color w:val="000000"/>
                <w:sz w:val="16"/>
                <w:szCs w:val="16"/>
              </w:rPr>
            </w:pPr>
            <w:ins w:id="215" w:author="Willian Pereira" w:date="2022-08-04T15:31:00Z">
              <w:r w:rsidRPr="00CF43D5">
                <w:rPr>
                  <w:rFonts w:ascii="Calibri" w:hAnsi="Calibri" w:cs="Calibri"/>
                  <w:color w:val="000000"/>
                  <w:sz w:val="16"/>
                  <w:szCs w:val="16"/>
                </w:rPr>
                <w:t>28.000,00</w:t>
              </w:r>
            </w:ins>
          </w:p>
        </w:tc>
        <w:tc>
          <w:tcPr>
            <w:tcW w:w="1285" w:type="dxa"/>
            <w:tcBorders>
              <w:top w:val="nil"/>
              <w:left w:val="nil"/>
              <w:bottom w:val="single" w:sz="4" w:space="0" w:color="auto"/>
              <w:right w:val="single" w:sz="8" w:space="0" w:color="auto"/>
            </w:tcBorders>
            <w:shd w:val="clear" w:color="auto" w:fill="auto"/>
            <w:noWrap/>
            <w:vAlign w:val="center"/>
            <w:hideMark/>
          </w:tcPr>
          <w:p w14:paraId="338875CA" w14:textId="77777777" w:rsidR="00CF43D5" w:rsidRPr="00CF43D5" w:rsidRDefault="00CF43D5" w:rsidP="00CF43D5">
            <w:pPr>
              <w:widowControl/>
              <w:adjustRightInd/>
              <w:spacing w:line="240" w:lineRule="auto"/>
              <w:jc w:val="center"/>
              <w:textAlignment w:val="auto"/>
              <w:rPr>
                <w:ins w:id="216" w:author="Willian Pereira" w:date="2022-08-04T15:31:00Z"/>
                <w:rFonts w:ascii="Calibri" w:hAnsi="Calibri" w:cs="Calibri"/>
                <w:color w:val="000000"/>
                <w:sz w:val="16"/>
                <w:szCs w:val="16"/>
              </w:rPr>
            </w:pPr>
            <w:ins w:id="217" w:author="Willian Pereira" w:date="2022-08-04T15:31:00Z">
              <w:r w:rsidRPr="00CF43D5">
                <w:rPr>
                  <w:rFonts w:ascii="Calibri" w:hAnsi="Calibri" w:cs="Calibri"/>
                  <w:color w:val="000000"/>
                  <w:sz w:val="16"/>
                  <w:szCs w:val="16"/>
                </w:rPr>
                <w:t>0,007079%</w:t>
              </w:r>
            </w:ins>
          </w:p>
        </w:tc>
      </w:tr>
      <w:tr w:rsidR="00CF43D5" w:rsidRPr="00CF43D5" w14:paraId="34B854A9" w14:textId="77777777" w:rsidTr="00CF43D5">
        <w:trPr>
          <w:trHeight w:val="288"/>
          <w:ins w:id="218"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5FCA6BAB" w14:textId="77777777" w:rsidR="00CF43D5" w:rsidRPr="00CF43D5" w:rsidRDefault="00CF43D5" w:rsidP="00CF43D5">
            <w:pPr>
              <w:widowControl/>
              <w:adjustRightInd/>
              <w:spacing w:line="240" w:lineRule="auto"/>
              <w:jc w:val="left"/>
              <w:textAlignment w:val="auto"/>
              <w:rPr>
                <w:ins w:id="219" w:author="Willian Pereira" w:date="2022-08-04T15:31:00Z"/>
                <w:rFonts w:ascii="Calibri" w:hAnsi="Calibri" w:cs="Calibri"/>
                <w:color w:val="000000"/>
                <w:sz w:val="16"/>
                <w:szCs w:val="16"/>
              </w:rPr>
            </w:pPr>
            <w:ins w:id="220" w:author="Willian Pereira" w:date="2022-08-04T15:31:00Z">
              <w:r w:rsidRPr="00CF43D5">
                <w:rPr>
                  <w:rFonts w:ascii="Calibri" w:hAnsi="Calibri" w:cs="Calibri"/>
                  <w:color w:val="000000"/>
                  <w:sz w:val="16"/>
                  <w:szCs w:val="16"/>
                </w:rPr>
                <w:t>Rating**</w:t>
              </w:r>
            </w:ins>
          </w:p>
        </w:tc>
        <w:tc>
          <w:tcPr>
            <w:tcW w:w="1236" w:type="dxa"/>
            <w:tcBorders>
              <w:top w:val="nil"/>
              <w:left w:val="nil"/>
              <w:bottom w:val="single" w:sz="4" w:space="0" w:color="auto"/>
              <w:right w:val="single" w:sz="4" w:space="0" w:color="auto"/>
            </w:tcBorders>
            <w:shd w:val="clear" w:color="auto" w:fill="auto"/>
            <w:noWrap/>
            <w:vAlign w:val="center"/>
            <w:hideMark/>
          </w:tcPr>
          <w:p w14:paraId="7391708F" w14:textId="77777777" w:rsidR="00CF43D5" w:rsidRPr="00CF43D5" w:rsidRDefault="00CF43D5" w:rsidP="00CF43D5">
            <w:pPr>
              <w:widowControl/>
              <w:adjustRightInd/>
              <w:spacing w:line="240" w:lineRule="auto"/>
              <w:jc w:val="center"/>
              <w:textAlignment w:val="auto"/>
              <w:rPr>
                <w:ins w:id="221" w:author="Willian Pereira" w:date="2022-08-04T15:31:00Z"/>
                <w:rFonts w:ascii="Calibri" w:hAnsi="Calibri" w:cs="Calibri"/>
                <w:color w:val="000000"/>
                <w:sz w:val="16"/>
                <w:szCs w:val="16"/>
              </w:rPr>
            </w:pPr>
            <w:ins w:id="222" w:author="Willian Pereira" w:date="2022-08-04T15:31:00Z">
              <w:r w:rsidRPr="00CF43D5">
                <w:rPr>
                  <w:rFonts w:ascii="Calibri" w:hAnsi="Calibri" w:cs="Calibri"/>
                  <w:color w:val="000000"/>
                  <w:sz w:val="16"/>
                  <w:szCs w:val="16"/>
                </w:rPr>
                <w:t>Anual</w:t>
              </w:r>
            </w:ins>
          </w:p>
        </w:tc>
        <w:tc>
          <w:tcPr>
            <w:tcW w:w="1520" w:type="dxa"/>
            <w:tcBorders>
              <w:top w:val="nil"/>
              <w:left w:val="nil"/>
              <w:bottom w:val="single" w:sz="4" w:space="0" w:color="auto"/>
              <w:right w:val="single" w:sz="4" w:space="0" w:color="auto"/>
            </w:tcBorders>
            <w:shd w:val="clear" w:color="auto" w:fill="auto"/>
            <w:noWrap/>
            <w:vAlign w:val="center"/>
            <w:hideMark/>
          </w:tcPr>
          <w:p w14:paraId="2D981E4E" w14:textId="77777777" w:rsidR="00CF43D5" w:rsidRPr="00CF43D5" w:rsidRDefault="00CF43D5" w:rsidP="00CF43D5">
            <w:pPr>
              <w:widowControl/>
              <w:adjustRightInd/>
              <w:spacing w:line="240" w:lineRule="auto"/>
              <w:jc w:val="center"/>
              <w:textAlignment w:val="auto"/>
              <w:rPr>
                <w:ins w:id="223" w:author="Willian Pereira" w:date="2022-08-04T15:31:00Z"/>
                <w:rFonts w:ascii="Calibri" w:hAnsi="Calibri" w:cs="Calibri"/>
                <w:color w:val="000000"/>
                <w:sz w:val="16"/>
                <w:szCs w:val="16"/>
              </w:rPr>
            </w:pPr>
            <w:ins w:id="224" w:author="Willian Pereira" w:date="2022-08-04T15:31:00Z">
              <w:r w:rsidRPr="00CF43D5">
                <w:rPr>
                  <w:rFonts w:ascii="Calibri" w:hAnsi="Calibri" w:cs="Calibri"/>
                  <w:color w:val="000000"/>
                  <w:sz w:val="16"/>
                  <w:szCs w:val="16"/>
                </w:rPr>
                <w:t>Fitch Ratings</w:t>
              </w:r>
            </w:ins>
          </w:p>
        </w:tc>
        <w:tc>
          <w:tcPr>
            <w:tcW w:w="1060" w:type="dxa"/>
            <w:tcBorders>
              <w:top w:val="nil"/>
              <w:left w:val="nil"/>
              <w:bottom w:val="single" w:sz="4" w:space="0" w:color="auto"/>
              <w:right w:val="single" w:sz="4" w:space="0" w:color="auto"/>
            </w:tcBorders>
            <w:shd w:val="clear" w:color="auto" w:fill="auto"/>
            <w:noWrap/>
            <w:vAlign w:val="center"/>
            <w:hideMark/>
          </w:tcPr>
          <w:p w14:paraId="3FCF4FA8" w14:textId="77777777" w:rsidR="00CF43D5" w:rsidRPr="00CF43D5" w:rsidRDefault="00CF43D5" w:rsidP="00CF43D5">
            <w:pPr>
              <w:widowControl/>
              <w:adjustRightInd/>
              <w:spacing w:line="240" w:lineRule="auto"/>
              <w:jc w:val="center"/>
              <w:textAlignment w:val="auto"/>
              <w:rPr>
                <w:ins w:id="225" w:author="Willian Pereira" w:date="2022-08-04T15:31:00Z"/>
                <w:rFonts w:ascii="Calibri" w:hAnsi="Calibri" w:cs="Calibri"/>
                <w:color w:val="000000"/>
                <w:sz w:val="16"/>
                <w:szCs w:val="16"/>
              </w:rPr>
            </w:pPr>
            <w:ins w:id="226" w:author="Willian Pereira" w:date="2022-08-04T15:31:00Z">
              <w:r w:rsidRPr="00CF43D5">
                <w:rPr>
                  <w:rFonts w:ascii="Calibri" w:hAnsi="Calibri" w:cs="Calibri"/>
                  <w:color w:val="000000"/>
                  <w:sz w:val="16"/>
                  <w:szCs w:val="16"/>
                </w:rPr>
                <w:t>104.646,00</w:t>
              </w:r>
            </w:ins>
          </w:p>
        </w:tc>
        <w:tc>
          <w:tcPr>
            <w:tcW w:w="1285" w:type="dxa"/>
            <w:tcBorders>
              <w:top w:val="nil"/>
              <w:left w:val="nil"/>
              <w:bottom w:val="single" w:sz="4" w:space="0" w:color="auto"/>
              <w:right w:val="single" w:sz="8" w:space="0" w:color="auto"/>
            </w:tcBorders>
            <w:shd w:val="clear" w:color="auto" w:fill="auto"/>
            <w:noWrap/>
            <w:vAlign w:val="center"/>
            <w:hideMark/>
          </w:tcPr>
          <w:p w14:paraId="0F2FB826" w14:textId="77777777" w:rsidR="00CF43D5" w:rsidRPr="00CF43D5" w:rsidRDefault="00CF43D5" w:rsidP="00CF43D5">
            <w:pPr>
              <w:widowControl/>
              <w:adjustRightInd/>
              <w:spacing w:line="240" w:lineRule="auto"/>
              <w:jc w:val="center"/>
              <w:textAlignment w:val="auto"/>
              <w:rPr>
                <w:ins w:id="227" w:author="Willian Pereira" w:date="2022-08-04T15:31:00Z"/>
                <w:rFonts w:ascii="Calibri" w:hAnsi="Calibri" w:cs="Calibri"/>
                <w:color w:val="000000"/>
                <w:sz w:val="16"/>
                <w:szCs w:val="16"/>
              </w:rPr>
            </w:pPr>
            <w:ins w:id="228" w:author="Willian Pereira" w:date="2022-08-04T15:31:00Z">
              <w:r w:rsidRPr="00CF43D5">
                <w:rPr>
                  <w:rFonts w:ascii="Calibri" w:hAnsi="Calibri" w:cs="Calibri"/>
                  <w:color w:val="000000"/>
                  <w:sz w:val="16"/>
                  <w:szCs w:val="16"/>
                </w:rPr>
                <w:t>0,026456%</w:t>
              </w:r>
            </w:ins>
          </w:p>
        </w:tc>
      </w:tr>
      <w:tr w:rsidR="00CF43D5" w:rsidRPr="00CF43D5" w14:paraId="3B4DB49E" w14:textId="77777777" w:rsidTr="00CF43D5">
        <w:trPr>
          <w:trHeight w:val="288"/>
          <w:ins w:id="229"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E949C7B" w14:textId="77777777" w:rsidR="00CF43D5" w:rsidRPr="00CF43D5" w:rsidRDefault="00CF43D5" w:rsidP="00CF43D5">
            <w:pPr>
              <w:widowControl/>
              <w:adjustRightInd/>
              <w:spacing w:line="240" w:lineRule="auto"/>
              <w:jc w:val="left"/>
              <w:textAlignment w:val="auto"/>
              <w:rPr>
                <w:ins w:id="230" w:author="Willian Pereira" w:date="2022-08-04T15:31:00Z"/>
                <w:rFonts w:ascii="Calibri" w:hAnsi="Calibri" w:cs="Calibri"/>
                <w:color w:val="000000"/>
                <w:sz w:val="16"/>
                <w:szCs w:val="16"/>
              </w:rPr>
            </w:pPr>
            <w:ins w:id="231" w:author="Willian Pereira" w:date="2022-08-04T15:31:00Z">
              <w:r w:rsidRPr="00CF43D5">
                <w:rPr>
                  <w:rFonts w:ascii="Calibri" w:hAnsi="Calibri" w:cs="Calibri"/>
                  <w:color w:val="000000"/>
                  <w:sz w:val="16"/>
                  <w:szCs w:val="16"/>
                </w:rPr>
                <w:t xml:space="preserve">Auditoria do </w:t>
              </w:r>
              <w:proofErr w:type="gramStart"/>
              <w:r w:rsidRPr="00CF43D5">
                <w:rPr>
                  <w:rFonts w:ascii="Calibri" w:hAnsi="Calibri" w:cs="Calibri"/>
                  <w:color w:val="000000"/>
                  <w:sz w:val="16"/>
                  <w:szCs w:val="16"/>
                </w:rPr>
                <w:t>P.S</w:t>
              </w:r>
              <w:proofErr w:type="gramEnd"/>
            </w:ins>
          </w:p>
        </w:tc>
        <w:tc>
          <w:tcPr>
            <w:tcW w:w="1236" w:type="dxa"/>
            <w:tcBorders>
              <w:top w:val="nil"/>
              <w:left w:val="nil"/>
              <w:bottom w:val="single" w:sz="4" w:space="0" w:color="auto"/>
              <w:right w:val="single" w:sz="4" w:space="0" w:color="auto"/>
            </w:tcBorders>
            <w:shd w:val="clear" w:color="auto" w:fill="auto"/>
            <w:noWrap/>
            <w:vAlign w:val="center"/>
            <w:hideMark/>
          </w:tcPr>
          <w:p w14:paraId="4643E04B" w14:textId="77777777" w:rsidR="00CF43D5" w:rsidRPr="00CF43D5" w:rsidRDefault="00CF43D5" w:rsidP="00CF43D5">
            <w:pPr>
              <w:widowControl/>
              <w:adjustRightInd/>
              <w:spacing w:line="240" w:lineRule="auto"/>
              <w:jc w:val="center"/>
              <w:textAlignment w:val="auto"/>
              <w:rPr>
                <w:ins w:id="232" w:author="Willian Pereira" w:date="2022-08-04T15:31:00Z"/>
                <w:rFonts w:ascii="Calibri" w:hAnsi="Calibri" w:cs="Calibri"/>
                <w:color w:val="000000"/>
                <w:sz w:val="16"/>
                <w:szCs w:val="16"/>
              </w:rPr>
            </w:pPr>
            <w:ins w:id="233" w:author="Willian Pereira" w:date="2022-08-04T15:31:00Z">
              <w:r w:rsidRPr="00CF43D5">
                <w:rPr>
                  <w:rFonts w:ascii="Calibri" w:hAnsi="Calibri" w:cs="Calibri"/>
                  <w:color w:val="000000"/>
                  <w:sz w:val="16"/>
                  <w:szCs w:val="16"/>
                </w:rPr>
                <w:t>Anual</w:t>
              </w:r>
            </w:ins>
          </w:p>
        </w:tc>
        <w:tc>
          <w:tcPr>
            <w:tcW w:w="1520" w:type="dxa"/>
            <w:tcBorders>
              <w:top w:val="nil"/>
              <w:left w:val="nil"/>
              <w:bottom w:val="single" w:sz="4" w:space="0" w:color="auto"/>
              <w:right w:val="single" w:sz="4" w:space="0" w:color="auto"/>
            </w:tcBorders>
            <w:shd w:val="clear" w:color="auto" w:fill="auto"/>
            <w:noWrap/>
            <w:vAlign w:val="center"/>
            <w:hideMark/>
          </w:tcPr>
          <w:p w14:paraId="35006D45" w14:textId="77777777" w:rsidR="00CF43D5" w:rsidRPr="00CF43D5" w:rsidRDefault="00CF43D5" w:rsidP="00CF43D5">
            <w:pPr>
              <w:widowControl/>
              <w:adjustRightInd/>
              <w:spacing w:line="240" w:lineRule="auto"/>
              <w:jc w:val="center"/>
              <w:textAlignment w:val="auto"/>
              <w:rPr>
                <w:ins w:id="234" w:author="Willian Pereira" w:date="2022-08-04T15:31:00Z"/>
                <w:rFonts w:ascii="Calibri" w:hAnsi="Calibri" w:cs="Calibri"/>
                <w:color w:val="000000"/>
                <w:sz w:val="16"/>
                <w:szCs w:val="16"/>
              </w:rPr>
            </w:pPr>
            <w:ins w:id="235" w:author="Willian Pereira" w:date="2022-08-04T15:31:00Z">
              <w:r w:rsidRPr="00CF43D5">
                <w:rPr>
                  <w:rFonts w:ascii="Calibri" w:hAnsi="Calibri" w:cs="Calibri"/>
                  <w:color w:val="000000"/>
                  <w:sz w:val="16"/>
                  <w:szCs w:val="16"/>
                </w:rPr>
                <w:t>Agente Contratado</w:t>
              </w:r>
            </w:ins>
          </w:p>
        </w:tc>
        <w:tc>
          <w:tcPr>
            <w:tcW w:w="1060" w:type="dxa"/>
            <w:tcBorders>
              <w:top w:val="nil"/>
              <w:left w:val="nil"/>
              <w:bottom w:val="single" w:sz="4" w:space="0" w:color="auto"/>
              <w:right w:val="single" w:sz="4" w:space="0" w:color="auto"/>
            </w:tcBorders>
            <w:shd w:val="clear" w:color="auto" w:fill="auto"/>
            <w:noWrap/>
            <w:vAlign w:val="center"/>
            <w:hideMark/>
          </w:tcPr>
          <w:p w14:paraId="6C6CC99A" w14:textId="77777777" w:rsidR="00CF43D5" w:rsidRPr="00CF43D5" w:rsidRDefault="00CF43D5" w:rsidP="00CF43D5">
            <w:pPr>
              <w:widowControl/>
              <w:adjustRightInd/>
              <w:spacing w:line="240" w:lineRule="auto"/>
              <w:jc w:val="center"/>
              <w:textAlignment w:val="auto"/>
              <w:rPr>
                <w:ins w:id="236" w:author="Willian Pereira" w:date="2022-08-04T15:31:00Z"/>
                <w:rFonts w:ascii="Calibri" w:hAnsi="Calibri" w:cs="Calibri"/>
                <w:color w:val="000000"/>
                <w:sz w:val="16"/>
                <w:szCs w:val="16"/>
              </w:rPr>
            </w:pPr>
            <w:ins w:id="237" w:author="Willian Pereira" w:date="2022-08-04T15:31:00Z">
              <w:r w:rsidRPr="00CF43D5">
                <w:rPr>
                  <w:rFonts w:ascii="Calibri" w:hAnsi="Calibri" w:cs="Calibri"/>
                  <w:color w:val="000000"/>
                  <w:sz w:val="16"/>
                  <w:szCs w:val="16"/>
                </w:rPr>
                <w:t>3.300,00</w:t>
              </w:r>
            </w:ins>
          </w:p>
        </w:tc>
        <w:tc>
          <w:tcPr>
            <w:tcW w:w="1285" w:type="dxa"/>
            <w:tcBorders>
              <w:top w:val="nil"/>
              <w:left w:val="nil"/>
              <w:bottom w:val="single" w:sz="4" w:space="0" w:color="auto"/>
              <w:right w:val="single" w:sz="8" w:space="0" w:color="auto"/>
            </w:tcBorders>
            <w:shd w:val="clear" w:color="auto" w:fill="auto"/>
            <w:noWrap/>
            <w:vAlign w:val="center"/>
            <w:hideMark/>
          </w:tcPr>
          <w:p w14:paraId="247F1B79" w14:textId="77777777" w:rsidR="00CF43D5" w:rsidRPr="00CF43D5" w:rsidRDefault="00CF43D5" w:rsidP="00CF43D5">
            <w:pPr>
              <w:widowControl/>
              <w:adjustRightInd/>
              <w:spacing w:line="240" w:lineRule="auto"/>
              <w:jc w:val="center"/>
              <w:textAlignment w:val="auto"/>
              <w:rPr>
                <w:ins w:id="238" w:author="Willian Pereira" w:date="2022-08-04T15:31:00Z"/>
                <w:rFonts w:ascii="Calibri" w:hAnsi="Calibri" w:cs="Calibri"/>
                <w:color w:val="000000"/>
                <w:sz w:val="16"/>
                <w:szCs w:val="16"/>
              </w:rPr>
            </w:pPr>
            <w:ins w:id="239" w:author="Willian Pereira" w:date="2022-08-04T15:31:00Z">
              <w:r w:rsidRPr="00CF43D5">
                <w:rPr>
                  <w:rFonts w:ascii="Calibri" w:hAnsi="Calibri" w:cs="Calibri"/>
                  <w:color w:val="000000"/>
                  <w:sz w:val="16"/>
                  <w:szCs w:val="16"/>
                </w:rPr>
                <w:t>0,000834%</w:t>
              </w:r>
            </w:ins>
          </w:p>
        </w:tc>
      </w:tr>
      <w:tr w:rsidR="00CF43D5" w:rsidRPr="00CF43D5" w14:paraId="472F6873" w14:textId="77777777" w:rsidTr="00CF43D5">
        <w:trPr>
          <w:trHeight w:val="288"/>
          <w:ins w:id="240"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2F16EC10" w14:textId="77777777" w:rsidR="00CF43D5" w:rsidRPr="00CF43D5" w:rsidRDefault="00CF43D5" w:rsidP="00CF43D5">
            <w:pPr>
              <w:widowControl/>
              <w:adjustRightInd/>
              <w:spacing w:line="240" w:lineRule="auto"/>
              <w:jc w:val="left"/>
              <w:textAlignment w:val="auto"/>
              <w:rPr>
                <w:ins w:id="241" w:author="Willian Pereira" w:date="2022-08-04T15:31:00Z"/>
                <w:rFonts w:ascii="Calibri" w:hAnsi="Calibri" w:cs="Calibri"/>
                <w:color w:val="000000"/>
                <w:sz w:val="16"/>
                <w:szCs w:val="16"/>
              </w:rPr>
            </w:pPr>
            <w:ins w:id="242" w:author="Willian Pereira" w:date="2022-08-04T15:31:00Z">
              <w:r w:rsidRPr="00CF43D5">
                <w:rPr>
                  <w:rFonts w:ascii="Calibri" w:hAnsi="Calibri" w:cs="Calibri"/>
                  <w:color w:val="000000"/>
                  <w:sz w:val="16"/>
                  <w:szCs w:val="16"/>
                </w:rPr>
                <w:t>Agente Fiduciário</w:t>
              </w:r>
            </w:ins>
          </w:p>
        </w:tc>
        <w:tc>
          <w:tcPr>
            <w:tcW w:w="1236" w:type="dxa"/>
            <w:tcBorders>
              <w:top w:val="nil"/>
              <w:left w:val="nil"/>
              <w:bottom w:val="single" w:sz="4" w:space="0" w:color="auto"/>
              <w:right w:val="single" w:sz="4" w:space="0" w:color="auto"/>
            </w:tcBorders>
            <w:shd w:val="clear" w:color="auto" w:fill="auto"/>
            <w:noWrap/>
            <w:vAlign w:val="center"/>
            <w:hideMark/>
          </w:tcPr>
          <w:p w14:paraId="1D6AF369" w14:textId="77777777" w:rsidR="00CF43D5" w:rsidRPr="00CF43D5" w:rsidRDefault="00CF43D5" w:rsidP="00CF43D5">
            <w:pPr>
              <w:widowControl/>
              <w:adjustRightInd/>
              <w:spacing w:line="240" w:lineRule="auto"/>
              <w:jc w:val="center"/>
              <w:textAlignment w:val="auto"/>
              <w:rPr>
                <w:ins w:id="243" w:author="Willian Pereira" w:date="2022-08-04T15:31:00Z"/>
                <w:rFonts w:ascii="Calibri" w:hAnsi="Calibri" w:cs="Calibri"/>
                <w:color w:val="000000"/>
                <w:sz w:val="16"/>
                <w:szCs w:val="16"/>
              </w:rPr>
            </w:pPr>
            <w:ins w:id="244" w:author="Willian Pereira" w:date="2022-08-04T15:31:00Z">
              <w:r w:rsidRPr="00CF43D5">
                <w:rPr>
                  <w:rFonts w:ascii="Calibri" w:hAnsi="Calibri" w:cs="Calibri"/>
                  <w:color w:val="000000"/>
                  <w:sz w:val="16"/>
                  <w:szCs w:val="16"/>
                </w:rPr>
                <w:t>Anual</w:t>
              </w:r>
            </w:ins>
          </w:p>
        </w:tc>
        <w:tc>
          <w:tcPr>
            <w:tcW w:w="1520" w:type="dxa"/>
            <w:tcBorders>
              <w:top w:val="nil"/>
              <w:left w:val="nil"/>
              <w:bottom w:val="single" w:sz="4" w:space="0" w:color="auto"/>
              <w:right w:val="single" w:sz="4" w:space="0" w:color="auto"/>
            </w:tcBorders>
            <w:shd w:val="clear" w:color="auto" w:fill="auto"/>
            <w:noWrap/>
            <w:vAlign w:val="center"/>
            <w:hideMark/>
          </w:tcPr>
          <w:p w14:paraId="2B08D591" w14:textId="77777777" w:rsidR="00CF43D5" w:rsidRPr="00CF43D5" w:rsidRDefault="00CF43D5" w:rsidP="00CF43D5">
            <w:pPr>
              <w:widowControl/>
              <w:adjustRightInd/>
              <w:spacing w:line="240" w:lineRule="auto"/>
              <w:jc w:val="center"/>
              <w:textAlignment w:val="auto"/>
              <w:rPr>
                <w:ins w:id="245" w:author="Willian Pereira" w:date="2022-08-04T15:31:00Z"/>
                <w:rFonts w:ascii="Calibri" w:hAnsi="Calibri" w:cs="Calibri"/>
                <w:color w:val="000000"/>
                <w:sz w:val="16"/>
                <w:szCs w:val="16"/>
              </w:rPr>
            </w:pPr>
            <w:proofErr w:type="spellStart"/>
            <w:ins w:id="246" w:author="Willian Pereira" w:date="2022-08-04T15:31:00Z">
              <w:r w:rsidRPr="00CF43D5">
                <w:rPr>
                  <w:rFonts w:ascii="Calibri" w:hAnsi="Calibri" w:cs="Calibri"/>
                  <w:color w:val="000000"/>
                  <w:sz w:val="16"/>
                  <w:szCs w:val="16"/>
                </w:rPr>
                <w:t>Simplific</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Pavarini</w:t>
              </w:r>
              <w:proofErr w:type="spellEnd"/>
            </w:ins>
          </w:p>
        </w:tc>
        <w:tc>
          <w:tcPr>
            <w:tcW w:w="1060" w:type="dxa"/>
            <w:tcBorders>
              <w:top w:val="nil"/>
              <w:left w:val="nil"/>
              <w:bottom w:val="single" w:sz="4" w:space="0" w:color="auto"/>
              <w:right w:val="single" w:sz="4" w:space="0" w:color="auto"/>
            </w:tcBorders>
            <w:shd w:val="clear" w:color="auto" w:fill="auto"/>
            <w:noWrap/>
            <w:vAlign w:val="center"/>
            <w:hideMark/>
          </w:tcPr>
          <w:p w14:paraId="0CF5EE07" w14:textId="77777777" w:rsidR="00CF43D5" w:rsidRPr="00CF43D5" w:rsidRDefault="00CF43D5" w:rsidP="00CF43D5">
            <w:pPr>
              <w:widowControl/>
              <w:adjustRightInd/>
              <w:spacing w:line="240" w:lineRule="auto"/>
              <w:jc w:val="center"/>
              <w:textAlignment w:val="auto"/>
              <w:rPr>
                <w:ins w:id="247" w:author="Willian Pereira" w:date="2022-08-04T15:31:00Z"/>
                <w:rFonts w:ascii="Calibri" w:hAnsi="Calibri" w:cs="Calibri"/>
                <w:color w:val="000000"/>
                <w:sz w:val="16"/>
                <w:szCs w:val="16"/>
              </w:rPr>
            </w:pPr>
            <w:ins w:id="248" w:author="Willian Pereira" w:date="2022-08-04T15:31:00Z">
              <w:r w:rsidRPr="00CF43D5">
                <w:rPr>
                  <w:rFonts w:ascii="Calibri" w:hAnsi="Calibri" w:cs="Calibri"/>
                  <w:color w:val="000000"/>
                  <w:sz w:val="16"/>
                  <w:szCs w:val="16"/>
                </w:rPr>
                <w:t>20.000,00</w:t>
              </w:r>
            </w:ins>
          </w:p>
        </w:tc>
        <w:tc>
          <w:tcPr>
            <w:tcW w:w="1285" w:type="dxa"/>
            <w:tcBorders>
              <w:top w:val="nil"/>
              <w:left w:val="nil"/>
              <w:bottom w:val="single" w:sz="4" w:space="0" w:color="auto"/>
              <w:right w:val="single" w:sz="8" w:space="0" w:color="auto"/>
            </w:tcBorders>
            <w:shd w:val="clear" w:color="auto" w:fill="auto"/>
            <w:noWrap/>
            <w:vAlign w:val="center"/>
            <w:hideMark/>
          </w:tcPr>
          <w:p w14:paraId="51B9278F" w14:textId="77777777" w:rsidR="00CF43D5" w:rsidRPr="00CF43D5" w:rsidRDefault="00CF43D5" w:rsidP="00CF43D5">
            <w:pPr>
              <w:widowControl/>
              <w:adjustRightInd/>
              <w:spacing w:line="240" w:lineRule="auto"/>
              <w:jc w:val="center"/>
              <w:textAlignment w:val="auto"/>
              <w:rPr>
                <w:ins w:id="249" w:author="Willian Pereira" w:date="2022-08-04T15:31:00Z"/>
                <w:rFonts w:ascii="Calibri" w:hAnsi="Calibri" w:cs="Calibri"/>
                <w:color w:val="000000"/>
                <w:sz w:val="16"/>
                <w:szCs w:val="16"/>
              </w:rPr>
            </w:pPr>
            <w:ins w:id="250" w:author="Willian Pereira" w:date="2022-08-04T15:31:00Z">
              <w:r w:rsidRPr="00CF43D5">
                <w:rPr>
                  <w:rFonts w:ascii="Calibri" w:hAnsi="Calibri" w:cs="Calibri"/>
                  <w:color w:val="000000"/>
                  <w:sz w:val="16"/>
                  <w:szCs w:val="16"/>
                </w:rPr>
                <w:t>0,005056%</w:t>
              </w:r>
            </w:ins>
          </w:p>
        </w:tc>
      </w:tr>
      <w:tr w:rsidR="00CF43D5" w:rsidRPr="00CF43D5" w14:paraId="56911201" w14:textId="77777777" w:rsidTr="00CF43D5">
        <w:trPr>
          <w:trHeight w:val="288"/>
          <w:ins w:id="251"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00C6D2E8" w14:textId="77777777" w:rsidR="00CF43D5" w:rsidRPr="00CF43D5" w:rsidRDefault="00CF43D5" w:rsidP="00CF43D5">
            <w:pPr>
              <w:widowControl/>
              <w:adjustRightInd/>
              <w:spacing w:line="240" w:lineRule="auto"/>
              <w:jc w:val="left"/>
              <w:textAlignment w:val="auto"/>
              <w:rPr>
                <w:ins w:id="252" w:author="Willian Pereira" w:date="2022-08-04T15:31:00Z"/>
                <w:rFonts w:ascii="Calibri" w:hAnsi="Calibri" w:cs="Calibri"/>
                <w:color w:val="000000"/>
                <w:sz w:val="16"/>
                <w:szCs w:val="16"/>
              </w:rPr>
            </w:pPr>
            <w:ins w:id="253" w:author="Willian Pereira" w:date="2022-08-04T15:31:00Z">
              <w:r w:rsidRPr="00CF43D5">
                <w:rPr>
                  <w:rFonts w:ascii="Calibri" w:hAnsi="Calibri" w:cs="Calibri"/>
                  <w:color w:val="000000"/>
                  <w:sz w:val="16"/>
                  <w:szCs w:val="16"/>
                </w:rPr>
                <w:t>Custódia da CCI*</w:t>
              </w:r>
            </w:ins>
          </w:p>
        </w:tc>
        <w:tc>
          <w:tcPr>
            <w:tcW w:w="1236" w:type="dxa"/>
            <w:tcBorders>
              <w:top w:val="nil"/>
              <w:left w:val="nil"/>
              <w:bottom w:val="single" w:sz="4" w:space="0" w:color="auto"/>
              <w:right w:val="single" w:sz="4" w:space="0" w:color="auto"/>
            </w:tcBorders>
            <w:shd w:val="clear" w:color="auto" w:fill="auto"/>
            <w:noWrap/>
            <w:vAlign w:val="center"/>
            <w:hideMark/>
          </w:tcPr>
          <w:p w14:paraId="6695BA90" w14:textId="77777777" w:rsidR="00CF43D5" w:rsidRPr="00CF43D5" w:rsidRDefault="00CF43D5" w:rsidP="00CF43D5">
            <w:pPr>
              <w:widowControl/>
              <w:adjustRightInd/>
              <w:spacing w:line="240" w:lineRule="auto"/>
              <w:jc w:val="center"/>
              <w:textAlignment w:val="auto"/>
              <w:rPr>
                <w:ins w:id="254" w:author="Willian Pereira" w:date="2022-08-04T15:31:00Z"/>
                <w:rFonts w:ascii="Calibri" w:hAnsi="Calibri" w:cs="Calibri"/>
                <w:color w:val="000000"/>
                <w:sz w:val="16"/>
                <w:szCs w:val="16"/>
              </w:rPr>
            </w:pPr>
            <w:ins w:id="255" w:author="Willian Pereira" w:date="2022-08-04T15:31:00Z">
              <w:r w:rsidRPr="00CF43D5">
                <w:rPr>
                  <w:rFonts w:ascii="Calibri" w:hAnsi="Calibri" w:cs="Calibri"/>
                  <w:color w:val="000000"/>
                  <w:sz w:val="16"/>
                  <w:szCs w:val="16"/>
                </w:rPr>
                <w:t>Mensal</w:t>
              </w:r>
            </w:ins>
          </w:p>
        </w:tc>
        <w:tc>
          <w:tcPr>
            <w:tcW w:w="1520" w:type="dxa"/>
            <w:tcBorders>
              <w:top w:val="nil"/>
              <w:left w:val="nil"/>
              <w:bottom w:val="single" w:sz="4" w:space="0" w:color="auto"/>
              <w:right w:val="single" w:sz="4" w:space="0" w:color="auto"/>
            </w:tcBorders>
            <w:shd w:val="clear" w:color="auto" w:fill="auto"/>
            <w:noWrap/>
            <w:vAlign w:val="center"/>
            <w:hideMark/>
          </w:tcPr>
          <w:p w14:paraId="19230D91" w14:textId="77777777" w:rsidR="00CF43D5" w:rsidRPr="00CF43D5" w:rsidRDefault="00CF43D5" w:rsidP="00CF43D5">
            <w:pPr>
              <w:widowControl/>
              <w:adjustRightInd/>
              <w:spacing w:line="240" w:lineRule="auto"/>
              <w:jc w:val="center"/>
              <w:textAlignment w:val="auto"/>
              <w:rPr>
                <w:ins w:id="256" w:author="Willian Pereira" w:date="2022-08-04T15:31:00Z"/>
                <w:rFonts w:ascii="Calibri" w:hAnsi="Calibri" w:cs="Calibri"/>
                <w:color w:val="000000"/>
                <w:sz w:val="16"/>
                <w:szCs w:val="16"/>
              </w:rPr>
            </w:pPr>
            <w:proofErr w:type="spellStart"/>
            <w:ins w:id="257" w:author="Willian Pereira" w:date="2022-08-04T15:31:00Z">
              <w:r w:rsidRPr="00CF43D5">
                <w:rPr>
                  <w:rFonts w:ascii="Calibri" w:hAnsi="Calibri" w:cs="Calibri"/>
                  <w:color w:val="000000"/>
                  <w:sz w:val="16"/>
                  <w:szCs w:val="16"/>
                </w:rPr>
                <w:t>Vortx</w:t>
              </w:r>
              <w:proofErr w:type="spellEnd"/>
            </w:ins>
          </w:p>
        </w:tc>
        <w:tc>
          <w:tcPr>
            <w:tcW w:w="1060" w:type="dxa"/>
            <w:tcBorders>
              <w:top w:val="nil"/>
              <w:left w:val="nil"/>
              <w:bottom w:val="single" w:sz="4" w:space="0" w:color="auto"/>
              <w:right w:val="single" w:sz="4" w:space="0" w:color="auto"/>
            </w:tcBorders>
            <w:shd w:val="clear" w:color="auto" w:fill="auto"/>
            <w:noWrap/>
            <w:vAlign w:val="center"/>
            <w:hideMark/>
          </w:tcPr>
          <w:p w14:paraId="70CC3E27" w14:textId="77777777" w:rsidR="00CF43D5" w:rsidRPr="00CF43D5" w:rsidRDefault="00CF43D5" w:rsidP="00CF43D5">
            <w:pPr>
              <w:widowControl/>
              <w:adjustRightInd/>
              <w:spacing w:line="240" w:lineRule="auto"/>
              <w:jc w:val="center"/>
              <w:textAlignment w:val="auto"/>
              <w:rPr>
                <w:ins w:id="258" w:author="Willian Pereira" w:date="2022-08-04T15:31:00Z"/>
                <w:rFonts w:ascii="Calibri" w:hAnsi="Calibri" w:cs="Calibri"/>
                <w:color w:val="000000"/>
                <w:sz w:val="16"/>
                <w:szCs w:val="16"/>
              </w:rPr>
            </w:pPr>
            <w:ins w:id="259" w:author="Willian Pereira" w:date="2022-08-04T15:31:00Z">
              <w:r w:rsidRPr="00CF43D5">
                <w:rPr>
                  <w:rFonts w:ascii="Calibri" w:hAnsi="Calibri" w:cs="Calibri"/>
                  <w:color w:val="000000"/>
                  <w:sz w:val="16"/>
                  <w:szCs w:val="16"/>
                </w:rPr>
                <w:t>19.040,00</w:t>
              </w:r>
            </w:ins>
          </w:p>
        </w:tc>
        <w:tc>
          <w:tcPr>
            <w:tcW w:w="1285" w:type="dxa"/>
            <w:tcBorders>
              <w:top w:val="nil"/>
              <w:left w:val="nil"/>
              <w:bottom w:val="single" w:sz="4" w:space="0" w:color="auto"/>
              <w:right w:val="single" w:sz="8" w:space="0" w:color="auto"/>
            </w:tcBorders>
            <w:shd w:val="clear" w:color="auto" w:fill="auto"/>
            <w:noWrap/>
            <w:vAlign w:val="center"/>
            <w:hideMark/>
          </w:tcPr>
          <w:p w14:paraId="66794D22" w14:textId="77777777" w:rsidR="00CF43D5" w:rsidRPr="00CF43D5" w:rsidRDefault="00CF43D5" w:rsidP="00CF43D5">
            <w:pPr>
              <w:widowControl/>
              <w:adjustRightInd/>
              <w:spacing w:line="240" w:lineRule="auto"/>
              <w:jc w:val="center"/>
              <w:textAlignment w:val="auto"/>
              <w:rPr>
                <w:ins w:id="260" w:author="Willian Pereira" w:date="2022-08-04T15:31:00Z"/>
                <w:rFonts w:ascii="Calibri" w:hAnsi="Calibri" w:cs="Calibri"/>
                <w:color w:val="000000"/>
                <w:sz w:val="16"/>
                <w:szCs w:val="16"/>
              </w:rPr>
            </w:pPr>
            <w:ins w:id="261" w:author="Willian Pereira" w:date="2022-08-04T15:31:00Z">
              <w:r w:rsidRPr="00CF43D5">
                <w:rPr>
                  <w:rFonts w:ascii="Calibri" w:hAnsi="Calibri" w:cs="Calibri"/>
                  <w:color w:val="000000"/>
                  <w:sz w:val="16"/>
                  <w:szCs w:val="16"/>
                </w:rPr>
                <w:t>0,004814%</w:t>
              </w:r>
            </w:ins>
          </w:p>
        </w:tc>
      </w:tr>
      <w:tr w:rsidR="00CF43D5" w:rsidRPr="00CF43D5" w14:paraId="2783A00B" w14:textId="77777777" w:rsidTr="00CF43D5">
        <w:trPr>
          <w:trHeight w:val="288"/>
          <w:ins w:id="262"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166C857C" w14:textId="77777777" w:rsidR="00CF43D5" w:rsidRPr="00CF43D5" w:rsidRDefault="00CF43D5" w:rsidP="00CF43D5">
            <w:pPr>
              <w:widowControl/>
              <w:adjustRightInd/>
              <w:spacing w:line="240" w:lineRule="auto"/>
              <w:jc w:val="left"/>
              <w:textAlignment w:val="auto"/>
              <w:rPr>
                <w:ins w:id="263" w:author="Willian Pereira" w:date="2022-08-04T15:31:00Z"/>
                <w:rFonts w:ascii="Calibri" w:hAnsi="Calibri" w:cs="Calibri"/>
                <w:color w:val="000000"/>
                <w:sz w:val="16"/>
                <w:szCs w:val="16"/>
              </w:rPr>
            </w:pPr>
            <w:proofErr w:type="spellStart"/>
            <w:ins w:id="264" w:author="Willian Pereira" w:date="2022-08-04T15:31:00Z">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ins>
          </w:p>
        </w:tc>
        <w:tc>
          <w:tcPr>
            <w:tcW w:w="1236" w:type="dxa"/>
            <w:tcBorders>
              <w:top w:val="nil"/>
              <w:left w:val="nil"/>
              <w:bottom w:val="single" w:sz="4" w:space="0" w:color="auto"/>
              <w:right w:val="single" w:sz="4" w:space="0" w:color="auto"/>
            </w:tcBorders>
            <w:shd w:val="clear" w:color="auto" w:fill="auto"/>
            <w:noWrap/>
            <w:vAlign w:val="center"/>
            <w:hideMark/>
          </w:tcPr>
          <w:p w14:paraId="5C49A6B5" w14:textId="77777777" w:rsidR="00CF43D5" w:rsidRPr="00CF43D5" w:rsidRDefault="00CF43D5" w:rsidP="00CF43D5">
            <w:pPr>
              <w:widowControl/>
              <w:adjustRightInd/>
              <w:spacing w:line="240" w:lineRule="auto"/>
              <w:jc w:val="center"/>
              <w:textAlignment w:val="auto"/>
              <w:rPr>
                <w:ins w:id="265" w:author="Willian Pereira" w:date="2022-08-04T15:31:00Z"/>
                <w:rFonts w:ascii="Calibri" w:hAnsi="Calibri" w:cs="Calibri"/>
                <w:color w:val="000000"/>
                <w:sz w:val="16"/>
                <w:szCs w:val="16"/>
              </w:rPr>
            </w:pPr>
            <w:ins w:id="266" w:author="Willian Pereira" w:date="2022-08-04T15:31:00Z">
              <w:r w:rsidRPr="00CF43D5">
                <w:rPr>
                  <w:rFonts w:ascii="Calibri" w:hAnsi="Calibri" w:cs="Calibri"/>
                  <w:color w:val="000000"/>
                  <w:sz w:val="16"/>
                  <w:szCs w:val="16"/>
                </w:rPr>
                <w:t>Mensal</w:t>
              </w:r>
            </w:ins>
          </w:p>
        </w:tc>
        <w:tc>
          <w:tcPr>
            <w:tcW w:w="1520" w:type="dxa"/>
            <w:tcBorders>
              <w:top w:val="nil"/>
              <w:left w:val="nil"/>
              <w:bottom w:val="single" w:sz="4" w:space="0" w:color="auto"/>
              <w:right w:val="single" w:sz="4" w:space="0" w:color="auto"/>
            </w:tcBorders>
            <w:shd w:val="clear" w:color="auto" w:fill="auto"/>
            <w:noWrap/>
            <w:vAlign w:val="center"/>
            <w:hideMark/>
          </w:tcPr>
          <w:p w14:paraId="108D6498" w14:textId="77777777" w:rsidR="00CF43D5" w:rsidRPr="00CF43D5" w:rsidRDefault="00CF43D5" w:rsidP="00CF43D5">
            <w:pPr>
              <w:widowControl/>
              <w:adjustRightInd/>
              <w:spacing w:line="240" w:lineRule="auto"/>
              <w:jc w:val="center"/>
              <w:textAlignment w:val="auto"/>
              <w:rPr>
                <w:ins w:id="267" w:author="Willian Pereira" w:date="2022-08-04T15:31:00Z"/>
                <w:rFonts w:ascii="Calibri" w:hAnsi="Calibri" w:cs="Calibri"/>
                <w:color w:val="000000"/>
                <w:sz w:val="16"/>
                <w:szCs w:val="16"/>
              </w:rPr>
            </w:pPr>
            <w:ins w:id="268" w:author="Willian Pereira" w:date="2022-08-04T15:31:00Z">
              <w:r w:rsidRPr="00CF43D5">
                <w:rPr>
                  <w:rFonts w:ascii="Calibri" w:hAnsi="Calibri" w:cs="Calibri"/>
                  <w:color w:val="000000"/>
                  <w:sz w:val="16"/>
                  <w:szCs w:val="16"/>
                </w:rPr>
                <w:t>Itaú</w:t>
              </w:r>
            </w:ins>
          </w:p>
        </w:tc>
        <w:tc>
          <w:tcPr>
            <w:tcW w:w="1060" w:type="dxa"/>
            <w:tcBorders>
              <w:top w:val="nil"/>
              <w:left w:val="nil"/>
              <w:bottom w:val="single" w:sz="4" w:space="0" w:color="auto"/>
              <w:right w:val="single" w:sz="4" w:space="0" w:color="auto"/>
            </w:tcBorders>
            <w:shd w:val="clear" w:color="auto" w:fill="auto"/>
            <w:noWrap/>
            <w:vAlign w:val="center"/>
            <w:hideMark/>
          </w:tcPr>
          <w:p w14:paraId="1B58D1D8" w14:textId="77777777" w:rsidR="00CF43D5" w:rsidRPr="00CF43D5" w:rsidRDefault="00CF43D5" w:rsidP="00CF43D5">
            <w:pPr>
              <w:widowControl/>
              <w:adjustRightInd/>
              <w:spacing w:line="240" w:lineRule="auto"/>
              <w:jc w:val="center"/>
              <w:textAlignment w:val="auto"/>
              <w:rPr>
                <w:ins w:id="269" w:author="Willian Pereira" w:date="2022-08-04T15:31:00Z"/>
                <w:rFonts w:ascii="Calibri" w:hAnsi="Calibri" w:cs="Calibri"/>
                <w:color w:val="000000"/>
                <w:sz w:val="16"/>
                <w:szCs w:val="16"/>
              </w:rPr>
            </w:pPr>
            <w:ins w:id="270" w:author="Willian Pereira" w:date="2022-08-04T15:31:00Z">
              <w:r w:rsidRPr="00CF43D5">
                <w:rPr>
                  <w:rFonts w:ascii="Calibri" w:hAnsi="Calibri" w:cs="Calibri"/>
                  <w:color w:val="000000"/>
                  <w:sz w:val="16"/>
                  <w:szCs w:val="16"/>
                </w:rPr>
                <w:t>1.195,40</w:t>
              </w:r>
            </w:ins>
          </w:p>
        </w:tc>
        <w:tc>
          <w:tcPr>
            <w:tcW w:w="1285" w:type="dxa"/>
            <w:tcBorders>
              <w:top w:val="nil"/>
              <w:left w:val="nil"/>
              <w:bottom w:val="single" w:sz="4" w:space="0" w:color="auto"/>
              <w:right w:val="single" w:sz="8" w:space="0" w:color="auto"/>
            </w:tcBorders>
            <w:shd w:val="clear" w:color="auto" w:fill="auto"/>
            <w:noWrap/>
            <w:vAlign w:val="center"/>
            <w:hideMark/>
          </w:tcPr>
          <w:p w14:paraId="39770EE8" w14:textId="77777777" w:rsidR="00CF43D5" w:rsidRPr="00CF43D5" w:rsidRDefault="00CF43D5" w:rsidP="00CF43D5">
            <w:pPr>
              <w:widowControl/>
              <w:adjustRightInd/>
              <w:spacing w:line="240" w:lineRule="auto"/>
              <w:jc w:val="center"/>
              <w:textAlignment w:val="auto"/>
              <w:rPr>
                <w:ins w:id="271" w:author="Willian Pereira" w:date="2022-08-04T15:31:00Z"/>
                <w:rFonts w:ascii="Calibri" w:hAnsi="Calibri" w:cs="Calibri"/>
                <w:color w:val="000000"/>
                <w:sz w:val="16"/>
                <w:szCs w:val="16"/>
              </w:rPr>
            </w:pPr>
            <w:ins w:id="272" w:author="Willian Pereira" w:date="2022-08-04T15:31:00Z">
              <w:r w:rsidRPr="00CF43D5">
                <w:rPr>
                  <w:rFonts w:ascii="Calibri" w:hAnsi="Calibri" w:cs="Calibri"/>
                  <w:color w:val="000000"/>
                  <w:sz w:val="16"/>
                  <w:szCs w:val="16"/>
                </w:rPr>
                <w:t>0,000302%</w:t>
              </w:r>
            </w:ins>
          </w:p>
        </w:tc>
      </w:tr>
      <w:tr w:rsidR="00CF43D5" w:rsidRPr="00CF43D5" w14:paraId="7BB6F627" w14:textId="77777777" w:rsidTr="00CF43D5">
        <w:trPr>
          <w:trHeight w:val="288"/>
          <w:ins w:id="273"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7F9F7D97" w14:textId="77777777" w:rsidR="00CF43D5" w:rsidRPr="00CF43D5" w:rsidRDefault="00CF43D5" w:rsidP="00CF43D5">
            <w:pPr>
              <w:widowControl/>
              <w:adjustRightInd/>
              <w:spacing w:line="240" w:lineRule="auto"/>
              <w:jc w:val="left"/>
              <w:textAlignment w:val="auto"/>
              <w:rPr>
                <w:ins w:id="274" w:author="Willian Pereira" w:date="2022-08-04T15:31:00Z"/>
                <w:rFonts w:ascii="Calibri" w:hAnsi="Calibri" w:cs="Calibri"/>
                <w:color w:val="000000"/>
                <w:sz w:val="16"/>
                <w:szCs w:val="16"/>
              </w:rPr>
            </w:pPr>
            <w:ins w:id="275" w:author="Willian Pereira" w:date="2022-08-04T15:31:00Z">
              <w:r w:rsidRPr="00CF43D5">
                <w:rPr>
                  <w:rFonts w:ascii="Calibri" w:hAnsi="Calibri" w:cs="Calibri"/>
                  <w:color w:val="000000"/>
                  <w:sz w:val="16"/>
                  <w:szCs w:val="16"/>
                </w:rPr>
                <w:t>Administração do CRI</w:t>
              </w:r>
            </w:ins>
          </w:p>
        </w:tc>
        <w:tc>
          <w:tcPr>
            <w:tcW w:w="1236" w:type="dxa"/>
            <w:tcBorders>
              <w:top w:val="nil"/>
              <w:left w:val="nil"/>
              <w:bottom w:val="single" w:sz="4" w:space="0" w:color="auto"/>
              <w:right w:val="single" w:sz="4" w:space="0" w:color="auto"/>
            </w:tcBorders>
            <w:shd w:val="clear" w:color="auto" w:fill="auto"/>
            <w:noWrap/>
            <w:vAlign w:val="center"/>
            <w:hideMark/>
          </w:tcPr>
          <w:p w14:paraId="24A20185" w14:textId="77777777" w:rsidR="00CF43D5" w:rsidRPr="00CF43D5" w:rsidRDefault="00CF43D5" w:rsidP="00CF43D5">
            <w:pPr>
              <w:widowControl/>
              <w:adjustRightInd/>
              <w:spacing w:line="240" w:lineRule="auto"/>
              <w:jc w:val="center"/>
              <w:textAlignment w:val="auto"/>
              <w:rPr>
                <w:ins w:id="276" w:author="Willian Pereira" w:date="2022-08-04T15:31:00Z"/>
                <w:rFonts w:ascii="Calibri" w:hAnsi="Calibri" w:cs="Calibri"/>
                <w:color w:val="000000"/>
                <w:sz w:val="16"/>
                <w:szCs w:val="16"/>
              </w:rPr>
            </w:pPr>
            <w:ins w:id="277" w:author="Willian Pereira" w:date="2022-08-04T15:31:00Z">
              <w:r w:rsidRPr="00CF43D5">
                <w:rPr>
                  <w:rFonts w:ascii="Calibri" w:hAnsi="Calibri" w:cs="Calibri"/>
                  <w:color w:val="000000"/>
                  <w:sz w:val="16"/>
                  <w:szCs w:val="16"/>
                </w:rPr>
                <w:t>Mensal</w:t>
              </w:r>
            </w:ins>
          </w:p>
        </w:tc>
        <w:tc>
          <w:tcPr>
            <w:tcW w:w="1520" w:type="dxa"/>
            <w:tcBorders>
              <w:top w:val="nil"/>
              <w:left w:val="nil"/>
              <w:bottom w:val="single" w:sz="4" w:space="0" w:color="auto"/>
              <w:right w:val="single" w:sz="4" w:space="0" w:color="auto"/>
            </w:tcBorders>
            <w:shd w:val="clear" w:color="auto" w:fill="auto"/>
            <w:noWrap/>
            <w:vAlign w:val="center"/>
            <w:hideMark/>
          </w:tcPr>
          <w:p w14:paraId="762101F0" w14:textId="77777777" w:rsidR="00CF43D5" w:rsidRPr="00CF43D5" w:rsidRDefault="00CF43D5" w:rsidP="00CF43D5">
            <w:pPr>
              <w:widowControl/>
              <w:adjustRightInd/>
              <w:spacing w:line="240" w:lineRule="auto"/>
              <w:jc w:val="center"/>
              <w:textAlignment w:val="auto"/>
              <w:rPr>
                <w:ins w:id="278" w:author="Willian Pereira" w:date="2022-08-04T15:31:00Z"/>
                <w:rFonts w:ascii="Calibri" w:hAnsi="Calibri" w:cs="Calibri"/>
                <w:color w:val="000000"/>
                <w:sz w:val="16"/>
                <w:szCs w:val="16"/>
              </w:rPr>
            </w:pPr>
            <w:ins w:id="279" w:author="Willian Pereira" w:date="2022-08-04T15:31:00Z">
              <w:r w:rsidRPr="00CF43D5">
                <w:rPr>
                  <w:rFonts w:ascii="Calibri" w:hAnsi="Calibri" w:cs="Calibri"/>
                  <w:color w:val="000000"/>
                  <w:sz w:val="16"/>
                  <w:szCs w:val="16"/>
                </w:rPr>
                <w:t>True Securitizadora</w:t>
              </w:r>
            </w:ins>
          </w:p>
        </w:tc>
        <w:tc>
          <w:tcPr>
            <w:tcW w:w="1060" w:type="dxa"/>
            <w:tcBorders>
              <w:top w:val="nil"/>
              <w:left w:val="nil"/>
              <w:bottom w:val="single" w:sz="4" w:space="0" w:color="auto"/>
              <w:right w:val="single" w:sz="4" w:space="0" w:color="auto"/>
            </w:tcBorders>
            <w:shd w:val="clear" w:color="auto" w:fill="auto"/>
            <w:noWrap/>
            <w:vAlign w:val="center"/>
            <w:hideMark/>
          </w:tcPr>
          <w:p w14:paraId="6B543DFC" w14:textId="77777777" w:rsidR="00CF43D5" w:rsidRPr="00CF43D5" w:rsidRDefault="00CF43D5" w:rsidP="00CF43D5">
            <w:pPr>
              <w:widowControl/>
              <w:adjustRightInd/>
              <w:spacing w:line="240" w:lineRule="auto"/>
              <w:jc w:val="center"/>
              <w:textAlignment w:val="auto"/>
              <w:rPr>
                <w:ins w:id="280" w:author="Willian Pereira" w:date="2022-08-04T15:31:00Z"/>
                <w:rFonts w:ascii="Calibri" w:hAnsi="Calibri" w:cs="Calibri"/>
                <w:color w:val="000000"/>
                <w:sz w:val="16"/>
                <w:szCs w:val="16"/>
              </w:rPr>
            </w:pPr>
            <w:ins w:id="281" w:author="Willian Pereira" w:date="2022-08-04T15:31:00Z">
              <w:r w:rsidRPr="00CF43D5">
                <w:rPr>
                  <w:rFonts w:ascii="Calibri" w:hAnsi="Calibri" w:cs="Calibri"/>
                  <w:color w:val="000000"/>
                  <w:sz w:val="16"/>
                  <w:szCs w:val="16"/>
                </w:rPr>
                <w:t>3.500,00</w:t>
              </w:r>
            </w:ins>
          </w:p>
        </w:tc>
        <w:tc>
          <w:tcPr>
            <w:tcW w:w="1285" w:type="dxa"/>
            <w:tcBorders>
              <w:top w:val="nil"/>
              <w:left w:val="nil"/>
              <w:bottom w:val="single" w:sz="4" w:space="0" w:color="auto"/>
              <w:right w:val="single" w:sz="8" w:space="0" w:color="auto"/>
            </w:tcBorders>
            <w:shd w:val="clear" w:color="auto" w:fill="auto"/>
            <w:noWrap/>
            <w:vAlign w:val="center"/>
            <w:hideMark/>
          </w:tcPr>
          <w:p w14:paraId="19DAD8AC" w14:textId="77777777" w:rsidR="00CF43D5" w:rsidRPr="00CF43D5" w:rsidRDefault="00CF43D5" w:rsidP="00CF43D5">
            <w:pPr>
              <w:widowControl/>
              <w:adjustRightInd/>
              <w:spacing w:line="240" w:lineRule="auto"/>
              <w:jc w:val="center"/>
              <w:textAlignment w:val="auto"/>
              <w:rPr>
                <w:ins w:id="282" w:author="Willian Pereira" w:date="2022-08-04T15:31:00Z"/>
                <w:rFonts w:ascii="Calibri" w:hAnsi="Calibri" w:cs="Calibri"/>
                <w:color w:val="000000"/>
                <w:sz w:val="16"/>
                <w:szCs w:val="16"/>
              </w:rPr>
            </w:pPr>
            <w:ins w:id="283" w:author="Willian Pereira" w:date="2022-08-04T15:31:00Z">
              <w:r w:rsidRPr="00CF43D5">
                <w:rPr>
                  <w:rFonts w:ascii="Calibri" w:hAnsi="Calibri" w:cs="Calibri"/>
                  <w:color w:val="000000"/>
                  <w:sz w:val="16"/>
                  <w:szCs w:val="16"/>
                </w:rPr>
                <w:t>0,000885%</w:t>
              </w:r>
            </w:ins>
          </w:p>
        </w:tc>
      </w:tr>
      <w:tr w:rsidR="00CF43D5" w:rsidRPr="00CF43D5" w14:paraId="786F146F" w14:textId="77777777" w:rsidTr="00CF43D5">
        <w:trPr>
          <w:trHeight w:val="288"/>
          <w:ins w:id="284"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350E34CC" w14:textId="77777777" w:rsidR="00CF43D5" w:rsidRPr="00CF43D5" w:rsidRDefault="00CF43D5" w:rsidP="00CF43D5">
            <w:pPr>
              <w:widowControl/>
              <w:adjustRightInd/>
              <w:spacing w:line="240" w:lineRule="auto"/>
              <w:jc w:val="left"/>
              <w:textAlignment w:val="auto"/>
              <w:rPr>
                <w:ins w:id="285" w:author="Willian Pereira" w:date="2022-08-04T15:31:00Z"/>
                <w:rFonts w:ascii="Calibri" w:hAnsi="Calibri" w:cs="Calibri"/>
                <w:color w:val="000000"/>
                <w:sz w:val="16"/>
                <w:szCs w:val="16"/>
              </w:rPr>
            </w:pPr>
            <w:ins w:id="286" w:author="Willian Pereira" w:date="2022-08-04T15:31:00Z">
              <w:r w:rsidRPr="00CF43D5">
                <w:rPr>
                  <w:rFonts w:ascii="Calibri" w:hAnsi="Calibri" w:cs="Calibri"/>
                  <w:color w:val="000000"/>
                  <w:sz w:val="16"/>
                  <w:szCs w:val="16"/>
                </w:rPr>
                <w:t>Custódia da CCI (B3)</w:t>
              </w:r>
            </w:ins>
          </w:p>
        </w:tc>
        <w:tc>
          <w:tcPr>
            <w:tcW w:w="1236" w:type="dxa"/>
            <w:tcBorders>
              <w:top w:val="nil"/>
              <w:left w:val="nil"/>
              <w:bottom w:val="single" w:sz="4" w:space="0" w:color="auto"/>
              <w:right w:val="single" w:sz="4" w:space="0" w:color="auto"/>
            </w:tcBorders>
            <w:shd w:val="clear" w:color="auto" w:fill="auto"/>
            <w:noWrap/>
            <w:vAlign w:val="center"/>
            <w:hideMark/>
          </w:tcPr>
          <w:p w14:paraId="7D0C4F0C" w14:textId="77777777" w:rsidR="00CF43D5" w:rsidRPr="00CF43D5" w:rsidRDefault="00CF43D5" w:rsidP="00CF43D5">
            <w:pPr>
              <w:widowControl/>
              <w:adjustRightInd/>
              <w:spacing w:line="240" w:lineRule="auto"/>
              <w:jc w:val="center"/>
              <w:textAlignment w:val="auto"/>
              <w:rPr>
                <w:ins w:id="287" w:author="Willian Pereira" w:date="2022-08-04T15:31:00Z"/>
                <w:rFonts w:ascii="Calibri" w:hAnsi="Calibri" w:cs="Calibri"/>
                <w:color w:val="000000"/>
                <w:sz w:val="16"/>
                <w:szCs w:val="16"/>
              </w:rPr>
            </w:pPr>
            <w:ins w:id="288" w:author="Willian Pereira" w:date="2022-08-04T15:31:00Z">
              <w:r w:rsidRPr="00CF43D5">
                <w:rPr>
                  <w:rFonts w:ascii="Calibri" w:hAnsi="Calibri" w:cs="Calibri"/>
                  <w:color w:val="000000"/>
                  <w:sz w:val="16"/>
                  <w:szCs w:val="16"/>
                </w:rPr>
                <w:t>Mensal</w:t>
              </w:r>
            </w:ins>
          </w:p>
        </w:tc>
        <w:tc>
          <w:tcPr>
            <w:tcW w:w="1520" w:type="dxa"/>
            <w:tcBorders>
              <w:top w:val="nil"/>
              <w:left w:val="nil"/>
              <w:bottom w:val="single" w:sz="4" w:space="0" w:color="auto"/>
              <w:right w:val="single" w:sz="4" w:space="0" w:color="auto"/>
            </w:tcBorders>
            <w:shd w:val="clear" w:color="auto" w:fill="auto"/>
            <w:noWrap/>
            <w:vAlign w:val="center"/>
            <w:hideMark/>
          </w:tcPr>
          <w:p w14:paraId="5C417080" w14:textId="77777777" w:rsidR="00CF43D5" w:rsidRPr="00CF43D5" w:rsidRDefault="00CF43D5" w:rsidP="00CF43D5">
            <w:pPr>
              <w:widowControl/>
              <w:adjustRightInd/>
              <w:spacing w:line="240" w:lineRule="auto"/>
              <w:jc w:val="center"/>
              <w:textAlignment w:val="auto"/>
              <w:rPr>
                <w:ins w:id="289" w:author="Willian Pereira" w:date="2022-08-04T15:31:00Z"/>
                <w:rFonts w:ascii="Calibri" w:hAnsi="Calibri" w:cs="Calibri"/>
                <w:color w:val="000000"/>
                <w:sz w:val="16"/>
                <w:szCs w:val="16"/>
              </w:rPr>
            </w:pPr>
            <w:ins w:id="290" w:author="Willian Pereira" w:date="2022-08-04T15:31:00Z">
              <w:r w:rsidRPr="00CF43D5">
                <w:rPr>
                  <w:rFonts w:ascii="Calibri" w:hAnsi="Calibri" w:cs="Calibri"/>
                  <w:color w:val="000000"/>
                  <w:sz w:val="16"/>
                  <w:szCs w:val="16"/>
                </w:rPr>
                <w:t>B3</w:t>
              </w:r>
            </w:ins>
          </w:p>
        </w:tc>
        <w:tc>
          <w:tcPr>
            <w:tcW w:w="1060" w:type="dxa"/>
            <w:tcBorders>
              <w:top w:val="nil"/>
              <w:left w:val="nil"/>
              <w:bottom w:val="single" w:sz="4" w:space="0" w:color="auto"/>
              <w:right w:val="single" w:sz="4" w:space="0" w:color="auto"/>
            </w:tcBorders>
            <w:shd w:val="clear" w:color="auto" w:fill="auto"/>
            <w:noWrap/>
            <w:vAlign w:val="center"/>
            <w:hideMark/>
          </w:tcPr>
          <w:p w14:paraId="5585C321" w14:textId="77777777" w:rsidR="00CF43D5" w:rsidRPr="00CF43D5" w:rsidRDefault="00CF43D5" w:rsidP="00CF43D5">
            <w:pPr>
              <w:widowControl/>
              <w:adjustRightInd/>
              <w:spacing w:line="240" w:lineRule="auto"/>
              <w:jc w:val="center"/>
              <w:textAlignment w:val="auto"/>
              <w:rPr>
                <w:ins w:id="291" w:author="Willian Pereira" w:date="2022-08-04T15:31:00Z"/>
                <w:rFonts w:ascii="Calibri" w:hAnsi="Calibri" w:cs="Calibri"/>
                <w:color w:val="000000"/>
                <w:sz w:val="16"/>
                <w:szCs w:val="16"/>
              </w:rPr>
            </w:pPr>
            <w:ins w:id="292" w:author="Willian Pereira" w:date="2022-08-04T15:31:00Z">
              <w:r w:rsidRPr="00CF43D5">
                <w:rPr>
                  <w:rFonts w:ascii="Calibri" w:hAnsi="Calibri" w:cs="Calibri"/>
                  <w:color w:val="000000"/>
                  <w:sz w:val="16"/>
                  <w:szCs w:val="16"/>
                </w:rPr>
                <w:t>4.169,82</w:t>
              </w:r>
            </w:ins>
          </w:p>
        </w:tc>
        <w:tc>
          <w:tcPr>
            <w:tcW w:w="1285" w:type="dxa"/>
            <w:tcBorders>
              <w:top w:val="nil"/>
              <w:left w:val="nil"/>
              <w:bottom w:val="single" w:sz="4" w:space="0" w:color="auto"/>
              <w:right w:val="single" w:sz="8" w:space="0" w:color="auto"/>
            </w:tcBorders>
            <w:shd w:val="clear" w:color="auto" w:fill="auto"/>
            <w:noWrap/>
            <w:vAlign w:val="center"/>
            <w:hideMark/>
          </w:tcPr>
          <w:p w14:paraId="079BA0A8" w14:textId="77777777" w:rsidR="00CF43D5" w:rsidRPr="00CF43D5" w:rsidRDefault="00CF43D5" w:rsidP="00CF43D5">
            <w:pPr>
              <w:widowControl/>
              <w:adjustRightInd/>
              <w:spacing w:line="240" w:lineRule="auto"/>
              <w:jc w:val="center"/>
              <w:textAlignment w:val="auto"/>
              <w:rPr>
                <w:ins w:id="293" w:author="Willian Pereira" w:date="2022-08-04T15:31:00Z"/>
                <w:rFonts w:ascii="Calibri" w:hAnsi="Calibri" w:cs="Calibri"/>
                <w:color w:val="000000"/>
                <w:sz w:val="16"/>
                <w:szCs w:val="16"/>
              </w:rPr>
            </w:pPr>
            <w:ins w:id="294" w:author="Willian Pereira" w:date="2022-08-04T15:31:00Z">
              <w:r w:rsidRPr="00CF43D5">
                <w:rPr>
                  <w:rFonts w:ascii="Calibri" w:hAnsi="Calibri" w:cs="Calibri"/>
                  <w:color w:val="000000"/>
                  <w:sz w:val="16"/>
                  <w:szCs w:val="16"/>
                </w:rPr>
                <w:t>0,001054%</w:t>
              </w:r>
            </w:ins>
          </w:p>
        </w:tc>
      </w:tr>
      <w:tr w:rsidR="00CF43D5" w:rsidRPr="00CF43D5" w14:paraId="5E2D5E07" w14:textId="77777777" w:rsidTr="00CF43D5">
        <w:trPr>
          <w:trHeight w:val="288"/>
          <w:ins w:id="295" w:author="Willian Pereira" w:date="2022-08-04T15:31:00Z"/>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14:paraId="586FEA7F" w14:textId="77777777" w:rsidR="00CF43D5" w:rsidRPr="00CF43D5" w:rsidRDefault="00CF43D5" w:rsidP="00CF43D5">
            <w:pPr>
              <w:widowControl/>
              <w:adjustRightInd/>
              <w:spacing w:line="240" w:lineRule="auto"/>
              <w:jc w:val="left"/>
              <w:textAlignment w:val="auto"/>
              <w:rPr>
                <w:ins w:id="296" w:author="Willian Pereira" w:date="2022-08-04T15:31:00Z"/>
                <w:rFonts w:ascii="Calibri" w:hAnsi="Calibri" w:cs="Calibri"/>
                <w:color w:val="000000"/>
                <w:sz w:val="16"/>
                <w:szCs w:val="16"/>
              </w:rPr>
            </w:pPr>
            <w:proofErr w:type="spellStart"/>
            <w:ins w:id="297" w:author="Willian Pereira" w:date="2022-08-04T15:31:00Z">
              <w:r w:rsidRPr="00CF43D5">
                <w:rPr>
                  <w:rFonts w:ascii="Calibri" w:hAnsi="Calibri" w:cs="Calibri"/>
                  <w:color w:val="000000"/>
                  <w:sz w:val="16"/>
                  <w:szCs w:val="16"/>
                </w:rPr>
                <w:t>Tarifia</w:t>
              </w:r>
              <w:proofErr w:type="spellEnd"/>
              <w:r w:rsidRPr="00CF43D5">
                <w:rPr>
                  <w:rFonts w:ascii="Calibri" w:hAnsi="Calibri" w:cs="Calibri"/>
                  <w:color w:val="000000"/>
                  <w:sz w:val="16"/>
                  <w:szCs w:val="16"/>
                </w:rPr>
                <w:t xml:space="preserve"> </w:t>
              </w:r>
              <w:proofErr w:type="gramStart"/>
              <w:r w:rsidRPr="00CF43D5">
                <w:rPr>
                  <w:rFonts w:ascii="Calibri" w:hAnsi="Calibri" w:cs="Calibri"/>
                  <w:color w:val="000000"/>
                  <w:sz w:val="16"/>
                  <w:szCs w:val="16"/>
                </w:rPr>
                <w:t>Bancaria</w:t>
              </w:r>
              <w:proofErr w:type="gramEnd"/>
            </w:ins>
          </w:p>
        </w:tc>
        <w:tc>
          <w:tcPr>
            <w:tcW w:w="1236" w:type="dxa"/>
            <w:tcBorders>
              <w:top w:val="nil"/>
              <w:left w:val="nil"/>
              <w:bottom w:val="single" w:sz="4" w:space="0" w:color="auto"/>
              <w:right w:val="single" w:sz="4" w:space="0" w:color="auto"/>
            </w:tcBorders>
            <w:shd w:val="clear" w:color="auto" w:fill="auto"/>
            <w:noWrap/>
            <w:vAlign w:val="center"/>
            <w:hideMark/>
          </w:tcPr>
          <w:p w14:paraId="5883F3DC" w14:textId="77777777" w:rsidR="00CF43D5" w:rsidRPr="00CF43D5" w:rsidRDefault="00CF43D5" w:rsidP="00CF43D5">
            <w:pPr>
              <w:widowControl/>
              <w:adjustRightInd/>
              <w:spacing w:line="240" w:lineRule="auto"/>
              <w:jc w:val="center"/>
              <w:textAlignment w:val="auto"/>
              <w:rPr>
                <w:ins w:id="298" w:author="Willian Pereira" w:date="2022-08-04T15:31:00Z"/>
                <w:rFonts w:ascii="Calibri" w:hAnsi="Calibri" w:cs="Calibri"/>
                <w:color w:val="000000"/>
                <w:sz w:val="16"/>
                <w:szCs w:val="16"/>
              </w:rPr>
            </w:pPr>
            <w:ins w:id="299" w:author="Willian Pereira" w:date="2022-08-04T15:31:00Z">
              <w:r w:rsidRPr="00CF43D5">
                <w:rPr>
                  <w:rFonts w:ascii="Calibri" w:hAnsi="Calibri" w:cs="Calibri"/>
                  <w:color w:val="000000"/>
                  <w:sz w:val="16"/>
                  <w:szCs w:val="16"/>
                </w:rPr>
                <w:t>Mensal</w:t>
              </w:r>
            </w:ins>
          </w:p>
        </w:tc>
        <w:tc>
          <w:tcPr>
            <w:tcW w:w="1520" w:type="dxa"/>
            <w:tcBorders>
              <w:top w:val="nil"/>
              <w:left w:val="nil"/>
              <w:bottom w:val="single" w:sz="4" w:space="0" w:color="auto"/>
              <w:right w:val="single" w:sz="4" w:space="0" w:color="auto"/>
            </w:tcBorders>
            <w:shd w:val="clear" w:color="auto" w:fill="auto"/>
            <w:noWrap/>
            <w:vAlign w:val="center"/>
            <w:hideMark/>
          </w:tcPr>
          <w:p w14:paraId="592F2413" w14:textId="77777777" w:rsidR="00CF43D5" w:rsidRPr="00CF43D5" w:rsidRDefault="00CF43D5" w:rsidP="00CF43D5">
            <w:pPr>
              <w:widowControl/>
              <w:adjustRightInd/>
              <w:spacing w:line="240" w:lineRule="auto"/>
              <w:jc w:val="center"/>
              <w:textAlignment w:val="auto"/>
              <w:rPr>
                <w:ins w:id="300" w:author="Willian Pereira" w:date="2022-08-04T15:31:00Z"/>
                <w:rFonts w:ascii="Calibri" w:hAnsi="Calibri" w:cs="Calibri"/>
                <w:color w:val="000000"/>
                <w:sz w:val="16"/>
                <w:szCs w:val="16"/>
              </w:rPr>
            </w:pPr>
            <w:ins w:id="301" w:author="Willian Pereira" w:date="2022-08-04T15:31:00Z">
              <w:r w:rsidRPr="00CF43D5">
                <w:rPr>
                  <w:rFonts w:ascii="Calibri" w:hAnsi="Calibri" w:cs="Calibri"/>
                  <w:color w:val="000000"/>
                  <w:sz w:val="16"/>
                  <w:szCs w:val="16"/>
                </w:rPr>
                <w:t>CHP</w:t>
              </w:r>
            </w:ins>
          </w:p>
        </w:tc>
        <w:tc>
          <w:tcPr>
            <w:tcW w:w="1060" w:type="dxa"/>
            <w:tcBorders>
              <w:top w:val="nil"/>
              <w:left w:val="nil"/>
              <w:bottom w:val="single" w:sz="4" w:space="0" w:color="auto"/>
              <w:right w:val="single" w:sz="4" w:space="0" w:color="auto"/>
            </w:tcBorders>
            <w:shd w:val="clear" w:color="auto" w:fill="auto"/>
            <w:noWrap/>
            <w:vAlign w:val="center"/>
            <w:hideMark/>
          </w:tcPr>
          <w:p w14:paraId="0087CEFD" w14:textId="77777777" w:rsidR="00CF43D5" w:rsidRPr="00CF43D5" w:rsidRDefault="00CF43D5" w:rsidP="00CF43D5">
            <w:pPr>
              <w:widowControl/>
              <w:adjustRightInd/>
              <w:spacing w:line="240" w:lineRule="auto"/>
              <w:jc w:val="center"/>
              <w:textAlignment w:val="auto"/>
              <w:rPr>
                <w:ins w:id="302" w:author="Willian Pereira" w:date="2022-08-04T15:31:00Z"/>
                <w:rFonts w:ascii="Calibri" w:hAnsi="Calibri" w:cs="Calibri"/>
                <w:color w:val="000000"/>
                <w:sz w:val="16"/>
                <w:szCs w:val="16"/>
              </w:rPr>
            </w:pPr>
            <w:ins w:id="303" w:author="Willian Pereira" w:date="2022-08-04T15:31:00Z">
              <w:r w:rsidRPr="00CF43D5">
                <w:rPr>
                  <w:rFonts w:ascii="Calibri" w:hAnsi="Calibri" w:cs="Calibri"/>
                  <w:color w:val="000000"/>
                  <w:sz w:val="16"/>
                  <w:szCs w:val="16"/>
                </w:rPr>
                <w:t>180,00</w:t>
              </w:r>
            </w:ins>
          </w:p>
        </w:tc>
        <w:tc>
          <w:tcPr>
            <w:tcW w:w="1285" w:type="dxa"/>
            <w:tcBorders>
              <w:top w:val="nil"/>
              <w:left w:val="nil"/>
              <w:bottom w:val="single" w:sz="4" w:space="0" w:color="auto"/>
              <w:right w:val="single" w:sz="8" w:space="0" w:color="auto"/>
            </w:tcBorders>
            <w:shd w:val="clear" w:color="auto" w:fill="auto"/>
            <w:noWrap/>
            <w:vAlign w:val="center"/>
            <w:hideMark/>
          </w:tcPr>
          <w:p w14:paraId="751C6A77" w14:textId="77777777" w:rsidR="00CF43D5" w:rsidRPr="00CF43D5" w:rsidRDefault="00CF43D5" w:rsidP="00CF43D5">
            <w:pPr>
              <w:widowControl/>
              <w:adjustRightInd/>
              <w:spacing w:line="240" w:lineRule="auto"/>
              <w:jc w:val="center"/>
              <w:textAlignment w:val="auto"/>
              <w:rPr>
                <w:ins w:id="304" w:author="Willian Pereira" w:date="2022-08-04T15:31:00Z"/>
                <w:rFonts w:ascii="Calibri" w:hAnsi="Calibri" w:cs="Calibri"/>
                <w:color w:val="000000"/>
                <w:sz w:val="16"/>
                <w:szCs w:val="16"/>
              </w:rPr>
            </w:pPr>
            <w:ins w:id="305" w:author="Willian Pereira" w:date="2022-08-04T15:31:00Z">
              <w:r w:rsidRPr="00CF43D5">
                <w:rPr>
                  <w:rFonts w:ascii="Calibri" w:hAnsi="Calibri" w:cs="Calibri"/>
                  <w:color w:val="000000"/>
                  <w:sz w:val="16"/>
                  <w:szCs w:val="16"/>
                </w:rPr>
                <w:t>0,000046%</w:t>
              </w:r>
            </w:ins>
          </w:p>
        </w:tc>
      </w:tr>
      <w:tr w:rsidR="00CF43D5" w:rsidRPr="00CF43D5" w14:paraId="3B02522D" w14:textId="77777777" w:rsidTr="00CF43D5">
        <w:trPr>
          <w:trHeight w:val="300"/>
          <w:ins w:id="306" w:author="Willian Pereira" w:date="2022-08-04T15:31:00Z"/>
        </w:trPr>
        <w:tc>
          <w:tcPr>
            <w:tcW w:w="3929" w:type="dxa"/>
            <w:tcBorders>
              <w:top w:val="nil"/>
              <w:left w:val="single" w:sz="8" w:space="0" w:color="auto"/>
              <w:bottom w:val="nil"/>
              <w:right w:val="single" w:sz="4" w:space="0" w:color="auto"/>
            </w:tcBorders>
            <w:shd w:val="clear" w:color="000000" w:fill="BFBFBF"/>
            <w:noWrap/>
            <w:vAlign w:val="center"/>
            <w:hideMark/>
          </w:tcPr>
          <w:p w14:paraId="0D7D0F3C" w14:textId="77777777" w:rsidR="00CF43D5" w:rsidRPr="00CF43D5" w:rsidRDefault="00CF43D5" w:rsidP="00CF43D5">
            <w:pPr>
              <w:widowControl/>
              <w:adjustRightInd/>
              <w:spacing w:line="240" w:lineRule="auto"/>
              <w:jc w:val="left"/>
              <w:textAlignment w:val="auto"/>
              <w:rPr>
                <w:ins w:id="307" w:author="Willian Pereira" w:date="2022-08-04T15:31:00Z"/>
                <w:rFonts w:ascii="Calibri" w:hAnsi="Calibri" w:cs="Calibri"/>
                <w:b/>
                <w:bCs/>
                <w:color w:val="000000"/>
                <w:sz w:val="16"/>
                <w:szCs w:val="16"/>
              </w:rPr>
            </w:pPr>
            <w:ins w:id="308" w:author="Willian Pereira" w:date="2022-08-04T15:31:00Z">
              <w:r w:rsidRPr="00CF43D5">
                <w:rPr>
                  <w:rFonts w:ascii="Calibri" w:hAnsi="Calibri" w:cs="Calibri"/>
                  <w:b/>
                  <w:bCs/>
                  <w:color w:val="000000"/>
                  <w:sz w:val="16"/>
                  <w:szCs w:val="16"/>
                </w:rPr>
                <w:t> </w:t>
              </w:r>
            </w:ins>
          </w:p>
        </w:tc>
        <w:tc>
          <w:tcPr>
            <w:tcW w:w="1236" w:type="dxa"/>
            <w:tcBorders>
              <w:top w:val="nil"/>
              <w:left w:val="nil"/>
              <w:bottom w:val="nil"/>
              <w:right w:val="single" w:sz="4" w:space="0" w:color="auto"/>
            </w:tcBorders>
            <w:shd w:val="clear" w:color="000000" w:fill="BFBFBF"/>
            <w:noWrap/>
            <w:vAlign w:val="center"/>
            <w:hideMark/>
          </w:tcPr>
          <w:p w14:paraId="11BE185D" w14:textId="77777777" w:rsidR="00CF43D5" w:rsidRPr="00CF43D5" w:rsidRDefault="00CF43D5" w:rsidP="00CF43D5">
            <w:pPr>
              <w:widowControl/>
              <w:adjustRightInd/>
              <w:spacing w:line="240" w:lineRule="auto"/>
              <w:jc w:val="left"/>
              <w:textAlignment w:val="auto"/>
              <w:rPr>
                <w:ins w:id="309" w:author="Willian Pereira" w:date="2022-08-04T15:31:00Z"/>
                <w:rFonts w:ascii="Calibri" w:hAnsi="Calibri" w:cs="Calibri"/>
                <w:b/>
                <w:bCs/>
                <w:color w:val="000000"/>
                <w:sz w:val="16"/>
                <w:szCs w:val="16"/>
              </w:rPr>
            </w:pPr>
            <w:ins w:id="310" w:author="Willian Pereira" w:date="2022-08-04T15:31:00Z">
              <w:r w:rsidRPr="00CF43D5">
                <w:rPr>
                  <w:rFonts w:ascii="Calibri" w:hAnsi="Calibri" w:cs="Calibri"/>
                  <w:b/>
                  <w:bCs/>
                  <w:color w:val="000000"/>
                  <w:sz w:val="16"/>
                  <w:szCs w:val="16"/>
                </w:rPr>
                <w:t> </w:t>
              </w:r>
            </w:ins>
          </w:p>
        </w:tc>
        <w:tc>
          <w:tcPr>
            <w:tcW w:w="1520" w:type="dxa"/>
            <w:tcBorders>
              <w:top w:val="nil"/>
              <w:left w:val="nil"/>
              <w:bottom w:val="nil"/>
              <w:right w:val="single" w:sz="4" w:space="0" w:color="auto"/>
            </w:tcBorders>
            <w:shd w:val="clear" w:color="000000" w:fill="BFBFBF"/>
            <w:noWrap/>
            <w:vAlign w:val="center"/>
            <w:hideMark/>
          </w:tcPr>
          <w:p w14:paraId="44B957AA" w14:textId="77777777" w:rsidR="00CF43D5" w:rsidRPr="00CF43D5" w:rsidRDefault="00CF43D5" w:rsidP="00CF43D5">
            <w:pPr>
              <w:widowControl/>
              <w:adjustRightInd/>
              <w:spacing w:line="240" w:lineRule="auto"/>
              <w:jc w:val="left"/>
              <w:textAlignment w:val="auto"/>
              <w:rPr>
                <w:ins w:id="311" w:author="Willian Pereira" w:date="2022-08-04T15:31:00Z"/>
                <w:rFonts w:ascii="Calibri" w:hAnsi="Calibri" w:cs="Calibri"/>
                <w:b/>
                <w:bCs/>
                <w:color w:val="000000"/>
                <w:sz w:val="16"/>
                <w:szCs w:val="16"/>
              </w:rPr>
            </w:pPr>
            <w:ins w:id="312" w:author="Willian Pereira" w:date="2022-08-04T15:31:00Z">
              <w:r w:rsidRPr="00CF43D5">
                <w:rPr>
                  <w:rFonts w:ascii="Calibri" w:hAnsi="Calibri" w:cs="Calibri"/>
                  <w:b/>
                  <w:bCs/>
                  <w:color w:val="000000"/>
                  <w:sz w:val="16"/>
                  <w:szCs w:val="16"/>
                </w:rPr>
                <w:t> </w:t>
              </w:r>
            </w:ins>
          </w:p>
        </w:tc>
        <w:tc>
          <w:tcPr>
            <w:tcW w:w="1060" w:type="dxa"/>
            <w:tcBorders>
              <w:top w:val="nil"/>
              <w:left w:val="nil"/>
              <w:bottom w:val="nil"/>
              <w:right w:val="single" w:sz="4" w:space="0" w:color="auto"/>
            </w:tcBorders>
            <w:shd w:val="clear" w:color="000000" w:fill="BFBFBF"/>
            <w:noWrap/>
            <w:vAlign w:val="center"/>
            <w:hideMark/>
          </w:tcPr>
          <w:p w14:paraId="1564F139" w14:textId="77777777" w:rsidR="00CF43D5" w:rsidRPr="00CF43D5" w:rsidRDefault="00CF43D5" w:rsidP="00CF43D5">
            <w:pPr>
              <w:widowControl/>
              <w:adjustRightInd/>
              <w:spacing w:line="240" w:lineRule="auto"/>
              <w:jc w:val="center"/>
              <w:textAlignment w:val="auto"/>
              <w:rPr>
                <w:ins w:id="313" w:author="Willian Pereira" w:date="2022-08-04T15:31:00Z"/>
                <w:rFonts w:ascii="Calibri" w:hAnsi="Calibri" w:cs="Calibri"/>
                <w:b/>
                <w:bCs/>
                <w:color w:val="000000"/>
                <w:sz w:val="16"/>
                <w:szCs w:val="16"/>
              </w:rPr>
            </w:pPr>
            <w:ins w:id="314" w:author="Willian Pereira" w:date="2022-08-04T15:31:00Z">
              <w:r w:rsidRPr="00CF43D5">
                <w:rPr>
                  <w:rFonts w:ascii="Calibri" w:hAnsi="Calibri" w:cs="Calibri"/>
                  <w:b/>
                  <w:bCs/>
                  <w:color w:val="000000"/>
                  <w:sz w:val="16"/>
                  <w:szCs w:val="16"/>
                </w:rPr>
                <w:t>800.968,62</w:t>
              </w:r>
            </w:ins>
          </w:p>
        </w:tc>
        <w:tc>
          <w:tcPr>
            <w:tcW w:w="1285" w:type="dxa"/>
            <w:tcBorders>
              <w:top w:val="nil"/>
              <w:left w:val="nil"/>
              <w:bottom w:val="nil"/>
              <w:right w:val="single" w:sz="8" w:space="0" w:color="auto"/>
            </w:tcBorders>
            <w:shd w:val="clear" w:color="000000" w:fill="BFBFBF"/>
            <w:noWrap/>
            <w:vAlign w:val="center"/>
            <w:hideMark/>
          </w:tcPr>
          <w:p w14:paraId="5C86D0BA" w14:textId="77777777" w:rsidR="00CF43D5" w:rsidRPr="00CF43D5" w:rsidRDefault="00CF43D5" w:rsidP="00CF43D5">
            <w:pPr>
              <w:widowControl/>
              <w:adjustRightInd/>
              <w:spacing w:line="240" w:lineRule="auto"/>
              <w:jc w:val="center"/>
              <w:textAlignment w:val="auto"/>
              <w:rPr>
                <w:ins w:id="315" w:author="Willian Pereira" w:date="2022-08-04T15:31:00Z"/>
                <w:rFonts w:ascii="Calibri" w:hAnsi="Calibri" w:cs="Calibri"/>
                <w:b/>
                <w:bCs/>
                <w:color w:val="000000"/>
                <w:sz w:val="16"/>
                <w:szCs w:val="16"/>
              </w:rPr>
            </w:pPr>
            <w:ins w:id="316" w:author="Willian Pereira" w:date="2022-08-04T15:31:00Z">
              <w:r w:rsidRPr="00CF43D5">
                <w:rPr>
                  <w:rFonts w:ascii="Calibri" w:hAnsi="Calibri" w:cs="Calibri"/>
                  <w:b/>
                  <w:bCs/>
                  <w:color w:val="000000"/>
                  <w:sz w:val="16"/>
                  <w:szCs w:val="16"/>
                </w:rPr>
                <w:t>0,202499%</w:t>
              </w:r>
            </w:ins>
          </w:p>
        </w:tc>
      </w:tr>
      <w:tr w:rsidR="00CF43D5" w:rsidRPr="00CF43D5" w14:paraId="5ABA55A5" w14:textId="77777777" w:rsidTr="00CF43D5">
        <w:trPr>
          <w:trHeight w:val="288"/>
          <w:ins w:id="317" w:author="Willian Pereira" w:date="2022-08-04T15:31:00Z"/>
        </w:trPr>
        <w:tc>
          <w:tcPr>
            <w:tcW w:w="3929" w:type="dxa"/>
            <w:tcBorders>
              <w:top w:val="single" w:sz="8" w:space="0" w:color="auto"/>
              <w:left w:val="single" w:sz="8" w:space="0" w:color="auto"/>
              <w:bottom w:val="nil"/>
              <w:right w:val="nil"/>
            </w:tcBorders>
            <w:shd w:val="clear" w:color="auto" w:fill="auto"/>
            <w:noWrap/>
            <w:vAlign w:val="bottom"/>
            <w:hideMark/>
          </w:tcPr>
          <w:p w14:paraId="631763AF" w14:textId="77777777" w:rsidR="00CF43D5" w:rsidRPr="00CF43D5" w:rsidRDefault="00CF43D5" w:rsidP="00CF43D5">
            <w:pPr>
              <w:widowControl/>
              <w:adjustRightInd/>
              <w:spacing w:line="240" w:lineRule="auto"/>
              <w:jc w:val="left"/>
              <w:textAlignment w:val="auto"/>
              <w:rPr>
                <w:ins w:id="318" w:author="Willian Pereira" w:date="2022-08-04T15:31:00Z"/>
                <w:i/>
                <w:iCs/>
                <w:color w:val="000000"/>
                <w:sz w:val="16"/>
                <w:szCs w:val="16"/>
              </w:rPr>
            </w:pPr>
            <w:proofErr w:type="spellStart"/>
            <w:ins w:id="319" w:author="Willian Pereira" w:date="2022-08-04T15:31:00Z">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ins>
          </w:p>
        </w:tc>
        <w:tc>
          <w:tcPr>
            <w:tcW w:w="1236" w:type="dxa"/>
            <w:tcBorders>
              <w:top w:val="single" w:sz="8" w:space="0" w:color="auto"/>
              <w:left w:val="nil"/>
              <w:bottom w:val="nil"/>
              <w:right w:val="nil"/>
            </w:tcBorders>
            <w:shd w:val="clear" w:color="auto" w:fill="auto"/>
            <w:noWrap/>
            <w:vAlign w:val="bottom"/>
            <w:hideMark/>
          </w:tcPr>
          <w:p w14:paraId="13581A87" w14:textId="77777777" w:rsidR="00CF43D5" w:rsidRPr="00CF43D5" w:rsidRDefault="00CF43D5" w:rsidP="00CF43D5">
            <w:pPr>
              <w:widowControl/>
              <w:adjustRightInd/>
              <w:spacing w:line="240" w:lineRule="auto"/>
              <w:jc w:val="left"/>
              <w:textAlignment w:val="auto"/>
              <w:rPr>
                <w:ins w:id="320" w:author="Willian Pereira" w:date="2022-08-04T15:31:00Z"/>
                <w:rFonts w:ascii="Calibri" w:hAnsi="Calibri" w:cs="Calibri"/>
                <w:color w:val="000000"/>
                <w:sz w:val="22"/>
                <w:szCs w:val="22"/>
              </w:rPr>
            </w:pPr>
            <w:ins w:id="321" w:author="Willian Pereira" w:date="2022-08-04T15:31:00Z">
              <w:r w:rsidRPr="00CF43D5">
                <w:rPr>
                  <w:rFonts w:ascii="Calibri" w:hAnsi="Calibri" w:cs="Calibri"/>
                  <w:color w:val="000000"/>
                  <w:sz w:val="22"/>
                  <w:szCs w:val="22"/>
                </w:rPr>
                <w:t> </w:t>
              </w:r>
            </w:ins>
          </w:p>
        </w:tc>
        <w:tc>
          <w:tcPr>
            <w:tcW w:w="1520" w:type="dxa"/>
            <w:tcBorders>
              <w:top w:val="single" w:sz="8" w:space="0" w:color="auto"/>
              <w:left w:val="nil"/>
              <w:bottom w:val="nil"/>
              <w:right w:val="nil"/>
            </w:tcBorders>
            <w:shd w:val="clear" w:color="auto" w:fill="auto"/>
            <w:noWrap/>
            <w:vAlign w:val="bottom"/>
            <w:hideMark/>
          </w:tcPr>
          <w:p w14:paraId="35FE5A60" w14:textId="77777777" w:rsidR="00CF43D5" w:rsidRPr="00CF43D5" w:rsidRDefault="00CF43D5" w:rsidP="00CF43D5">
            <w:pPr>
              <w:widowControl/>
              <w:adjustRightInd/>
              <w:spacing w:line="240" w:lineRule="auto"/>
              <w:jc w:val="left"/>
              <w:textAlignment w:val="auto"/>
              <w:rPr>
                <w:ins w:id="322" w:author="Willian Pereira" w:date="2022-08-04T15:31:00Z"/>
                <w:rFonts w:ascii="Calibri" w:hAnsi="Calibri" w:cs="Calibri"/>
                <w:color w:val="000000"/>
                <w:sz w:val="22"/>
                <w:szCs w:val="22"/>
              </w:rPr>
            </w:pPr>
            <w:ins w:id="323" w:author="Willian Pereira" w:date="2022-08-04T15:31:00Z">
              <w:r w:rsidRPr="00CF43D5">
                <w:rPr>
                  <w:rFonts w:ascii="Calibri" w:hAnsi="Calibri" w:cs="Calibri"/>
                  <w:color w:val="000000"/>
                  <w:sz w:val="22"/>
                  <w:szCs w:val="22"/>
                </w:rPr>
                <w:t> </w:t>
              </w:r>
            </w:ins>
          </w:p>
        </w:tc>
        <w:tc>
          <w:tcPr>
            <w:tcW w:w="1060" w:type="dxa"/>
            <w:tcBorders>
              <w:top w:val="single" w:sz="8" w:space="0" w:color="auto"/>
              <w:left w:val="nil"/>
              <w:bottom w:val="nil"/>
              <w:right w:val="nil"/>
            </w:tcBorders>
            <w:shd w:val="clear" w:color="auto" w:fill="auto"/>
            <w:noWrap/>
            <w:vAlign w:val="bottom"/>
            <w:hideMark/>
          </w:tcPr>
          <w:p w14:paraId="79DDEA97" w14:textId="77777777" w:rsidR="00CF43D5" w:rsidRPr="00CF43D5" w:rsidRDefault="00CF43D5" w:rsidP="00CF43D5">
            <w:pPr>
              <w:widowControl/>
              <w:adjustRightInd/>
              <w:spacing w:line="240" w:lineRule="auto"/>
              <w:jc w:val="left"/>
              <w:textAlignment w:val="auto"/>
              <w:rPr>
                <w:ins w:id="324" w:author="Willian Pereira" w:date="2022-08-04T15:31:00Z"/>
                <w:rFonts w:ascii="Calibri" w:hAnsi="Calibri" w:cs="Calibri"/>
                <w:color w:val="000000"/>
                <w:sz w:val="22"/>
                <w:szCs w:val="22"/>
              </w:rPr>
            </w:pPr>
            <w:ins w:id="325" w:author="Willian Pereira" w:date="2022-08-04T15:31:00Z">
              <w:r w:rsidRPr="00CF43D5">
                <w:rPr>
                  <w:rFonts w:ascii="Calibri" w:hAnsi="Calibri" w:cs="Calibri"/>
                  <w:color w:val="000000"/>
                  <w:sz w:val="22"/>
                  <w:szCs w:val="22"/>
                </w:rPr>
                <w:t> </w:t>
              </w:r>
            </w:ins>
          </w:p>
        </w:tc>
        <w:tc>
          <w:tcPr>
            <w:tcW w:w="1285" w:type="dxa"/>
            <w:tcBorders>
              <w:top w:val="single" w:sz="8" w:space="0" w:color="auto"/>
              <w:left w:val="nil"/>
              <w:bottom w:val="nil"/>
              <w:right w:val="single" w:sz="8" w:space="0" w:color="auto"/>
            </w:tcBorders>
            <w:shd w:val="clear" w:color="auto" w:fill="auto"/>
            <w:noWrap/>
            <w:vAlign w:val="bottom"/>
            <w:hideMark/>
          </w:tcPr>
          <w:p w14:paraId="517D9B44" w14:textId="77777777" w:rsidR="00CF43D5" w:rsidRPr="00CF43D5" w:rsidRDefault="00CF43D5" w:rsidP="00CF43D5">
            <w:pPr>
              <w:widowControl/>
              <w:adjustRightInd/>
              <w:spacing w:line="240" w:lineRule="auto"/>
              <w:jc w:val="left"/>
              <w:textAlignment w:val="auto"/>
              <w:rPr>
                <w:ins w:id="326" w:author="Willian Pereira" w:date="2022-08-04T15:31:00Z"/>
                <w:rFonts w:ascii="Calibri" w:hAnsi="Calibri" w:cs="Calibri"/>
                <w:color w:val="000000"/>
                <w:sz w:val="22"/>
                <w:szCs w:val="22"/>
              </w:rPr>
            </w:pPr>
            <w:ins w:id="327" w:author="Willian Pereira" w:date="2022-08-04T15:31:00Z">
              <w:r w:rsidRPr="00CF43D5">
                <w:rPr>
                  <w:rFonts w:ascii="Calibri" w:hAnsi="Calibri" w:cs="Calibri"/>
                  <w:color w:val="000000"/>
                  <w:sz w:val="22"/>
                  <w:szCs w:val="22"/>
                </w:rPr>
                <w:t> </w:t>
              </w:r>
            </w:ins>
          </w:p>
        </w:tc>
      </w:tr>
      <w:tr w:rsidR="00CF43D5" w:rsidRPr="00CF43D5" w14:paraId="2857578E" w14:textId="77777777" w:rsidTr="00CF43D5">
        <w:trPr>
          <w:trHeight w:val="288"/>
          <w:ins w:id="328" w:author="Willian Pereira" w:date="2022-08-04T15:31:00Z"/>
        </w:trPr>
        <w:tc>
          <w:tcPr>
            <w:tcW w:w="5165" w:type="dxa"/>
            <w:gridSpan w:val="2"/>
            <w:tcBorders>
              <w:top w:val="nil"/>
              <w:left w:val="single" w:sz="8" w:space="0" w:color="auto"/>
              <w:bottom w:val="nil"/>
              <w:right w:val="nil"/>
            </w:tcBorders>
            <w:shd w:val="clear" w:color="auto" w:fill="auto"/>
            <w:noWrap/>
            <w:vAlign w:val="bottom"/>
            <w:hideMark/>
          </w:tcPr>
          <w:p w14:paraId="397481E5" w14:textId="77777777" w:rsidR="00CF43D5" w:rsidRPr="00CF43D5" w:rsidRDefault="00CF43D5" w:rsidP="00CF43D5">
            <w:pPr>
              <w:widowControl/>
              <w:adjustRightInd/>
              <w:spacing w:line="240" w:lineRule="auto"/>
              <w:jc w:val="left"/>
              <w:textAlignment w:val="auto"/>
              <w:rPr>
                <w:ins w:id="329" w:author="Willian Pereira" w:date="2022-08-04T15:31:00Z"/>
                <w:i/>
                <w:iCs/>
                <w:color w:val="000000"/>
                <w:sz w:val="16"/>
                <w:szCs w:val="16"/>
              </w:rPr>
            </w:pPr>
            <w:ins w:id="330" w:author="Willian Pereira" w:date="2022-08-04T15:31:00Z">
              <w:r w:rsidRPr="00CF43D5">
                <w:rPr>
                  <w:i/>
                  <w:iCs/>
                  <w:color w:val="000000"/>
                  <w:sz w:val="16"/>
                  <w:szCs w:val="16"/>
                </w:rPr>
                <w:t>*Valores serão calculados conforme quantidades de contratos ativos.</w:t>
              </w:r>
            </w:ins>
          </w:p>
        </w:tc>
        <w:tc>
          <w:tcPr>
            <w:tcW w:w="1520" w:type="dxa"/>
            <w:tcBorders>
              <w:top w:val="nil"/>
              <w:left w:val="nil"/>
              <w:bottom w:val="nil"/>
              <w:right w:val="nil"/>
            </w:tcBorders>
            <w:shd w:val="clear" w:color="auto" w:fill="auto"/>
            <w:noWrap/>
            <w:vAlign w:val="bottom"/>
            <w:hideMark/>
          </w:tcPr>
          <w:p w14:paraId="45A7F7B2" w14:textId="77777777" w:rsidR="00CF43D5" w:rsidRPr="00CF43D5" w:rsidRDefault="00CF43D5" w:rsidP="00CF43D5">
            <w:pPr>
              <w:widowControl/>
              <w:adjustRightInd/>
              <w:spacing w:line="240" w:lineRule="auto"/>
              <w:jc w:val="left"/>
              <w:textAlignment w:val="auto"/>
              <w:rPr>
                <w:ins w:id="331" w:author="Willian Pereira" w:date="2022-08-04T15:31:00Z"/>
                <w:i/>
                <w:iCs/>
                <w:color w:val="000000"/>
                <w:sz w:val="16"/>
                <w:szCs w:val="16"/>
              </w:rPr>
            </w:pPr>
          </w:p>
        </w:tc>
        <w:tc>
          <w:tcPr>
            <w:tcW w:w="1060" w:type="dxa"/>
            <w:tcBorders>
              <w:top w:val="nil"/>
              <w:left w:val="nil"/>
              <w:bottom w:val="nil"/>
              <w:right w:val="nil"/>
            </w:tcBorders>
            <w:shd w:val="clear" w:color="auto" w:fill="auto"/>
            <w:noWrap/>
            <w:vAlign w:val="bottom"/>
            <w:hideMark/>
          </w:tcPr>
          <w:p w14:paraId="57D648C5" w14:textId="77777777" w:rsidR="00CF43D5" w:rsidRPr="00CF43D5" w:rsidRDefault="00CF43D5" w:rsidP="00CF43D5">
            <w:pPr>
              <w:widowControl/>
              <w:adjustRightInd/>
              <w:spacing w:line="240" w:lineRule="auto"/>
              <w:jc w:val="left"/>
              <w:textAlignment w:val="auto"/>
              <w:rPr>
                <w:ins w:id="332" w:author="Willian Pereira" w:date="2022-08-04T15:31:00Z"/>
                <w:sz w:val="20"/>
                <w:szCs w:val="20"/>
              </w:rPr>
            </w:pPr>
          </w:p>
        </w:tc>
        <w:tc>
          <w:tcPr>
            <w:tcW w:w="1285" w:type="dxa"/>
            <w:tcBorders>
              <w:top w:val="nil"/>
              <w:left w:val="nil"/>
              <w:bottom w:val="nil"/>
              <w:right w:val="single" w:sz="8" w:space="0" w:color="auto"/>
            </w:tcBorders>
            <w:shd w:val="clear" w:color="auto" w:fill="auto"/>
            <w:noWrap/>
            <w:vAlign w:val="bottom"/>
            <w:hideMark/>
          </w:tcPr>
          <w:p w14:paraId="52B296FD" w14:textId="77777777" w:rsidR="00CF43D5" w:rsidRPr="00CF43D5" w:rsidRDefault="00CF43D5" w:rsidP="00CF43D5">
            <w:pPr>
              <w:widowControl/>
              <w:adjustRightInd/>
              <w:spacing w:line="240" w:lineRule="auto"/>
              <w:jc w:val="left"/>
              <w:textAlignment w:val="auto"/>
              <w:rPr>
                <w:ins w:id="333" w:author="Willian Pereira" w:date="2022-08-04T15:31:00Z"/>
                <w:rFonts w:ascii="Calibri" w:hAnsi="Calibri" w:cs="Calibri"/>
                <w:color w:val="000000"/>
                <w:sz w:val="22"/>
                <w:szCs w:val="22"/>
              </w:rPr>
            </w:pPr>
            <w:ins w:id="334" w:author="Willian Pereira" w:date="2022-08-04T15:31:00Z">
              <w:r w:rsidRPr="00CF43D5">
                <w:rPr>
                  <w:rFonts w:ascii="Calibri" w:hAnsi="Calibri" w:cs="Calibri"/>
                  <w:color w:val="000000"/>
                  <w:sz w:val="22"/>
                  <w:szCs w:val="22"/>
                </w:rPr>
                <w:t> </w:t>
              </w:r>
            </w:ins>
          </w:p>
        </w:tc>
      </w:tr>
      <w:tr w:rsidR="00CF43D5" w:rsidRPr="00CF43D5" w14:paraId="072AE188" w14:textId="77777777" w:rsidTr="00CF43D5">
        <w:trPr>
          <w:trHeight w:val="300"/>
          <w:ins w:id="335" w:author="Willian Pereira" w:date="2022-08-04T15:31:00Z"/>
        </w:trPr>
        <w:tc>
          <w:tcPr>
            <w:tcW w:w="5165" w:type="dxa"/>
            <w:gridSpan w:val="2"/>
            <w:tcBorders>
              <w:top w:val="nil"/>
              <w:left w:val="single" w:sz="8" w:space="0" w:color="auto"/>
              <w:bottom w:val="single" w:sz="8" w:space="0" w:color="auto"/>
              <w:right w:val="nil"/>
            </w:tcBorders>
            <w:shd w:val="clear" w:color="auto" w:fill="auto"/>
            <w:noWrap/>
            <w:vAlign w:val="bottom"/>
            <w:hideMark/>
          </w:tcPr>
          <w:p w14:paraId="39C6AECA" w14:textId="77777777" w:rsidR="00CF43D5" w:rsidRPr="00CF43D5" w:rsidRDefault="00CF43D5" w:rsidP="00CF43D5">
            <w:pPr>
              <w:widowControl/>
              <w:adjustRightInd/>
              <w:spacing w:line="240" w:lineRule="auto"/>
              <w:jc w:val="left"/>
              <w:textAlignment w:val="auto"/>
              <w:rPr>
                <w:ins w:id="336" w:author="Willian Pereira" w:date="2022-08-04T15:31:00Z"/>
                <w:i/>
                <w:iCs/>
                <w:color w:val="000000"/>
                <w:sz w:val="16"/>
                <w:szCs w:val="16"/>
              </w:rPr>
            </w:pPr>
            <w:ins w:id="337" w:author="Willian Pereira" w:date="2022-08-04T15:31:00Z">
              <w:r w:rsidRPr="00CF43D5">
                <w:rPr>
                  <w:i/>
                  <w:iCs/>
                  <w:color w:val="000000"/>
                  <w:sz w:val="16"/>
                  <w:szCs w:val="16"/>
                </w:rPr>
                <w:t>**Valores convertidos para Reais conforme taxa Ptax de compra de 02/08/2022</w:t>
              </w:r>
            </w:ins>
          </w:p>
        </w:tc>
        <w:tc>
          <w:tcPr>
            <w:tcW w:w="1520" w:type="dxa"/>
            <w:tcBorders>
              <w:top w:val="nil"/>
              <w:left w:val="nil"/>
              <w:bottom w:val="single" w:sz="8" w:space="0" w:color="auto"/>
              <w:right w:val="nil"/>
            </w:tcBorders>
            <w:shd w:val="clear" w:color="auto" w:fill="auto"/>
            <w:noWrap/>
            <w:vAlign w:val="bottom"/>
            <w:hideMark/>
          </w:tcPr>
          <w:p w14:paraId="162C4ACF" w14:textId="77777777" w:rsidR="00CF43D5" w:rsidRPr="00CF43D5" w:rsidRDefault="00CF43D5" w:rsidP="00CF43D5">
            <w:pPr>
              <w:widowControl/>
              <w:adjustRightInd/>
              <w:spacing w:line="240" w:lineRule="auto"/>
              <w:jc w:val="left"/>
              <w:textAlignment w:val="auto"/>
              <w:rPr>
                <w:ins w:id="338" w:author="Willian Pereira" w:date="2022-08-04T15:31:00Z"/>
                <w:rFonts w:ascii="Calibri" w:hAnsi="Calibri" w:cs="Calibri"/>
                <w:color w:val="000000"/>
                <w:sz w:val="22"/>
                <w:szCs w:val="22"/>
              </w:rPr>
            </w:pPr>
            <w:ins w:id="339" w:author="Willian Pereira" w:date="2022-08-04T15:31:00Z">
              <w:r w:rsidRPr="00CF43D5">
                <w:rPr>
                  <w:rFonts w:ascii="Calibri" w:hAnsi="Calibri" w:cs="Calibri"/>
                  <w:color w:val="000000"/>
                  <w:sz w:val="22"/>
                  <w:szCs w:val="22"/>
                </w:rPr>
                <w:t> </w:t>
              </w:r>
            </w:ins>
          </w:p>
        </w:tc>
        <w:tc>
          <w:tcPr>
            <w:tcW w:w="1060" w:type="dxa"/>
            <w:tcBorders>
              <w:top w:val="nil"/>
              <w:left w:val="nil"/>
              <w:bottom w:val="single" w:sz="8" w:space="0" w:color="auto"/>
              <w:right w:val="nil"/>
            </w:tcBorders>
            <w:shd w:val="clear" w:color="auto" w:fill="auto"/>
            <w:noWrap/>
            <w:vAlign w:val="bottom"/>
            <w:hideMark/>
          </w:tcPr>
          <w:p w14:paraId="3C3EAF5B" w14:textId="77777777" w:rsidR="00CF43D5" w:rsidRPr="00CF43D5" w:rsidRDefault="00CF43D5" w:rsidP="00CF43D5">
            <w:pPr>
              <w:widowControl/>
              <w:adjustRightInd/>
              <w:spacing w:line="240" w:lineRule="auto"/>
              <w:jc w:val="left"/>
              <w:textAlignment w:val="auto"/>
              <w:rPr>
                <w:ins w:id="340" w:author="Willian Pereira" w:date="2022-08-04T15:31:00Z"/>
                <w:rFonts w:ascii="Calibri" w:hAnsi="Calibri" w:cs="Calibri"/>
                <w:color w:val="000000"/>
                <w:sz w:val="22"/>
                <w:szCs w:val="22"/>
              </w:rPr>
            </w:pPr>
            <w:ins w:id="341" w:author="Willian Pereira" w:date="2022-08-04T15:31:00Z">
              <w:r w:rsidRPr="00CF43D5">
                <w:rPr>
                  <w:rFonts w:ascii="Calibri" w:hAnsi="Calibri" w:cs="Calibri"/>
                  <w:color w:val="000000"/>
                  <w:sz w:val="22"/>
                  <w:szCs w:val="22"/>
                </w:rPr>
                <w:t> </w:t>
              </w:r>
            </w:ins>
          </w:p>
        </w:tc>
        <w:tc>
          <w:tcPr>
            <w:tcW w:w="1285" w:type="dxa"/>
            <w:tcBorders>
              <w:top w:val="nil"/>
              <w:left w:val="nil"/>
              <w:bottom w:val="single" w:sz="8" w:space="0" w:color="auto"/>
              <w:right w:val="single" w:sz="8" w:space="0" w:color="auto"/>
            </w:tcBorders>
            <w:shd w:val="clear" w:color="auto" w:fill="auto"/>
            <w:noWrap/>
            <w:vAlign w:val="bottom"/>
            <w:hideMark/>
          </w:tcPr>
          <w:p w14:paraId="4BDA0CD3" w14:textId="77777777" w:rsidR="00CF43D5" w:rsidRPr="00CF43D5" w:rsidRDefault="00CF43D5" w:rsidP="00CF43D5">
            <w:pPr>
              <w:widowControl/>
              <w:adjustRightInd/>
              <w:spacing w:line="240" w:lineRule="auto"/>
              <w:jc w:val="left"/>
              <w:textAlignment w:val="auto"/>
              <w:rPr>
                <w:ins w:id="342" w:author="Willian Pereira" w:date="2022-08-04T15:31:00Z"/>
                <w:rFonts w:ascii="Calibri" w:hAnsi="Calibri" w:cs="Calibri"/>
                <w:color w:val="000000"/>
                <w:sz w:val="22"/>
                <w:szCs w:val="22"/>
              </w:rPr>
            </w:pPr>
            <w:ins w:id="343" w:author="Willian Pereira" w:date="2022-08-04T15:31:00Z">
              <w:r w:rsidRPr="00CF43D5">
                <w:rPr>
                  <w:rFonts w:ascii="Calibri" w:hAnsi="Calibri" w:cs="Calibri"/>
                  <w:color w:val="000000"/>
                  <w:sz w:val="22"/>
                  <w:szCs w:val="22"/>
                </w:rPr>
                <w:t> </w:t>
              </w:r>
            </w:ins>
          </w:p>
        </w:tc>
      </w:tr>
    </w:tbl>
    <w:p w14:paraId="6A4BC29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775ACA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86D04D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95F904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22F14D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33E56A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98F8F3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375706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B65968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34B951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5A3CFCD"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867BEA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F098B3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C2FB86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DC2B41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184B52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B271D6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69F7F6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FE6CEA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493E19F"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84366A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CC50E7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EC9059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0E805DD"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035B5F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791C36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E0232FD"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56AF55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352035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C57BF9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D5D84D5"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14:paraId="27BDA0B8"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30CB754E" w14:textId="77777777" w:rsidR="00A44B10" w:rsidRDefault="00A44B10" w:rsidP="003332ED">
      <w:pPr>
        <w:rPr>
          <w:rFonts w:ascii="Trebuchet MS" w:hAnsi="Trebuchet MS" w:cs="Arial"/>
          <w:b/>
          <w:sz w:val="22"/>
          <w:szCs w:val="22"/>
        </w:rPr>
      </w:pPr>
    </w:p>
    <w:p w14:paraId="08600F99"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68432763"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734AF3C1"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1D761772" w14:textId="77777777" w:rsidR="00A44B10" w:rsidRDefault="00A44B10" w:rsidP="003332ED">
      <w:pPr>
        <w:tabs>
          <w:tab w:val="left" w:pos="1134"/>
          <w:tab w:val="left" w:pos="3686"/>
        </w:tabs>
        <w:rPr>
          <w:rFonts w:ascii="Trebuchet MS" w:hAnsi="Trebuchet MS" w:cs="Tahoma"/>
          <w:b/>
          <w:sz w:val="22"/>
          <w:szCs w:val="22"/>
        </w:rPr>
      </w:pPr>
    </w:p>
    <w:p w14:paraId="566E2C48"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w:t>
      </w:r>
      <w:r w:rsidRPr="00A44B10">
        <w:rPr>
          <w:rFonts w:ascii="Trebuchet MS" w:hAnsi="Trebuchet MS" w:cs="Arial"/>
          <w:sz w:val="22"/>
          <w:szCs w:val="22"/>
        </w:rPr>
        <w:lastRenderedPageBreak/>
        <w:t>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5BA5A504" w14:textId="77777777" w:rsidR="003332ED" w:rsidRPr="00A44B10" w:rsidRDefault="003332ED" w:rsidP="003332ED">
      <w:pPr>
        <w:tabs>
          <w:tab w:val="left" w:pos="1134"/>
          <w:tab w:val="left" w:pos="3686"/>
        </w:tabs>
        <w:rPr>
          <w:rFonts w:ascii="Trebuchet MS" w:hAnsi="Trebuchet MS" w:cs="Arial"/>
          <w:sz w:val="22"/>
          <w:szCs w:val="22"/>
        </w:rPr>
      </w:pPr>
    </w:p>
    <w:p w14:paraId="7CB862A4" w14:textId="77777777" w:rsidR="003332ED" w:rsidRPr="00A44B10" w:rsidRDefault="003332ED" w:rsidP="003332ED">
      <w:pPr>
        <w:jc w:val="center"/>
        <w:rPr>
          <w:rFonts w:ascii="Trebuchet MS" w:hAnsi="Trebuchet MS" w:cs="Arial"/>
          <w:sz w:val="22"/>
          <w:szCs w:val="22"/>
        </w:rPr>
      </w:pPr>
    </w:p>
    <w:p w14:paraId="48AD25C3"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14:paraId="358E912B" w14:textId="77777777" w:rsidR="003332ED" w:rsidRPr="00A44B10" w:rsidRDefault="003332ED" w:rsidP="003332ED">
      <w:pPr>
        <w:jc w:val="center"/>
        <w:rPr>
          <w:rFonts w:ascii="Trebuchet MS" w:hAnsi="Trebuchet MS" w:cs="Arial"/>
          <w:sz w:val="22"/>
          <w:szCs w:val="22"/>
        </w:rPr>
      </w:pPr>
    </w:p>
    <w:p w14:paraId="3963E49B"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4845DACF"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3AE8227F"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7680402B"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312AB040"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4DB86030"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54F0295"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322CC3F"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902569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49C1BB0C"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831986C"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1B131A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5CA223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468F765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8BACF3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1ABC633"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C757B5E" w14:textId="77777777" w:rsidR="009863AD" w:rsidRDefault="00CD126C" w:rsidP="00CD126C">
      <w:pPr>
        <w:widowControl/>
        <w:spacing w:line="360" w:lineRule="auto"/>
        <w:jc w:val="center"/>
        <w:rPr>
          <w:ins w:id="344" w:author="Willian Pereira" w:date="2022-08-04T14:23:00Z"/>
          <w:rFonts w:ascii="Trebuchet MS" w:hAnsi="Trebuchet MS" w:cs="Tahoma"/>
          <w:iCs/>
          <w:sz w:val="22"/>
          <w:szCs w:val="22"/>
        </w:rPr>
      </w:pPr>
      <w:r w:rsidRPr="003332ED">
        <w:rPr>
          <w:rFonts w:ascii="Trebuchet MS" w:hAnsi="Trebuchet MS" w:cs="Arial"/>
          <w:b/>
          <w:kern w:val="20"/>
          <w:sz w:val="22"/>
          <w:szCs w:val="22"/>
          <w:lang w:eastAsia="en-US"/>
        </w:rPr>
        <w:t>ANEXO XI</w:t>
      </w:r>
      <w:r>
        <w:rPr>
          <w:rFonts w:ascii="Trebuchet MS" w:hAnsi="Trebuchet MS" w:cs="Arial"/>
          <w:b/>
          <w:kern w:val="20"/>
          <w:sz w:val="22"/>
          <w:szCs w:val="22"/>
          <w:lang w:eastAsia="en-US"/>
        </w:rPr>
        <w:t>I</w:t>
      </w:r>
      <w:ins w:id="345" w:author="Willian Pereira" w:date="2022-08-04T14:22:00Z">
        <w:r w:rsidR="009863AD">
          <w:rPr>
            <w:rFonts w:ascii="Trebuchet MS" w:hAnsi="Trebuchet MS" w:cs="Arial"/>
            <w:b/>
            <w:kern w:val="20"/>
            <w:sz w:val="22"/>
            <w:szCs w:val="22"/>
            <w:lang w:eastAsia="en-US"/>
          </w:rPr>
          <w:t xml:space="preserve"> -</w:t>
        </w:r>
        <w:r w:rsidR="009863AD" w:rsidRPr="009863AD">
          <w:rPr>
            <w:rFonts w:ascii="Trebuchet MS" w:hAnsi="Trebuchet MS" w:cs="Tahoma"/>
            <w:iCs/>
            <w:sz w:val="22"/>
            <w:szCs w:val="22"/>
          </w:rPr>
          <w:t xml:space="preserve"> </w:t>
        </w:r>
      </w:ins>
    </w:p>
    <w:p w14:paraId="35DF50DE" w14:textId="3275BD48" w:rsidR="00CD126C" w:rsidRDefault="009863AD" w:rsidP="00CD126C">
      <w:pPr>
        <w:widowControl/>
        <w:spacing w:line="360" w:lineRule="auto"/>
        <w:jc w:val="center"/>
        <w:rPr>
          <w:rFonts w:ascii="Trebuchet MS" w:hAnsi="Trebuchet MS" w:cs="Arial"/>
          <w:b/>
          <w:kern w:val="20"/>
          <w:sz w:val="22"/>
          <w:szCs w:val="22"/>
          <w:lang w:eastAsia="en-US"/>
        </w:rPr>
      </w:pPr>
      <w:ins w:id="346" w:author="Willian Pereira" w:date="2022-08-04T14:22:00Z">
        <w:r w:rsidRPr="009863AD">
          <w:rPr>
            <w:rFonts w:ascii="Trebuchet MS" w:hAnsi="Trebuchet MS" w:cs="Arial"/>
            <w:b/>
            <w:kern w:val="20"/>
            <w:sz w:val="22"/>
            <w:szCs w:val="22"/>
            <w:lang w:eastAsia="en-US"/>
            <w:rPrChange w:id="347" w:author="Willian Pereira" w:date="2022-08-04T14:23:00Z">
              <w:rPr>
                <w:rFonts w:ascii="Trebuchet MS" w:hAnsi="Trebuchet MS" w:cs="Tahoma"/>
                <w:iCs/>
                <w:sz w:val="22"/>
                <w:szCs w:val="22"/>
              </w:rPr>
            </w:rPrChange>
          </w:rPr>
          <w:t xml:space="preserve">Relatório </w:t>
        </w:r>
      </w:ins>
      <w:ins w:id="348" w:author="Willian Pereira" w:date="2022-08-04T14:23:00Z">
        <w:r w:rsidRPr="009863AD">
          <w:rPr>
            <w:rFonts w:ascii="Trebuchet MS" w:hAnsi="Trebuchet MS" w:cs="Arial"/>
            <w:b/>
            <w:kern w:val="20"/>
            <w:sz w:val="22"/>
            <w:szCs w:val="22"/>
            <w:lang w:eastAsia="en-US"/>
            <w:rPrChange w:id="349" w:author="Willian Pereira" w:date="2022-08-04T14:23:00Z">
              <w:rPr>
                <w:rFonts w:ascii="Trebuchet MS" w:hAnsi="Trebuchet MS" w:cs="Tahoma"/>
                <w:iCs/>
                <w:sz w:val="22"/>
                <w:szCs w:val="22"/>
              </w:rPr>
            </w:rPrChange>
          </w:rPr>
          <w:t xml:space="preserve">mensal </w:t>
        </w:r>
      </w:ins>
      <w:ins w:id="350" w:author="Willian Pereira" w:date="2022-08-04T14:22:00Z">
        <w:r w:rsidRPr="009863AD">
          <w:rPr>
            <w:rFonts w:ascii="Trebuchet MS" w:hAnsi="Trebuchet MS" w:cs="Arial"/>
            <w:b/>
            <w:kern w:val="20"/>
            <w:sz w:val="22"/>
            <w:szCs w:val="22"/>
            <w:lang w:eastAsia="en-US"/>
            <w:rPrChange w:id="351" w:author="Willian Pereira" w:date="2022-08-04T14:23:00Z">
              <w:rPr>
                <w:rFonts w:ascii="Trebuchet MS" w:hAnsi="Trebuchet MS" w:cs="Tahoma"/>
                <w:iCs/>
                <w:sz w:val="22"/>
                <w:szCs w:val="22"/>
              </w:rPr>
            </w:rPrChange>
          </w:rPr>
          <w:t>de utilização do Acesso Serasa</w:t>
        </w:r>
      </w:ins>
    </w:p>
    <w:p w14:paraId="1C4320E9" w14:textId="77777777" w:rsidR="00FA318F" w:rsidRPr="003332ED" w:rsidRDefault="00FA318F" w:rsidP="00CD126C">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FA318F" w:rsidRPr="00FA318F" w14:paraId="3D7F0932" w14:textId="77777777" w:rsidTr="00FA318F">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40A7FFC" w14:textId="77777777" w:rsidR="00FA318F" w:rsidRPr="00FA318F" w:rsidRDefault="00FA318F" w:rsidP="00FA318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31DCCC27" w14:textId="77777777" w:rsidR="00FA318F" w:rsidRPr="00FA318F" w:rsidRDefault="00FA318F" w:rsidP="00FA318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7E90B354" w14:textId="77777777" w:rsidR="00FA318F" w:rsidRPr="00FA318F" w:rsidRDefault="00FA318F" w:rsidP="00FA318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14:paraId="01308586" w14:textId="77777777" w:rsidR="00FA318F" w:rsidRPr="00FA318F" w:rsidRDefault="00FA318F" w:rsidP="00FA318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FA318F" w:rsidRPr="00FA318F" w14:paraId="7151D3B5" w14:textId="77777777" w:rsidTr="00FA318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4D90A0C0" w14:textId="77777777" w:rsidR="00FA318F" w:rsidRPr="00FA318F" w:rsidRDefault="00FA318F" w:rsidP="00FA318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4073C608" w14:textId="77777777" w:rsidR="00FA318F" w:rsidRPr="00FA318F" w:rsidRDefault="00FA318F" w:rsidP="00FA318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34810A68" w14:textId="77777777" w:rsidR="00FA318F" w:rsidRPr="00FA318F" w:rsidRDefault="00FA318F" w:rsidP="00FA318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1F35E2FD" w14:textId="77777777" w:rsidR="00FA318F" w:rsidRPr="00FA318F" w:rsidRDefault="00FA318F" w:rsidP="00FA318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14:paraId="532E3349" w14:textId="12474ABA" w:rsidR="00CD126C" w:rsidRPr="00CE1B0F" w:rsidRDefault="00CD126C" w:rsidP="00FA318F">
      <w:pPr>
        <w:widowControl/>
        <w:adjustRightInd/>
        <w:spacing w:line="360" w:lineRule="auto"/>
        <w:jc w:val="center"/>
        <w:textAlignment w:val="auto"/>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A572" w14:textId="77777777" w:rsidR="00FC6DEC" w:rsidRDefault="00FC6DEC">
      <w:r>
        <w:separator/>
      </w:r>
    </w:p>
    <w:p w14:paraId="15A6F157" w14:textId="77777777" w:rsidR="00FC6DEC" w:rsidRDefault="00FC6DEC"/>
  </w:endnote>
  <w:endnote w:type="continuationSeparator" w:id="0">
    <w:p w14:paraId="559FEBFB" w14:textId="77777777" w:rsidR="00FC6DEC" w:rsidRDefault="00FC6DEC">
      <w:r>
        <w:continuationSeparator/>
      </w:r>
    </w:p>
    <w:p w14:paraId="732CD319" w14:textId="77777777" w:rsidR="00FC6DEC" w:rsidRDefault="00FC6DEC"/>
  </w:endnote>
  <w:endnote w:type="continuationNotice" w:id="1">
    <w:p w14:paraId="5DCAE3EC" w14:textId="77777777" w:rsidR="00FC6DEC" w:rsidRDefault="00FC6DEC">
      <w:pPr>
        <w:spacing w:line="240" w:lineRule="auto"/>
      </w:pPr>
    </w:p>
    <w:p w14:paraId="4B96C1AE" w14:textId="77777777" w:rsidR="00FC6DEC" w:rsidRDefault="00FC6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9220" w14:textId="77777777" w:rsidR="00393D1F" w:rsidRDefault="00393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3DCBCA" w14:textId="77777777" w:rsidR="00393D1F" w:rsidRDefault="009172A9" w:rsidP="00FD0096">
    <w:pPr>
      <w:pStyle w:val="FooterReference"/>
    </w:pPr>
    <w:r>
      <w:fldChar w:fldCharType="begin"/>
    </w:r>
    <w:r>
      <w:instrText xml:space="preserve"> DOCVARIABLE #DNDocID \* MERGEFORMAT </w:instrText>
    </w:r>
    <w:r>
      <w:fldChar w:fldCharType="separate"/>
    </w:r>
    <w:r w:rsidR="00393D1F">
      <w:t>SAMCURRENT 100986369.1 29-nov-19 14:14</w:t>
    </w:r>
    <w:r>
      <w:fldChar w:fldCharType="end"/>
    </w:r>
  </w:p>
  <w:p w14:paraId="51BFC917" w14:textId="77777777" w:rsidR="00393D1F" w:rsidRDefault="00393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1C807777" w14:textId="77777777" w:rsidR="00393D1F" w:rsidRPr="009A6233" w:rsidRDefault="00393D1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8312AA">
          <w:rPr>
            <w:rFonts w:ascii="Trebuchet MS" w:hAnsi="Trebuchet MS"/>
            <w:noProof/>
            <w:sz w:val="22"/>
            <w:szCs w:val="22"/>
          </w:rPr>
          <w:t>128</w:t>
        </w:r>
        <w:r w:rsidRPr="009A6233">
          <w:rPr>
            <w:rFonts w:ascii="Trebuchet MS" w:hAnsi="Trebuchet MS"/>
            <w:sz w:val="22"/>
            <w:szCs w:val="22"/>
          </w:rPr>
          <w:fldChar w:fldCharType="end"/>
        </w:r>
      </w:p>
    </w:sdtContent>
  </w:sdt>
  <w:p w14:paraId="0773C189" w14:textId="77777777" w:rsidR="00393D1F" w:rsidRPr="00534CE3" w:rsidRDefault="00393D1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7071" w14:textId="77777777" w:rsidR="00393D1F" w:rsidRPr="00A74F92" w:rsidRDefault="00393D1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C67" w14:textId="77777777" w:rsidR="00FC6DEC" w:rsidRDefault="00FC6DEC">
      <w:r>
        <w:separator/>
      </w:r>
    </w:p>
    <w:p w14:paraId="25A5ECAF" w14:textId="77777777" w:rsidR="00FC6DEC" w:rsidRDefault="00FC6DEC"/>
  </w:footnote>
  <w:footnote w:type="continuationSeparator" w:id="0">
    <w:p w14:paraId="6316BB8E" w14:textId="77777777" w:rsidR="00FC6DEC" w:rsidRDefault="00FC6DEC">
      <w:r>
        <w:continuationSeparator/>
      </w:r>
    </w:p>
    <w:p w14:paraId="7A262361" w14:textId="77777777" w:rsidR="00FC6DEC" w:rsidRDefault="00FC6DEC"/>
  </w:footnote>
  <w:footnote w:type="continuationNotice" w:id="1">
    <w:p w14:paraId="35C191DF" w14:textId="77777777" w:rsidR="00FC6DEC" w:rsidRDefault="00FC6DEC">
      <w:pPr>
        <w:spacing w:line="240" w:lineRule="auto"/>
      </w:pPr>
    </w:p>
    <w:p w14:paraId="5E05D8E6" w14:textId="77777777" w:rsidR="00FC6DEC" w:rsidRDefault="00FC6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9728" w14:textId="77777777" w:rsidR="00393D1F" w:rsidRPr="00B80FB1" w:rsidRDefault="00393D1F"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8AA5" w14:textId="77777777" w:rsidR="00393D1F" w:rsidRPr="00B90E94" w:rsidRDefault="00393D1F" w:rsidP="00B90E94">
    <w:pPr>
      <w:pStyle w:val="Cabealho"/>
      <w:jc w:val="right"/>
      <w:rPr>
        <w:b/>
        <w:smallCaps/>
      </w:rPr>
    </w:pPr>
  </w:p>
  <w:p w14:paraId="055895DD" w14:textId="77777777" w:rsidR="00393D1F" w:rsidRPr="00B90E94" w:rsidRDefault="00393D1F" w:rsidP="00B90E94">
    <w:pPr>
      <w:pStyle w:val="Cabealho"/>
      <w:jc w:val="right"/>
      <w:rPr>
        <w:b/>
        <w:smallCaps/>
      </w:rPr>
    </w:pPr>
  </w:p>
  <w:p w14:paraId="327A026C" w14:textId="77777777" w:rsidR="00393D1F" w:rsidRDefault="00393D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D829" w14:textId="77777777" w:rsidR="00393D1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56DF6041" w14:textId="77777777" w:rsidR="00393D1F" w:rsidRPr="00BE7FB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527C82C4" w14:textId="77777777" w:rsidR="00393D1F" w:rsidRPr="00545572" w:rsidRDefault="00393D1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89656438">
    <w:abstractNumId w:val="1"/>
  </w:num>
  <w:num w:numId="2" w16cid:durableId="1380207796">
    <w:abstractNumId w:val="14"/>
  </w:num>
  <w:num w:numId="3" w16cid:durableId="649676907">
    <w:abstractNumId w:val="12"/>
  </w:num>
  <w:num w:numId="4" w16cid:durableId="1189835837">
    <w:abstractNumId w:val="34"/>
  </w:num>
  <w:num w:numId="5" w16cid:durableId="1048917328">
    <w:abstractNumId w:val="48"/>
  </w:num>
  <w:num w:numId="6" w16cid:durableId="1591936889">
    <w:abstractNumId w:val="3"/>
  </w:num>
  <w:num w:numId="7" w16cid:durableId="1640917452">
    <w:abstractNumId w:val="56"/>
  </w:num>
  <w:num w:numId="8" w16cid:durableId="1814521300">
    <w:abstractNumId w:val="42"/>
  </w:num>
  <w:num w:numId="9" w16cid:durableId="1520775182">
    <w:abstractNumId w:val="54"/>
  </w:num>
  <w:num w:numId="10" w16cid:durableId="572855664">
    <w:abstractNumId w:val="7"/>
  </w:num>
  <w:num w:numId="11" w16cid:durableId="2089958583">
    <w:abstractNumId w:val="23"/>
  </w:num>
  <w:num w:numId="12" w16cid:durableId="972827345">
    <w:abstractNumId w:val="51"/>
  </w:num>
  <w:num w:numId="13" w16cid:durableId="325790198">
    <w:abstractNumId w:val="49"/>
  </w:num>
  <w:num w:numId="14" w16cid:durableId="669451442">
    <w:abstractNumId w:val="31"/>
  </w:num>
  <w:num w:numId="15" w16cid:durableId="1419519424">
    <w:abstractNumId w:val="44"/>
  </w:num>
  <w:num w:numId="16" w16cid:durableId="308483148">
    <w:abstractNumId w:val="33"/>
  </w:num>
  <w:num w:numId="17" w16cid:durableId="1798647637">
    <w:abstractNumId w:val="37"/>
  </w:num>
  <w:num w:numId="18" w16cid:durableId="2083017891">
    <w:abstractNumId w:val="26"/>
  </w:num>
  <w:num w:numId="19" w16cid:durableId="516190077">
    <w:abstractNumId w:val="4"/>
  </w:num>
  <w:num w:numId="20" w16cid:durableId="103424520">
    <w:abstractNumId w:val="9"/>
  </w:num>
  <w:num w:numId="21" w16cid:durableId="53160763">
    <w:abstractNumId w:val="19"/>
  </w:num>
  <w:num w:numId="22" w16cid:durableId="931087403">
    <w:abstractNumId w:val="18"/>
  </w:num>
  <w:num w:numId="23" w16cid:durableId="835533755">
    <w:abstractNumId w:val="43"/>
  </w:num>
  <w:num w:numId="24" w16cid:durableId="705986535">
    <w:abstractNumId w:val="5"/>
  </w:num>
  <w:num w:numId="25" w16cid:durableId="189152942">
    <w:abstractNumId w:val="8"/>
  </w:num>
  <w:num w:numId="26" w16cid:durableId="811406168">
    <w:abstractNumId w:val="57"/>
  </w:num>
  <w:num w:numId="27" w16cid:durableId="1405034442">
    <w:abstractNumId w:val="40"/>
  </w:num>
  <w:num w:numId="28" w16cid:durableId="1769812245">
    <w:abstractNumId w:val="15"/>
  </w:num>
  <w:num w:numId="29" w16cid:durableId="1785028583">
    <w:abstractNumId w:val="52"/>
  </w:num>
  <w:num w:numId="30" w16cid:durableId="979841907">
    <w:abstractNumId w:val="13"/>
  </w:num>
  <w:num w:numId="31" w16cid:durableId="1039821092">
    <w:abstractNumId w:val="11"/>
  </w:num>
  <w:num w:numId="32" w16cid:durableId="1526208124">
    <w:abstractNumId w:val="46"/>
  </w:num>
  <w:num w:numId="33" w16cid:durableId="2044594643">
    <w:abstractNumId w:val="50"/>
  </w:num>
  <w:num w:numId="34" w16cid:durableId="286282480">
    <w:abstractNumId w:val="27"/>
  </w:num>
  <w:num w:numId="35" w16cid:durableId="477378425">
    <w:abstractNumId w:val="2"/>
  </w:num>
  <w:num w:numId="36" w16cid:durableId="1411200514">
    <w:abstractNumId w:val="20"/>
  </w:num>
  <w:num w:numId="37" w16cid:durableId="185405733">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1490290992">
    <w:abstractNumId w:val="10"/>
  </w:num>
  <w:num w:numId="39" w16cid:durableId="1835953572">
    <w:abstractNumId w:val="47"/>
  </w:num>
  <w:num w:numId="40" w16cid:durableId="10113830">
    <w:abstractNumId w:val="6"/>
  </w:num>
  <w:num w:numId="41" w16cid:durableId="1818641861">
    <w:abstractNumId w:val="38"/>
  </w:num>
  <w:num w:numId="42" w16cid:durableId="21981780">
    <w:abstractNumId w:val="21"/>
  </w:num>
  <w:num w:numId="43" w16cid:durableId="1975519610">
    <w:abstractNumId w:val="29"/>
  </w:num>
  <w:num w:numId="44" w16cid:durableId="306277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9303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6214314">
    <w:abstractNumId w:val="28"/>
  </w:num>
  <w:num w:numId="47" w16cid:durableId="1346860713">
    <w:abstractNumId w:val="45"/>
  </w:num>
  <w:num w:numId="48" w16cid:durableId="1407803932">
    <w:abstractNumId w:val="55"/>
  </w:num>
  <w:num w:numId="49" w16cid:durableId="1579361987">
    <w:abstractNumId w:val="53"/>
  </w:num>
  <w:num w:numId="50" w16cid:durableId="406730792">
    <w:abstractNumId w:val="30"/>
  </w:num>
  <w:num w:numId="51" w16cid:durableId="1521040675">
    <w:abstractNumId w:val="24"/>
  </w:num>
  <w:num w:numId="52" w16cid:durableId="1227106281">
    <w:abstractNumId w:val="36"/>
  </w:num>
  <w:num w:numId="53" w16cid:durableId="824785117">
    <w:abstractNumId w:val="41"/>
  </w:num>
  <w:num w:numId="54" w16cid:durableId="1963806377">
    <w:abstractNumId w:val="0"/>
    <w:lvlOverride w:ilvl="0">
      <w:startOverride w:val="1"/>
    </w:lvlOverride>
  </w:num>
  <w:num w:numId="55" w16cid:durableId="1662074360">
    <w:abstractNumId w:val="32"/>
  </w:num>
  <w:num w:numId="56" w16cid:durableId="112556245">
    <w:abstractNumId w:val="39"/>
  </w:num>
  <w:num w:numId="57" w16cid:durableId="269167859">
    <w:abstractNumId w:val="22"/>
  </w:num>
  <w:num w:numId="58" w16cid:durableId="310597479">
    <w:abstractNumId w:val="25"/>
  </w:num>
  <w:num w:numId="59" w16cid:durableId="1399326375">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863AD"/>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19F"/>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3D5"/>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3DEB"/>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18F"/>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6DEC"/>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BED4B"/>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06284614">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 w:id="21263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footer" Target="footer1.xm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1.png"/><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eader" Target="header2.xm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6BC66E2-5BFF-49B2-9EAD-C50C442CE17A}">
  <ds:schemaRefs>
    <ds:schemaRef ds:uri="http://schemas.openxmlformats.org/officeDocument/2006/bibliography"/>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D9FF9B96-582C-4055-A1C8-984B76E92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7.xml><?xml version="1.0" encoding="utf-8"?>
<ds:datastoreItem xmlns:ds="http://schemas.openxmlformats.org/officeDocument/2006/customXml" ds:itemID="{8A6D57BA-98E1-4F6F-AD72-8763714C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128</Pages>
  <Words>41724</Words>
  <Characters>261219</Characters>
  <Application>Microsoft Office Word</Application>
  <DocSecurity>0</DocSecurity>
  <Lines>2176</Lines>
  <Paragraphs>604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302339</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Willian Pereira</cp:lastModifiedBy>
  <cp:revision>9</cp:revision>
  <cp:lastPrinted>2020-12-15T10:01:00Z</cp:lastPrinted>
  <dcterms:created xsi:type="dcterms:W3CDTF">2022-08-03T23:59:00Z</dcterms:created>
  <dcterms:modified xsi:type="dcterms:W3CDTF">2022-08-04T18:33:00Z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