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D6255" w14:textId="5EF18491" w:rsidR="00A52337" w:rsidRPr="00A36843" w:rsidRDefault="00A52337" w:rsidP="005F226D">
      <w:pPr>
        <w:pStyle w:val="Ttulo"/>
        <w:widowControl/>
        <w:spacing w:line="360" w:lineRule="auto"/>
        <w:rPr>
          <w:rFonts w:ascii="Trebuchet MS" w:hAnsi="Trebuchet MS" w:cs="Arial"/>
          <w:sz w:val="22"/>
          <w:szCs w:val="22"/>
        </w:rPr>
      </w:pPr>
      <w:r w:rsidRPr="00A36843">
        <w:rPr>
          <w:rFonts w:ascii="Trebuchet MS" w:hAnsi="Trebuchet MS" w:cs="Arial"/>
          <w:sz w:val="22"/>
          <w:szCs w:val="22"/>
        </w:rPr>
        <w:t>INSTRUMENTO PARTICULAR DE CESSÃO DE CRÉDITOS IMOBILIÁRIOS E OUTRAS AVENÇAS</w:t>
      </w:r>
    </w:p>
    <w:p w14:paraId="2E4D6256" w14:textId="77777777" w:rsidR="00A52337" w:rsidRPr="00A36843" w:rsidRDefault="00A52337" w:rsidP="005F226D">
      <w:pPr>
        <w:widowControl/>
        <w:spacing w:line="360" w:lineRule="auto"/>
        <w:rPr>
          <w:rFonts w:ascii="Trebuchet MS" w:hAnsi="Trebuchet MS" w:cs="Arial"/>
          <w:sz w:val="22"/>
          <w:szCs w:val="22"/>
        </w:rPr>
      </w:pPr>
    </w:p>
    <w:p w14:paraId="2E4D6257" w14:textId="77777777" w:rsidR="007F551D" w:rsidRPr="00A36843" w:rsidRDefault="007F551D" w:rsidP="005F226D">
      <w:pPr>
        <w:widowControl/>
        <w:spacing w:line="360" w:lineRule="auto"/>
        <w:rPr>
          <w:rFonts w:ascii="Trebuchet MS" w:hAnsi="Trebuchet MS" w:cs="Arial"/>
          <w:b/>
          <w:sz w:val="22"/>
          <w:szCs w:val="22"/>
        </w:rPr>
      </w:pPr>
      <w:r w:rsidRPr="00A36843">
        <w:rPr>
          <w:rFonts w:ascii="Trebuchet MS" w:hAnsi="Trebuchet MS" w:cs="Arial"/>
          <w:b/>
          <w:sz w:val="22"/>
          <w:szCs w:val="22"/>
        </w:rPr>
        <w:t>I - PARTES</w:t>
      </w:r>
    </w:p>
    <w:p w14:paraId="2E4D6258" w14:textId="77777777" w:rsidR="007F551D" w:rsidRPr="00A36843" w:rsidRDefault="007F551D" w:rsidP="005F226D">
      <w:pPr>
        <w:widowControl/>
        <w:spacing w:line="360" w:lineRule="auto"/>
        <w:rPr>
          <w:rFonts w:ascii="Trebuchet MS" w:hAnsi="Trebuchet MS" w:cs="Arial"/>
          <w:sz w:val="22"/>
          <w:szCs w:val="22"/>
        </w:rPr>
      </w:pPr>
    </w:p>
    <w:p w14:paraId="2E4D6259" w14:textId="77777777" w:rsidR="00597B0A" w:rsidRPr="00A36843" w:rsidRDefault="00A52337" w:rsidP="005F226D">
      <w:pPr>
        <w:widowControl/>
        <w:spacing w:line="360" w:lineRule="auto"/>
        <w:rPr>
          <w:rFonts w:ascii="Trebuchet MS" w:hAnsi="Trebuchet MS" w:cs="Arial"/>
          <w:sz w:val="22"/>
          <w:szCs w:val="22"/>
        </w:rPr>
      </w:pPr>
      <w:r w:rsidRPr="00A36843">
        <w:rPr>
          <w:rFonts w:ascii="Trebuchet MS" w:hAnsi="Trebuchet MS" w:cs="Arial"/>
          <w:sz w:val="22"/>
          <w:szCs w:val="22"/>
        </w:rPr>
        <w:t xml:space="preserve">Pelo presente </w:t>
      </w:r>
      <w:r w:rsidR="00E05BB4" w:rsidRPr="00A36843">
        <w:rPr>
          <w:rFonts w:ascii="Trebuchet MS" w:hAnsi="Trebuchet MS" w:cs="Arial"/>
          <w:sz w:val="22"/>
          <w:szCs w:val="22"/>
        </w:rPr>
        <w:t>“</w:t>
      </w:r>
      <w:r w:rsidR="00900871" w:rsidRPr="00A36843">
        <w:rPr>
          <w:rFonts w:ascii="Trebuchet MS" w:hAnsi="Trebuchet MS" w:cs="Arial"/>
          <w:i/>
          <w:snapToGrid w:val="0"/>
          <w:sz w:val="22"/>
          <w:szCs w:val="22"/>
        </w:rPr>
        <w:t>Instrumento Particular de Cessão de Créditos Imobiliários e Outras Avenças</w:t>
      </w:r>
      <w:r w:rsidR="00E05BB4" w:rsidRPr="00A36843">
        <w:rPr>
          <w:rFonts w:ascii="Trebuchet MS" w:hAnsi="Trebuchet MS" w:cs="Arial"/>
          <w:snapToGrid w:val="0"/>
          <w:sz w:val="22"/>
          <w:szCs w:val="22"/>
        </w:rPr>
        <w:t>”</w:t>
      </w:r>
      <w:r w:rsidR="00900871" w:rsidRPr="00A36843">
        <w:rPr>
          <w:rFonts w:ascii="Trebuchet MS" w:hAnsi="Trebuchet MS" w:cs="Arial"/>
          <w:sz w:val="22"/>
          <w:szCs w:val="22"/>
        </w:rPr>
        <w:t xml:space="preserve"> ("</w:t>
      </w:r>
      <w:r w:rsidR="00900871" w:rsidRPr="00A36843">
        <w:rPr>
          <w:rFonts w:ascii="Trebuchet MS" w:hAnsi="Trebuchet MS" w:cs="Arial"/>
          <w:sz w:val="22"/>
          <w:szCs w:val="22"/>
          <w:u w:val="single"/>
        </w:rPr>
        <w:t>Contrato de Cessão</w:t>
      </w:r>
      <w:r w:rsidR="00900871" w:rsidRPr="00A36843">
        <w:rPr>
          <w:rFonts w:ascii="Trebuchet MS" w:hAnsi="Trebuchet MS" w:cs="Arial"/>
          <w:sz w:val="22"/>
          <w:szCs w:val="22"/>
        </w:rPr>
        <w:t>")</w:t>
      </w:r>
      <w:r w:rsidR="00E05BB4" w:rsidRPr="00A36843">
        <w:rPr>
          <w:rFonts w:ascii="Trebuchet MS" w:hAnsi="Trebuchet MS" w:cs="Arial"/>
          <w:sz w:val="22"/>
          <w:szCs w:val="22"/>
        </w:rPr>
        <w:t xml:space="preserve"> as partes</w:t>
      </w:r>
      <w:r w:rsidRPr="00A36843">
        <w:rPr>
          <w:rFonts w:ascii="Trebuchet MS" w:hAnsi="Trebuchet MS" w:cs="Arial"/>
          <w:sz w:val="22"/>
          <w:szCs w:val="22"/>
        </w:rPr>
        <w:t>:</w:t>
      </w:r>
    </w:p>
    <w:p w14:paraId="2E4D625A" w14:textId="77777777" w:rsidR="00597B0A" w:rsidRDefault="00597B0A" w:rsidP="005F226D">
      <w:pPr>
        <w:widowControl/>
        <w:spacing w:line="360" w:lineRule="auto"/>
        <w:jc w:val="left"/>
        <w:rPr>
          <w:rFonts w:ascii="Trebuchet MS" w:hAnsi="Trebuchet MS" w:cs="Arial"/>
          <w:sz w:val="22"/>
          <w:szCs w:val="22"/>
        </w:rPr>
      </w:pPr>
    </w:p>
    <w:p w14:paraId="5075C71E" w14:textId="27384D35" w:rsidR="00E43E12" w:rsidRPr="00E43E12" w:rsidRDefault="00E43E12" w:rsidP="00E43E12">
      <w:pPr>
        <w:pStyle w:val="Recuodecorpodetexto2"/>
        <w:widowControl/>
        <w:spacing w:after="0" w:line="360" w:lineRule="auto"/>
        <w:ind w:left="0"/>
        <w:rPr>
          <w:rFonts w:ascii="Trebuchet MS" w:hAnsi="Trebuchet MS" w:cs="Tahoma"/>
          <w:bCs/>
          <w:sz w:val="22"/>
          <w:szCs w:val="22"/>
        </w:rPr>
      </w:pPr>
      <w:r w:rsidRPr="00E43E12">
        <w:rPr>
          <w:rFonts w:ascii="Trebuchet MS" w:hAnsi="Trebuchet MS" w:cs="Tahoma"/>
          <w:b/>
          <w:bCs/>
          <w:sz w:val="22"/>
          <w:szCs w:val="22"/>
        </w:rPr>
        <w:t>CASHME SOLUÇÕES FINANCEIRAS LTDA.</w:t>
      </w:r>
      <w:r w:rsidRPr="00E43E12">
        <w:rPr>
          <w:rFonts w:ascii="Trebuchet MS" w:hAnsi="Trebuchet MS" w:cs="Tahoma"/>
          <w:bCs/>
          <w:sz w:val="22"/>
          <w:szCs w:val="22"/>
        </w:rPr>
        <w:t xml:space="preserve">, sociedade limitada com sede na Rua do Rócio, nº 109, 3º andar, sala 01, parte, Vila Olímpia, CEP 04552-000, </w:t>
      </w:r>
      <w:r w:rsidRPr="00E43E12">
        <w:rPr>
          <w:rFonts w:ascii="Trebuchet MS" w:hAnsi="Trebuchet MS" w:cs="Tahoma"/>
          <w:sz w:val="22"/>
          <w:szCs w:val="22"/>
        </w:rPr>
        <w:t>inscrita no Cadastro Nacional da Pessoa Jurídica do Ministério da Economia (“</w:t>
      </w:r>
      <w:r w:rsidRPr="00E43E12">
        <w:rPr>
          <w:rFonts w:ascii="Trebuchet MS" w:hAnsi="Trebuchet MS" w:cs="Tahoma"/>
          <w:sz w:val="22"/>
          <w:szCs w:val="22"/>
          <w:u w:val="single"/>
        </w:rPr>
        <w:t>CNPJ/ME</w:t>
      </w:r>
      <w:r w:rsidRPr="00E43E12">
        <w:rPr>
          <w:rFonts w:ascii="Trebuchet MS" w:hAnsi="Trebuchet MS" w:cs="Tahoma"/>
          <w:sz w:val="22"/>
          <w:szCs w:val="22"/>
        </w:rPr>
        <w:t>”)</w:t>
      </w:r>
      <w:r w:rsidRPr="00E43E12">
        <w:rPr>
          <w:rFonts w:ascii="Trebuchet MS" w:hAnsi="Trebuchet MS" w:cs="Tahoma"/>
          <w:bCs/>
          <w:sz w:val="22"/>
          <w:szCs w:val="22"/>
        </w:rPr>
        <w:t xml:space="preserve"> sob o nº 34.175.529/0001-68</w:t>
      </w:r>
      <w:r>
        <w:rPr>
          <w:rFonts w:ascii="Trebuchet MS" w:hAnsi="Trebuchet MS" w:cs="Tahoma"/>
          <w:bCs/>
          <w:sz w:val="22"/>
          <w:szCs w:val="22"/>
        </w:rPr>
        <w:t>, neste ato representada na forma do seu contrato social (“</w:t>
      </w:r>
      <w:r w:rsidRPr="00E43E12">
        <w:rPr>
          <w:rFonts w:ascii="Trebuchet MS" w:hAnsi="Trebuchet MS" w:cs="Tahoma"/>
          <w:bCs/>
          <w:sz w:val="22"/>
          <w:szCs w:val="22"/>
          <w:u w:val="single"/>
        </w:rPr>
        <w:t>Cashme</w:t>
      </w:r>
      <w:r>
        <w:rPr>
          <w:rFonts w:ascii="Trebuchet MS" w:hAnsi="Trebuchet MS" w:cs="Tahoma"/>
          <w:bCs/>
          <w:sz w:val="22"/>
          <w:szCs w:val="22"/>
        </w:rPr>
        <w:t>” ou “</w:t>
      </w:r>
      <w:r w:rsidRPr="00E43E12">
        <w:rPr>
          <w:rFonts w:ascii="Trebuchet MS" w:hAnsi="Trebuchet MS" w:cs="Tahoma"/>
          <w:bCs/>
          <w:sz w:val="22"/>
          <w:szCs w:val="22"/>
          <w:u w:val="single"/>
        </w:rPr>
        <w:t>Cedente</w:t>
      </w:r>
      <w:r>
        <w:rPr>
          <w:rFonts w:ascii="Trebuchet MS" w:hAnsi="Trebuchet MS" w:cs="Tahoma"/>
          <w:bCs/>
          <w:sz w:val="22"/>
          <w:szCs w:val="22"/>
        </w:rPr>
        <w:t>”);</w:t>
      </w:r>
      <w:r w:rsidR="006F56A4">
        <w:rPr>
          <w:rFonts w:ascii="Trebuchet MS" w:hAnsi="Trebuchet MS" w:cs="Tahoma"/>
          <w:bCs/>
          <w:sz w:val="22"/>
          <w:szCs w:val="22"/>
        </w:rPr>
        <w:t xml:space="preserve"> </w:t>
      </w:r>
    </w:p>
    <w:p w14:paraId="40B93900" w14:textId="77777777" w:rsidR="00E43E12" w:rsidRPr="00A36843" w:rsidRDefault="00E43E12" w:rsidP="005F226D">
      <w:pPr>
        <w:widowControl/>
        <w:spacing w:line="360" w:lineRule="auto"/>
        <w:jc w:val="left"/>
        <w:rPr>
          <w:rFonts w:ascii="Trebuchet MS" w:hAnsi="Trebuchet MS" w:cs="Arial"/>
          <w:sz w:val="22"/>
          <w:szCs w:val="22"/>
        </w:rPr>
      </w:pPr>
    </w:p>
    <w:p w14:paraId="2E4D625D" w14:textId="35BBA29D" w:rsidR="00A52337" w:rsidRPr="00A36843" w:rsidRDefault="00A9710F" w:rsidP="005F226D">
      <w:pPr>
        <w:widowControl/>
        <w:spacing w:line="360" w:lineRule="auto"/>
        <w:rPr>
          <w:rFonts w:ascii="Trebuchet MS" w:hAnsi="Trebuchet MS" w:cs="Arial"/>
          <w:sz w:val="22"/>
          <w:szCs w:val="22"/>
        </w:rPr>
      </w:pPr>
      <w:r w:rsidRPr="00534937">
        <w:rPr>
          <w:rFonts w:ascii="Trebuchet MS" w:hAnsi="Trebuchet MS" w:cs="Tahoma"/>
          <w:b/>
          <w:sz w:val="22"/>
          <w:szCs w:val="22"/>
        </w:rPr>
        <w:t>TRUE SECURITIZADORA S.A.</w:t>
      </w:r>
      <w:r w:rsidRPr="00534937">
        <w:rPr>
          <w:rFonts w:ascii="Trebuchet MS" w:hAnsi="Trebuchet MS" w:cs="Tahoma"/>
          <w:sz w:val="22"/>
          <w:szCs w:val="22"/>
        </w:rPr>
        <w:t xml:space="preserve">, companhia aberta, com sede na cidade de São Paulo, Estado de São Paulo, na Avenida Santo Amaro, nº 48, 1º andar, conjunto 12, CEP 04.506-000, inscrita no </w:t>
      </w:r>
      <w:r>
        <w:rPr>
          <w:rFonts w:ascii="Trebuchet MS" w:hAnsi="Trebuchet MS" w:cs="Tahoma"/>
          <w:sz w:val="22"/>
          <w:szCs w:val="22"/>
        </w:rPr>
        <w:t>CNPJ/ME</w:t>
      </w:r>
      <w:r w:rsidRPr="00534937">
        <w:rPr>
          <w:rFonts w:ascii="Trebuchet MS" w:hAnsi="Trebuchet MS" w:cs="Tahoma"/>
          <w:sz w:val="22"/>
          <w:szCs w:val="22"/>
        </w:rPr>
        <w:t xml:space="preserve"> sob o nº 12.130.744/0001-00</w:t>
      </w:r>
      <w:r w:rsidRPr="008A6A00">
        <w:rPr>
          <w:rFonts w:ascii="Trebuchet MS" w:hAnsi="Trebuchet MS" w:cs="Tahoma"/>
          <w:sz w:val="22"/>
          <w:szCs w:val="22"/>
        </w:rPr>
        <w:t xml:space="preserve">, neste ato representada na forma de seu </w:t>
      </w:r>
      <w:r>
        <w:rPr>
          <w:rFonts w:ascii="Trebuchet MS" w:hAnsi="Trebuchet MS" w:cs="Tahoma"/>
          <w:sz w:val="22"/>
          <w:szCs w:val="22"/>
        </w:rPr>
        <w:t>e</w:t>
      </w:r>
      <w:r w:rsidRPr="008A6A00">
        <w:rPr>
          <w:rFonts w:ascii="Trebuchet MS" w:hAnsi="Trebuchet MS" w:cs="Tahoma"/>
          <w:sz w:val="22"/>
          <w:szCs w:val="22"/>
        </w:rPr>
        <w:t xml:space="preserve">statuto </w:t>
      </w:r>
      <w:r>
        <w:rPr>
          <w:rFonts w:ascii="Trebuchet MS" w:hAnsi="Trebuchet MS" w:cs="Tahoma"/>
          <w:sz w:val="22"/>
          <w:szCs w:val="22"/>
        </w:rPr>
        <w:t>s</w:t>
      </w:r>
      <w:r w:rsidRPr="008A6A00">
        <w:rPr>
          <w:rFonts w:ascii="Trebuchet MS" w:hAnsi="Trebuchet MS" w:cs="Tahoma"/>
          <w:sz w:val="22"/>
          <w:szCs w:val="22"/>
        </w:rPr>
        <w:t>ocial (“</w:t>
      </w:r>
      <w:r>
        <w:rPr>
          <w:rFonts w:ascii="Trebuchet MS" w:hAnsi="Trebuchet MS" w:cs="Tahoma"/>
          <w:sz w:val="22"/>
          <w:szCs w:val="22"/>
          <w:u w:val="single"/>
        </w:rPr>
        <w:t>Cessionária</w:t>
      </w:r>
      <w:r w:rsidRPr="008A6A00">
        <w:rPr>
          <w:rFonts w:ascii="Trebuchet MS" w:hAnsi="Trebuchet MS" w:cs="Tahoma"/>
          <w:sz w:val="22"/>
          <w:szCs w:val="22"/>
        </w:rPr>
        <w:t>” ou “</w:t>
      </w:r>
      <w:r w:rsidRPr="008A6A00">
        <w:rPr>
          <w:rFonts w:ascii="Trebuchet MS" w:hAnsi="Trebuchet MS" w:cs="Tahoma"/>
          <w:sz w:val="22"/>
          <w:szCs w:val="22"/>
          <w:u w:val="single"/>
        </w:rPr>
        <w:t>Securitizadora</w:t>
      </w:r>
      <w:r>
        <w:rPr>
          <w:rFonts w:ascii="Trebuchet MS" w:hAnsi="Trebuchet MS" w:cs="Tahoma"/>
          <w:sz w:val="22"/>
          <w:szCs w:val="22"/>
        </w:rPr>
        <w:t xml:space="preserve">”); </w:t>
      </w:r>
    </w:p>
    <w:p w14:paraId="2E4D625E" w14:textId="77777777" w:rsidR="008979BE" w:rsidRDefault="008979BE" w:rsidP="005F226D">
      <w:pPr>
        <w:widowControl/>
        <w:spacing w:line="360" w:lineRule="auto"/>
        <w:rPr>
          <w:rFonts w:ascii="Trebuchet MS" w:hAnsi="Trebuchet MS" w:cs="Arial"/>
          <w:sz w:val="22"/>
          <w:szCs w:val="22"/>
        </w:rPr>
      </w:pPr>
    </w:p>
    <w:p w14:paraId="6F465978" w14:textId="385A5841" w:rsidR="00E43E12" w:rsidRPr="00A36843" w:rsidRDefault="00E43E12" w:rsidP="00E43E12">
      <w:pPr>
        <w:pStyle w:val="Recuodecorpodetexto2"/>
        <w:widowControl/>
        <w:spacing w:after="0" w:line="360" w:lineRule="auto"/>
        <w:ind w:left="0"/>
        <w:rPr>
          <w:rFonts w:ascii="Trebuchet MS" w:hAnsi="Trebuchet MS" w:cs="Arial"/>
          <w:bCs/>
          <w:sz w:val="22"/>
          <w:szCs w:val="22"/>
        </w:rPr>
      </w:pPr>
      <w:r w:rsidRPr="00A36843">
        <w:rPr>
          <w:rFonts w:ascii="Trebuchet MS" w:hAnsi="Trebuchet MS" w:cs="Tahoma"/>
          <w:b/>
          <w:bCs/>
          <w:sz w:val="22"/>
          <w:szCs w:val="22"/>
        </w:rPr>
        <w:t>CYRELA BRAZIL REALTY S.A. EMPREENDIMENTOS E PARTICIPAÇÕES</w:t>
      </w:r>
      <w:r w:rsidRPr="00A36843">
        <w:rPr>
          <w:rFonts w:ascii="Trebuchet MS" w:hAnsi="Trebuchet MS" w:cs="Tahoma"/>
          <w:bCs/>
          <w:sz w:val="22"/>
          <w:szCs w:val="22"/>
        </w:rPr>
        <w:t xml:space="preserve">, sociedade anônima, com sede na cidade de São Paulo, estado de São Paulo, na </w:t>
      </w:r>
      <w:r w:rsidRPr="00A36843">
        <w:rPr>
          <w:rFonts w:ascii="Trebuchet MS" w:hAnsi="Trebuchet MS" w:cs="Arial"/>
          <w:sz w:val="22"/>
          <w:szCs w:val="22"/>
        </w:rPr>
        <w:t>Rua do Rócio, nº 109, 2º andar, sala 01, parte, Vila Olímpia, CEP 04552-000</w:t>
      </w:r>
      <w:r>
        <w:rPr>
          <w:rFonts w:ascii="Trebuchet MS" w:hAnsi="Trebuchet MS" w:cs="Tahoma"/>
          <w:bCs/>
          <w:sz w:val="22"/>
          <w:szCs w:val="22"/>
        </w:rPr>
        <w:t>, inscrita no CNPJ/ME</w:t>
      </w:r>
      <w:r w:rsidRPr="00A36843">
        <w:rPr>
          <w:rFonts w:ascii="Trebuchet MS" w:hAnsi="Trebuchet MS" w:cs="Tahoma"/>
          <w:bCs/>
          <w:sz w:val="22"/>
          <w:szCs w:val="22"/>
        </w:rPr>
        <w:t xml:space="preserve"> sob o nº 73.178.600/0001-18, neste ato representada na forma de seu estatuto social </w:t>
      </w:r>
      <w:r w:rsidRPr="00A36843">
        <w:rPr>
          <w:rFonts w:ascii="Trebuchet MS" w:hAnsi="Trebuchet MS" w:cs="Arial"/>
          <w:bCs/>
          <w:sz w:val="22"/>
          <w:szCs w:val="22"/>
        </w:rPr>
        <w:t>(“</w:t>
      </w:r>
      <w:r w:rsidRPr="00A36843">
        <w:rPr>
          <w:rFonts w:ascii="Trebuchet MS" w:hAnsi="Trebuchet MS" w:cs="Arial"/>
          <w:bCs/>
          <w:sz w:val="22"/>
          <w:szCs w:val="22"/>
          <w:u w:val="single"/>
        </w:rPr>
        <w:t>Cyrela</w:t>
      </w:r>
      <w:r w:rsidRPr="00A36843">
        <w:rPr>
          <w:rFonts w:ascii="Trebuchet MS" w:hAnsi="Trebuchet MS" w:cs="Arial"/>
          <w:bCs/>
          <w:sz w:val="22"/>
          <w:szCs w:val="22"/>
        </w:rPr>
        <w:t>” ou “</w:t>
      </w:r>
      <w:r>
        <w:rPr>
          <w:rFonts w:ascii="Trebuchet MS" w:hAnsi="Trebuchet MS" w:cs="Arial"/>
          <w:bCs/>
          <w:sz w:val="22"/>
          <w:szCs w:val="22"/>
          <w:u w:val="single"/>
        </w:rPr>
        <w:t>Fiadora</w:t>
      </w:r>
      <w:r w:rsidRPr="00A36843">
        <w:rPr>
          <w:rFonts w:ascii="Trebuchet MS" w:hAnsi="Trebuchet MS" w:cs="Arial"/>
          <w:bCs/>
          <w:sz w:val="22"/>
          <w:szCs w:val="22"/>
        </w:rPr>
        <w:t>”);</w:t>
      </w:r>
    </w:p>
    <w:p w14:paraId="6846E924" w14:textId="77777777" w:rsidR="00E43E12" w:rsidRPr="00A36843" w:rsidRDefault="00E43E12" w:rsidP="005F226D">
      <w:pPr>
        <w:widowControl/>
        <w:spacing w:line="360" w:lineRule="auto"/>
        <w:rPr>
          <w:rFonts w:ascii="Trebuchet MS" w:hAnsi="Trebuchet MS" w:cs="Arial"/>
          <w:sz w:val="22"/>
          <w:szCs w:val="22"/>
        </w:rPr>
      </w:pPr>
    </w:p>
    <w:p w14:paraId="2E4D625F" w14:textId="4B8A4ED0" w:rsidR="00A52337" w:rsidRPr="00A36843" w:rsidRDefault="00AA392B" w:rsidP="005F226D">
      <w:pPr>
        <w:widowControl/>
        <w:spacing w:line="360" w:lineRule="auto"/>
        <w:rPr>
          <w:rFonts w:ascii="Trebuchet MS" w:hAnsi="Trebuchet MS" w:cs="Arial"/>
          <w:sz w:val="22"/>
          <w:szCs w:val="22"/>
        </w:rPr>
      </w:pPr>
      <w:r>
        <w:rPr>
          <w:rFonts w:ascii="Trebuchet MS" w:hAnsi="Trebuchet MS" w:cs="Arial"/>
          <w:sz w:val="22"/>
          <w:szCs w:val="22"/>
        </w:rPr>
        <w:t>A</w:t>
      </w:r>
      <w:r w:rsidR="00A52337" w:rsidRPr="00A36843">
        <w:rPr>
          <w:rFonts w:ascii="Trebuchet MS" w:hAnsi="Trebuchet MS" w:cs="Arial"/>
          <w:sz w:val="22"/>
          <w:szCs w:val="22"/>
        </w:rPr>
        <w:t xml:space="preserve"> Cedente</w:t>
      </w:r>
      <w:r w:rsidR="00E43E12">
        <w:rPr>
          <w:rFonts w:ascii="Trebuchet MS" w:hAnsi="Trebuchet MS" w:cs="Arial"/>
          <w:sz w:val="22"/>
          <w:szCs w:val="22"/>
        </w:rPr>
        <w:t>,</w:t>
      </w:r>
      <w:r w:rsidR="006C0F37" w:rsidRPr="00A36843">
        <w:rPr>
          <w:rFonts w:ascii="Trebuchet MS" w:hAnsi="Trebuchet MS" w:cs="Arial"/>
          <w:sz w:val="22"/>
          <w:szCs w:val="22"/>
        </w:rPr>
        <w:t xml:space="preserve"> </w:t>
      </w:r>
      <w:r w:rsidR="00A52337" w:rsidRPr="00A36843">
        <w:rPr>
          <w:rFonts w:ascii="Trebuchet MS" w:hAnsi="Trebuchet MS" w:cs="Arial"/>
          <w:sz w:val="22"/>
          <w:szCs w:val="22"/>
        </w:rPr>
        <w:t>a Cessionária</w:t>
      </w:r>
      <w:r w:rsidR="00276C56" w:rsidRPr="00A36843">
        <w:rPr>
          <w:rFonts w:ascii="Trebuchet MS" w:hAnsi="Trebuchet MS" w:cs="Arial"/>
          <w:sz w:val="22"/>
          <w:szCs w:val="22"/>
        </w:rPr>
        <w:t xml:space="preserve"> </w:t>
      </w:r>
      <w:r w:rsidR="00E43E12">
        <w:rPr>
          <w:rFonts w:ascii="Trebuchet MS" w:hAnsi="Trebuchet MS" w:cs="Arial"/>
          <w:sz w:val="22"/>
          <w:szCs w:val="22"/>
        </w:rPr>
        <w:t xml:space="preserve">e a Fiadora </w:t>
      </w:r>
      <w:r w:rsidR="00A52337" w:rsidRPr="00A36843">
        <w:rPr>
          <w:rFonts w:ascii="Trebuchet MS" w:hAnsi="Trebuchet MS" w:cs="Arial"/>
          <w:sz w:val="22"/>
          <w:szCs w:val="22"/>
        </w:rPr>
        <w:t>adiante também denominad</w:t>
      </w:r>
      <w:r w:rsidR="00490BA2" w:rsidRPr="00A36843">
        <w:rPr>
          <w:rFonts w:ascii="Trebuchet MS" w:hAnsi="Trebuchet MS" w:cs="Arial"/>
          <w:sz w:val="22"/>
          <w:szCs w:val="22"/>
        </w:rPr>
        <w:t>a</w:t>
      </w:r>
      <w:r w:rsidR="00A52337" w:rsidRPr="00A36843">
        <w:rPr>
          <w:rFonts w:ascii="Trebuchet MS" w:hAnsi="Trebuchet MS" w:cs="Arial"/>
          <w:sz w:val="22"/>
          <w:szCs w:val="22"/>
        </w:rPr>
        <w:t>s, quando mencionados em conjunto, simplesmente como "</w:t>
      </w:r>
      <w:r w:rsidR="00A52337" w:rsidRPr="00A36843">
        <w:rPr>
          <w:rFonts w:ascii="Trebuchet MS" w:hAnsi="Trebuchet MS" w:cs="Arial"/>
          <w:sz w:val="22"/>
          <w:szCs w:val="22"/>
          <w:u w:val="single"/>
        </w:rPr>
        <w:t>Partes</w:t>
      </w:r>
      <w:r w:rsidR="00A52337" w:rsidRPr="00A36843">
        <w:rPr>
          <w:rFonts w:ascii="Trebuchet MS" w:hAnsi="Trebuchet MS" w:cs="Arial"/>
          <w:sz w:val="22"/>
          <w:szCs w:val="22"/>
        </w:rPr>
        <w:t>" e, isoladamente, como "</w:t>
      </w:r>
      <w:r w:rsidR="00A52337" w:rsidRPr="00A36843">
        <w:rPr>
          <w:rFonts w:ascii="Trebuchet MS" w:hAnsi="Trebuchet MS" w:cs="Arial"/>
          <w:sz w:val="22"/>
          <w:szCs w:val="22"/>
          <w:u w:val="single"/>
        </w:rPr>
        <w:t>Parte</w:t>
      </w:r>
      <w:r>
        <w:rPr>
          <w:rFonts w:ascii="Trebuchet MS" w:hAnsi="Trebuchet MS" w:cs="Arial"/>
          <w:sz w:val="22"/>
          <w:szCs w:val="22"/>
        </w:rPr>
        <w:t>"</w:t>
      </w:r>
    </w:p>
    <w:p w14:paraId="2E4D6260" w14:textId="77777777" w:rsidR="00A52337" w:rsidRPr="00A36843" w:rsidRDefault="00A52337" w:rsidP="005F226D">
      <w:pPr>
        <w:widowControl/>
        <w:spacing w:line="360" w:lineRule="auto"/>
        <w:rPr>
          <w:rFonts w:ascii="Trebuchet MS" w:hAnsi="Trebuchet MS" w:cs="Arial"/>
          <w:sz w:val="22"/>
          <w:szCs w:val="22"/>
        </w:rPr>
      </w:pPr>
    </w:p>
    <w:p w14:paraId="2E4D6261" w14:textId="77777777" w:rsidR="00A52337" w:rsidRPr="00A36843" w:rsidRDefault="007F551D" w:rsidP="005F226D">
      <w:pPr>
        <w:widowControl/>
        <w:spacing w:line="360" w:lineRule="auto"/>
        <w:rPr>
          <w:rFonts w:ascii="Trebuchet MS" w:hAnsi="Trebuchet MS" w:cs="Arial"/>
          <w:b/>
          <w:sz w:val="22"/>
          <w:szCs w:val="22"/>
        </w:rPr>
      </w:pPr>
      <w:r w:rsidRPr="00A36843">
        <w:rPr>
          <w:rFonts w:ascii="Trebuchet MS" w:hAnsi="Trebuchet MS" w:cs="Arial"/>
          <w:b/>
          <w:sz w:val="22"/>
          <w:szCs w:val="22"/>
        </w:rPr>
        <w:t>II – CONSIDERAÇÕES PRELIMINARES</w:t>
      </w:r>
    </w:p>
    <w:p w14:paraId="2E4D6262" w14:textId="77777777" w:rsidR="00E243A3" w:rsidRPr="00A36843" w:rsidRDefault="00E243A3" w:rsidP="00D17EBD">
      <w:pPr>
        <w:pStyle w:val="Celso1"/>
        <w:widowControl/>
        <w:spacing w:line="360" w:lineRule="auto"/>
        <w:rPr>
          <w:rFonts w:ascii="Trebuchet MS" w:hAnsi="Trebuchet MS" w:cs="Arial"/>
          <w:sz w:val="22"/>
          <w:szCs w:val="22"/>
        </w:rPr>
      </w:pPr>
    </w:p>
    <w:p w14:paraId="2E4D6263" w14:textId="07DAB9EE" w:rsidR="001D2E2A" w:rsidRPr="00A36843" w:rsidRDefault="00B26DE4" w:rsidP="005F226D">
      <w:pPr>
        <w:widowControl/>
        <w:spacing w:line="360" w:lineRule="auto"/>
        <w:rPr>
          <w:rFonts w:ascii="Trebuchet MS" w:hAnsi="Trebuchet MS" w:cs="Arial"/>
          <w:sz w:val="22"/>
          <w:szCs w:val="22"/>
        </w:rPr>
      </w:pPr>
      <w:r w:rsidRPr="00A36843">
        <w:rPr>
          <w:rFonts w:ascii="Trebuchet MS" w:hAnsi="Trebuchet MS" w:cs="Arial"/>
          <w:sz w:val="22"/>
          <w:szCs w:val="22"/>
        </w:rPr>
        <w:t>a</w:t>
      </w:r>
      <w:r w:rsidR="006C08A3" w:rsidRPr="00A36843">
        <w:rPr>
          <w:rFonts w:ascii="Trebuchet MS" w:hAnsi="Trebuchet MS" w:cs="Arial"/>
          <w:sz w:val="22"/>
          <w:szCs w:val="22"/>
        </w:rPr>
        <w:t>)</w:t>
      </w:r>
      <w:r w:rsidR="006C08A3" w:rsidRPr="00A36843">
        <w:rPr>
          <w:rFonts w:ascii="Trebuchet MS" w:hAnsi="Trebuchet MS" w:cs="Arial"/>
          <w:sz w:val="22"/>
          <w:szCs w:val="22"/>
        </w:rPr>
        <w:tab/>
      </w:r>
      <w:r w:rsidR="00490BA2" w:rsidRPr="003D332C">
        <w:rPr>
          <w:rFonts w:ascii="Trebuchet MS" w:hAnsi="Trebuchet MS" w:cs="Arial"/>
          <w:sz w:val="22"/>
          <w:szCs w:val="22"/>
        </w:rPr>
        <w:t>a Cedente</w:t>
      </w:r>
      <w:r w:rsidR="0044170C" w:rsidRPr="003D332C">
        <w:rPr>
          <w:rFonts w:ascii="Trebuchet MS" w:hAnsi="Trebuchet MS" w:cs="Arial"/>
          <w:sz w:val="22"/>
          <w:szCs w:val="22"/>
        </w:rPr>
        <w:t xml:space="preserve"> </w:t>
      </w:r>
      <w:r w:rsidR="00A43D3E" w:rsidRPr="003D332C">
        <w:rPr>
          <w:rFonts w:ascii="Trebuchet MS" w:hAnsi="Trebuchet MS" w:cs="Arial"/>
          <w:sz w:val="22"/>
          <w:szCs w:val="22"/>
        </w:rPr>
        <w:t>é titular</w:t>
      </w:r>
      <w:r w:rsidR="00282806" w:rsidRPr="003D332C">
        <w:rPr>
          <w:rFonts w:ascii="Trebuchet MS" w:hAnsi="Trebuchet MS" w:cs="Arial"/>
          <w:sz w:val="22"/>
          <w:szCs w:val="22"/>
        </w:rPr>
        <w:t xml:space="preserve"> </w:t>
      </w:r>
      <w:r w:rsidR="009D20E7" w:rsidRPr="003D332C">
        <w:rPr>
          <w:rFonts w:ascii="Trebuchet MS" w:hAnsi="Trebuchet MS" w:cs="Arial"/>
          <w:sz w:val="22"/>
          <w:szCs w:val="22"/>
        </w:rPr>
        <w:t>de créditos</w:t>
      </w:r>
      <w:r w:rsidR="009D20E7" w:rsidRPr="00A36843">
        <w:rPr>
          <w:rFonts w:ascii="Trebuchet MS" w:hAnsi="Trebuchet MS" w:cs="Arial"/>
          <w:sz w:val="22"/>
          <w:szCs w:val="22"/>
        </w:rPr>
        <w:t xml:space="preserve"> imobiliários oriundos de</w:t>
      </w:r>
      <w:r w:rsidR="009D20E7" w:rsidRPr="00A36843">
        <w:rPr>
          <w:rFonts w:ascii="Trebuchet MS" w:hAnsi="Trebuchet MS" w:cs="Tahoma"/>
          <w:bCs/>
          <w:sz w:val="22"/>
          <w:szCs w:val="22"/>
        </w:rPr>
        <w:t xml:space="preserve"> </w:t>
      </w:r>
      <w:r w:rsidR="00934F7F" w:rsidRPr="00A36843">
        <w:rPr>
          <w:rFonts w:ascii="Trebuchet MS" w:hAnsi="Trebuchet MS" w:cs="Tahoma"/>
          <w:bCs/>
          <w:sz w:val="22"/>
          <w:szCs w:val="22"/>
        </w:rPr>
        <w:t xml:space="preserve">(i) </w:t>
      </w:r>
      <w:r w:rsidR="009D20E7" w:rsidRPr="00A36843">
        <w:rPr>
          <w:rFonts w:ascii="Trebuchet MS" w:hAnsi="Trebuchet MS" w:cs="Tahoma"/>
          <w:bCs/>
          <w:sz w:val="22"/>
          <w:szCs w:val="22"/>
        </w:rPr>
        <w:t>contratos de financiamento imobiliário</w:t>
      </w:r>
      <w:r w:rsidR="00934F7F" w:rsidRPr="00A36843">
        <w:rPr>
          <w:rFonts w:ascii="Trebuchet MS" w:hAnsi="Trebuchet MS" w:cs="Tahoma"/>
          <w:bCs/>
          <w:sz w:val="22"/>
          <w:szCs w:val="22"/>
        </w:rPr>
        <w:t>; (ii)</w:t>
      </w:r>
      <w:r w:rsidR="000D7B14" w:rsidRPr="00A36843">
        <w:rPr>
          <w:rFonts w:ascii="Trebuchet MS" w:hAnsi="Trebuchet MS" w:cs="Tahoma"/>
          <w:bCs/>
          <w:sz w:val="22"/>
          <w:szCs w:val="22"/>
        </w:rPr>
        <w:t xml:space="preserve"> </w:t>
      </w:r>
      <w:r w:rsidR="009D20E7" w:rsidRPr="00A36843">
        <w:rPr>
          <w:rFonts w:ascii="Trebuchet MS" w:hAnsi="Trebuchet MS" w:cs="Tahoma"/>
          <w:bCs/>
          <w:sz w:val="22"/>
          <w:szCs w:val="22"/>
        </w:rPr>
        <w:t>contratos de financiamento com garantia imobiliária</w:t>
      </w:r>
      <w:r w:rsidR="00934F7F" w:rsidRPr="00A36843">
        <w:rPr>
          <w:rFonts w:ascii="Trebuchet MS" w:hAnsi="Trebuchet MS" w:cs="Tahoma"/>
          <w:bCs/>
          <w:sz w:val="22"/>
          <w:szCs w:val="22"/>
        </w:rPr>
        <w:t>; (iii)</w:t>
      </w:r>
      <w:r w:rsidR="009D20E7" w:rsidRPr="00A36843">
        <w:rPr>
          <w:rFonts w:ascii="Trebuchet MS" w:hAnsi="Trebuchet MS" w:cs="Tahoma"/>
          <w:bCs/>
          <w:sz w:val="22"/>
          <w:szCs w:val="22"/>
        </w:rPr>
        <w:t xml:space="preserve"> </w:t>
      </w:r>
      <w:r w:rsidR="00934F7F" w:rsidRPr="00A36843">
        <w:rPr>
          <w:rFonts w:ascii="Trebuchet MS" w:hAnsi="Trebuchet MS" w:cs="Tahoma"/>
          <w:bCs/>
          <w:sz w:val="22"/>
          <w:szCs w:val="22"/>
        </w:rPr>
        <w:t>contratos de cessão de créditos imobiliários</w:t>
      </w:r>
      <w:r w:rsidR="00F227AF">
        <w:rPr>
          <w:rFonts w:ascii="Trebuchet MS" w:hAnsi="Trebuchet MS" w:cs="Tahoma"/>
          <w:bCs/>
          <w:sz w:val="22"/>
          <w:szCs w:val="22"/>
        </w:rPr>
        <w:t>,</w:t>
      </w:r>
      <w:r w:rsidR="002A6B2B" w:rsidRPr="002A6B2B">
        <w:rPr>
          <w:rFonts w:ascii="Trebuchet MS" w:hAnsi="Trebuchet MS" w:cs="Tahoma"/>
          <w:bCs/>
          <w:sz w:val="22"/>
          <w:szCs w:val="22"/>
        </w:rPr>
        <w:t xml:space="preserve"> </w:t>
      </w:r>
      <w:r w:rsidR="002A6B2B">
        <w:rPr>
          <w:rFonts w:ascii="Trebuchet MS" w:hAnsi="Trebuchet MS" w:cs="Tahoma"/>
          <w:bCs/>
          <w:sz w:val="22"/>
          <w:szCs w:val="22"/>
        </w:rPr>
        <w:t>sempre acompanhados dos instrumentos formalizadores das respectivas Alienações Fiduciárias</w:t>
      </w:r>
      <w:r w:rsidR="00A9710F">
        <w:rPr>
          <w:rFonts w:ascii="Trebuchet MS" w:hAnsi="Trebuchet MS" w:cs="Tahoma"/>
          <w:bCs/>
          <w:sz w:val="22"/>
          <w:szCs w:val="22"/>
        </w:rPr>
        <w:t xml:space="preserve"> (abaixo definidas)</w:t>
      </w:r>
      <w:r w:rsidR="009B0D4A">
        <w:rPr>
          <w:rFonts w:ascii="Trebuchet MS" w:hAnsi="Trebuchet MS" w:cs="Tahoma"/>
          <w:bCs/>
          <w:sz w:val="22"/>
          <w:szCs w:val="22"/>
        </w:rPr>
        <w:t>,</w:t>
      </w:r>
      <w:r w:rsidR="002A6B2B">
        <w:rPr>
          <w:rFonts w:ascii="Trebuchet MS" w:hAnsi="Trebuchet MS" w:cs="Tahoma"/>
          <w:bCs/>
          <w:sz w:val="22"/>
          <w:szCs w:val="22"/>
        </w:rPr>
        <w:t xml:space="preserve"> quando pactuadas apartadamente</w:t>
      </w:r>
      <w:r w:rsidR="00934F7F" w:rsidRPr="00A36843">
        <w:rPr>
          <w:rFonts w:ascii="Trebuchet MS" w:hAnsi="Trebuchet MS" w:cs="Tahoma"/>
          <w:bCs/>
          <w:sz w:val="22"/>
          <w:szCs w:val="22"/>
        </w:rPr>
        <w:t>,</w:t>
      </w:r>
      <w:r w:rsidR="00094FC0">
        <w:rPr>
          <w:rFonts w:ascii="Trebuchet MS" w:hAnsi="Trebuchet MS" w:cs="Tahoma"/>
          <w:bCs/>
          <w:sz w:val="22"/>
          <w:szCs w:val="22"/>
        </w:rPr>
        <w:t xml:space="preserve"> </w:t>
      </w:r>
      <w:r w:rsidR="00934F7F" w:rsidRPr="00A36843">
        <w:rPr>
          <w:rFonts w:ascii="Trebuchet MS" w:hAnsi="Trebuchet MS" w:cs="Tahoma"/>
          <w:bCs/>
          <w:sz w:val="22"/>
          <w:szCs w:val="22"/>
        </w:rPr>
        <w:t>sendo os créditos imobiliários em questão oriundos de cédulas de crédito bancário e/ou contratos de financiamento imobiliário (</w:t>
      </w:r>
      <w:r w:rsidR="004B182F">
        <w:rPr>
          <w:rFonts w:ascii="Trebuchet MS" w:hAnsi="Trebuchet MS" w:cs="Tahoma"/>
          <w:bCs/>
          <w:sz w:val="22"/>
          <w:szCs w:val="22"/>
        </w:rPr>
        <w:t>sendo os contratos previstos nos incisos (i) a (iii) em conjunto os</w:t>
      </w:r>
      <w:r w:rsidR="00934F7F" w:rsidRPr="00A36843">
        <w:rPr>
          <w:rFonts w:ascii="Trebuchet MS" w:hAnsi="Trebuchet MS" w:cs="Tahoma"/>
          <w:bCs/>
          <w:sz w:val="22"/>
          <w:szCs w:val="22"/>
        </w:rPr>
        <w:t xml:space="preserve"> “</w:t>
      </w:r>
      <w:r w:rsidR="00934F7F" w:rsidRPr="003D332C">
        <w:rPr>
          <w:rFonts w:ascii="Trebuchet MS" w:hAnsi="Trebuchet MS" w:cs="Tahoma"/>
          <w:bCs/>
          <w:sz w:val="22"/>
          <w:szCs w:val="22"/>
          <w:u w:val="single"/>
        </w:rPr>
        <w:t>Contratos Imobiliários</w:t>
      </w:r>
      <w:r w:rsidR="00934F7F" w:rsidRPr="00A36843">
        <w:rPr>
          <w:rFonts w:ascii="Trebuchet MS" w:hAnsi="Trebuchet MS" w:cs="Tahoma"/>
          <w:bCs/>
          <w:sz w:val="22"/>
          <w:szCs w:val="22"/>
        </w:rPr>
        <w:t>”)</w:t>
      </w:r>
      <w:r w:rsidR="009D20E7" w:rsidRPr="00A36843">
        <w:rPr>
          <w:rFonts w:ascii="Trebuchet MS" w:hAnsi="Trebuchet MS" w:cs="Tahoma"/>
          <w:bCs/>
          <w:sz w:val="22"/>
          <w:szCs w:val="22"/>
        </w:rPr>
        <w:t xml:space="preserve">, </w:t>
      </w:r>
      <w:r w:rsidR="009D20E7" w:rsidRPr="00A36843">
        <w:rPr>
          <w:rFonts w:ascii="Trebuchet MS" w:hAnsi="Trebuchet MS" w:cs="Tahoma"/>
          <w:bCs/>
          <w:sz w:val="22"/>
          <w:szCs w:val="22"/>
        </w:rPr>
        <w:lastRenderedPageBreak/>
        <w:t xml:space="preserve">os quais incluem a totalidade dos respectivos acessórios, tais como atualização monetária, juros remuneratórios, encargos moratórios, multas, penalidades, </w:t>
      </w:r>
      <w:r w:rsidR="009D20E7" w:rsidRPr="003D332C">
        <w:rPr>
          <w:rFonts w:ascii="Trebuchet MS" w:hAnsi="Trebuchet MS" w:cs="Tahoma"/>
          <w:bCs/>
          <w:sz w:val="22"/>
          <w:szCs w:val="22"/>
        </w:rPr>
        <w:t>seguros</w:t>
      </w:r>
      <w:r w:rsidR="002C4155" w:rsidRPr="00A36843">
        <w:rPr>
          <w:rFonts w:ascii="Trebuchet MS" w:hAnsi="Trebuchet MS" w:cs="Tahoma"/>
          <w:bCs/>
          <w:sz w:val="22"/>
          <w:szCs w:val="22"/>
        </w:rPr>
        <w:t xml:space="preserve"> </w:t>
      </w:r>
      <w:r w:rsidR="004C7D41" w:rsidRPr="00A36843">
        <w:rPr>
          <w:rFonts w:ascii="Trebuchet MS" w:hAnsi="Trebuchet MS" w:cs="Tahoma"/>
          <w:bCs/>
          <w:sz w:val="22"/>
          <w:szCs w:val="22"/>
        </w:rPr>
        <w:t>(</w:t>
      </w:r>
      <w:r w:rsidR="002C4155" w:rsidRPr="00A36843">
        <w:rPr>
          <w:rFonts w:ascii="Trebuchet MS" w:hAnsi="Trebuchet MS" w:cs="Tahoma"/>
          <w:bCs/>
          <w:sz w:val="22"/>
          <w:szCs w:val="22"/>
        </w:rPr>
        <w:t>caso estejam previstos</w:t>
      </w:r>
      <w:r w:rsidR="004C7D41" w:rsidRPr="00A36843">
        <w:rPr>
          <w:rFonts w:ascii="Trebuchet MS" w:hAnsi="Trebuchet MS" w:cs="Tahoma"/>
          <w:bCs/>
          <w:sz w:val="22"/>
          <w:szCs w:val="22"/>
        </w:rPr>
        <w:t xml:space="preserve"> nos Contratos</w:t>
      </w:r>
      <w:r w:rsidR="00D87068" w:rsidRPr="00A36843">
        <w:rPr>
          <w:rFonts w:ascii="Trebuchet MS" w:hAnsi="Trebuchet MS" w:cs="Tahoma"/>
          <w:bCs/>
          <w:sz w:val="22"/>
          <w:szCs w:val="22"/>
        </w:rPr>
        <w:t xml:space="preserve"> Imobiliários</w:t>
      </w:r>
      <w:r w:rsidR="004C7D41" w:rsidRPr="00A36843">
        <w:rPr>
          <w:rFonts w:ascii="Trebuchet MS" w:hAnsi="Trebuchet MS" w:cs="Tahoma"/>
          <w:bCs/>
          <w:sz w:val="22"/>
          <w:szCs w:val="22"/>
        </w:rPr>
        <w:t>)</w:t>
      </w:r>
      <w:r w:rsidR="009D20E7" w:rsidRPr="00A36843">
        <w:rPr>
          <w:rFonts w:ascii="Trebuchet MS" w:hAnsi="Trebuchet MS" w:cs="Tahoma"/>
          <w:bCs/>
          <w:sz w:val="22"/>
          <w:szCs w:val="22"/>
        </w:rPr>
        <w:t xml:space="preserve">, indenizações, despesas, custas, honorários, garantias e demais encargos contratuais e legais previstos nos </w:t>
      </w:r>
      <w:r w:rsidR="009D20E7" w:rsidRPr="00A36843">
        <w:rPr>
          <w:rFonts w:ascii="Trebuchet MS" w:hAnsi="Trebuchet MS" w:cs="Tahoma"/>
          <w:sz w:val="22"/>
          <w:szCs w:val="22"/>
        </w:rPr>
        <w:t>Contratos</w:t>
      </w:r>
      <w:r w:rsidR="009D20E7" w:rsidRPr="00A36843">
        <w:rPr>
          <w:rFonts w:ascii="Trebuchet MS" w:hAnsi="Trebuchet MS" w:cs="Tahoma"/>
          <w:bCs/>
          <w:sz w:val="22"/>
          <w:szCs w:val="22"/>
        </w:rPr>
        <w:t xml:space="preserve"> Imobiliários ("</w:t>
      </w:r>
      <w:r w:rsidR="009D20E7" w:rsidRPr="00A36843">
        <w:rPr>
          <w:rFonts w:ascii="Trebuchet MS" w:hAnsi="Trebuchet MS" w:cs="Tahoma"/>
          <w:bCs/>
          <w:sz w:val="22"/>
          <w:szCs w:val="22"/>
          <w:u w:val="single"/>
        </w:rPr>
        <w:t>Créditos Imobiliários</w:t>
      </w:r>
      <w:r w:rsidR="009D20E7" w:rsidRPr="00A36843">
        <w:rPr>
          <w:rFonts w:ascii="Trebuchet MS" w:hAnsi="Trebuchet MS" w:cs="Tahoma"/>
          <w:bCs/>
          <w:sz w:val="22"/>
          <w:szCs w:val="22"/>
        </w:rPr>
        <w:t>");</w:t>
      </w:r>
      <w:r w:rsidR="00490BA2" w:rsidRPr="00A36843">
        <w:rPr>
          <w:rFonts w:ascii="Trebuchet MS" w:hAnsi="Trebuchet MS" w:cs="Arial"/>
          <w:sz w:val="22"/>
          <w:szCs w:val="22"/>
        </w:rPr>
        <w:t xml:space="preserve"> </w:t>
      </w:r>
      <w:r w:rsidR="006B25BF">
        <w:rPr>
          <w:rFonts w:ascii="Trebuchet MS" w:hAnsi="Trebuchet MS"/>
          <w:sz w:val="22"/>
        </w:rPr>
        <w:t xml:space="preserve"> </w:t>
      </w:r>
    </w:p>
    <w:p w14:paraId="2E4D6264" w14:textId="77777777" w:rsidR="001D2E2A" w:rsidRPr="00A36843" w:rsidRDefault="001D2E2A" w:rsidP="005F226D">
      <w:pPr>
        <w:widowControl/>
        <w:spacing w:line="360" w:lineRule="auto"/>
        <w:rPr>
          <w:rFonts w:ascii="Trebuchet MS" w:hAnsi="Trebuchet MS" w:cs="Arial"/>
          <w:sz w:val="22"/>
          <w:szCs w:val="22"/>
        </w:rPr>
      </w:pPr>
    </w:p>
    <w:p w14:paraId="4FD2DE8F" w14:textId="7BA6A8E3" w:rsidR="00D1747B" w:rsidRDefault="00B26DE4" w:rsidP="005F226D">
      <w:pPr>
        <w:widowControl/>
        <w:spacing w:line="360" w:lineRule="auto"/>
        <w:rPr>
          <w:rFonts w:ascii="Trebuchet MS" w:hAnsi="Trebuchet MS" w:cs="Arial"/>
          <w:sz w:val="22"/>
          <w:szCs w:val="22"/>
        </w:rPr>
      </w:pPr>
      <w:r w:rsidRPr="00A36843">
        <w:rPr>
          <w:rFonts w:ascii="Trebuchet MS" w:hAnsi="Trebuchet MS"/>
          <w:sz w:val="22"/>
          <w:szCs w:val="22"/>
        </w:rPr>
        <w:t>b</w:t>
      </w:r>
      <w:r w:rsidR="001D2E2A" w:rsidRPr="00A36843">
        <w:rPr>
          <w:rFonts w:ascii="Trebuchet MS" w:hAnsi="Trebuchet MS"/>
          <w:sz w:val="22"/>
          <w:szCs w:val="22"/>
        </w:rPr>
        <w:t>)</w:t>
      </w:r>
      <w:r w:rsidR="001D2E2A" w:rsidRPr="00A36843">
        <w:rPr>
          <w:rFonts w:ascii="Trebuchet MS" w:hAnsi="Trebuchet MS"/>
          <w:sz w:val="22"/>
          <w:szCs w:val="22"/>
        </w:rPr>
        <w:tab/>
      </w:r>
      <w:r w:rsidR="00D1747B">
        <w:rPr>
          <w:rFonts w:ascii="Trebuchet MS" w:hAnsi="Trebuchet MS" w:cs="Arial"/>
          <w:sz w:val="22"/>
          <w:szCs w:val="22"/>
        </w:rPr>
        <w:t>os Créditos Imobiliários são garantid</w:t>
      </w:r>
      <w:r w:rsidR="00406F67">
        <w:rPr>
          <w:rFonts w:ascii="Trebuchet MS" w:hAnsi="Trebuchet MS" w:cs="Arial"/>
          <w:sz w:val="22"/>
          <w:szCs w:val="22"/>
        </w:rPr>
        <w:t>o</w:t>
      </w:r>
      <w:r w:rsidR="00D1747B">
        <w:rPr>
          <w:rFonts w:ascii="Trebuchet MS" w:hAnsi="Trebuchet MS" w:cs="Arial"/>
          <w:sz w:val="22"/>
          <w:szCs w:val="22"/>
        </w:rPr>
        <w:t xml:space="preserve">s por </w:t>
      </w:r>
      <w:r w:rsidR="00D1747B" w:rsidRPr="00A36843">
        <w:rPr>
          <w:rFonts w:ascii="Trebuchet MS" w:hAnsi="Trebuchet MS" w:cs="Tahoma"/>
          <w:sz w:val="22"/>
          <w:szCs w:val="22"/>
        </w:rPr>
        <w:t>alienação fiduciária de imóvel(is)</w:t>
      </w:r>
      <w:r w:rsidR="00D1747B">
        <w:rPr>
          <w:rFonts w:ascii="Trebuchet MS" w:hAnsi="Trebuchet MS" w:cs="Tahoma"/>
          <w:sz w:val="22"/>
          <w:szCs w:val="22"/>
        </w:rPr>
        <w:t xml:space="preserve"> ("</w:t>
      </w:r>
      <w:r w:rsidR="00D1747B" w:rsidRPr="00241442">
        <w:rPr>
          <w:rFonts w:ascii="Trebuchet MS" w:hAnsi="Trebuchet MS" w:cs="Tahoma"/>
          <w:sz w:val="22"/>
          <w:szCs w:val="22"/>
          <w:u w:val="single"/>
        </w:rPr>
        <w:t>Imóveis</w:t>
      </w:r>
      <w:r w:rsidR="00D1747B">
        <w:rPr>
          <w:rFonts w:ascii="Trebuchet MS" w:hAnsi="Trebuchet MS" w:cs="Tahoma"/>
          <w:sz w:val="22"/>
          <w:szCs w:val="22"/>
        </w:rPr>
        <w:t>")</w:t>
      </w:r>
      <w:r w:rsidR="00D1747B" w:rsidRPr="00A36843">
        <w:rPr>
          <w:rFonts w:ascii="Trebuchet MS" w:hAnsi="Trebuchet MS" w:cs="Arial"/>
          <w:sz w:val="22"/>
          <w:szCs w:val="22"/>
        </w:rPr>
        <w:t xml:space="preserve"> (“</w:t>
      </w:r>
      <w:r w:rsidR="00D1747B" w:rsidRPr="00A36843">
        <w:rPr>
          <w:rFonts w:ascii="Trebuchet MS" w:hAnsi="Trebuchet MS" w:cs="Arial"/>
          <w:sz w:val="22"/>
          <w:szCs w:val="22"/>
          <w:u w:val="single"/>
        </w:rPr>
        <w:t>Alienações Fiduciárias</w:t>
      </w:r>
      <w:r w:rsidR="00D1747B" w:rsidRPr="00A36843">
        <w:rPr>
          <w:rFonts w:ascii="Trebuchet MS" w:hAnsi="Trebuchet MS" w:cs="Arial"/>
          <w:sz w:val="22"/>
          <w:szCs w:val="22"/>
        </w:rPr>
        <w:t>”</w:t>
      </w:r>
      <w:r w:rsidR="00D1747B">
        <w:rPr>
          <w:rFonts w:ascii="Trebuchet MS" w:hAnsi="Trebuchet MS" w:cs="Arial"/>
          <w:sz w:val="22"/>
          <w:szCs w:val="22"/>
        </w:rPr>
        <w:t xml:space="preserve">), </w:t>
      </w:r>
      <w:r w:rsidR="00A9710F">
        <w:rPr>
          <w:rFonts w:ascii="Trebuchet MS" w:hAnsi="Trebuchet MS" w:cs="Arial"/>
          <w:sz w:val="22"/>
          <w:szCs w:val="22"/>
        </w:rPr>
        <w:t>entre outras garantias, conforme aplicável</w:t>
      </w:r>
      <w:r w:rsidR="00D1747B">
        <w:rPr>
          <w:rFonts w:ascii="Trebuchet MS" w:hAnsi="Trebuchet MS" w:cs="Arial"/>
          <w:sz w:val="22"/>
          <w:szCs w:val="22"/>
        </w:rPr>
        <w:t>;</w:t>
      </w:r>
    </w:p>
    <w:p w14:paraId="7C52BEB4" w14:textId="77777777" w:rsidR="00D1747B" w:rsidRDefault="00D1747B" w:rsidP="005F226D">
      <w:pPr>
        <w:widowControl/>
        <w:spacing w:line="360" w:lineRule="auto"/>
        <w:rPr>
          <w:rFonts w:ascii="Trebuchet MS" w:hAnsi="Trebuchet MS" w:cs="Arial"/>
          <w:sz w:val="22"/>
          <w:szCs w:val="22"/>
        </w:rPr>
      </w:pPr>
    </w:p>
    <w:p w14:paraId="726119AC" w14:textId="2C36407C" w:rsidR="004B182F" w:rsidRDefault="00A9710F" w:rsidP="005F226D">
      <w:pPr>
        <w:widowControl/>
        <w:spacing w:line="360" w:lineRule="auto"/>
        <w:rPr>
          <w:rFonts w:ascii="Trebuchet MS" w:hAnsi="Trebuchet MS" w:cs="Arial"/>
          <w:sz w:val="22"/>
          <w:szCs w:val="22"/>
        </w:rPr>
      </w:pPr>
      <w:r>
        <w:rPr>
          <w:rFonts w:ascii="Trebuchet MS" w:hAnsi="Trebuchet MS"/>
          <w:sz w:val="22"/>
          <w:szCs w:val="22"/>
        </w:rPr>
        <w:t>c)</w:t>
      </w:r>
      <w:r>
        <w:rPr>
          <w:rFonts w:ascii="Trebuchet MS" w:hAnsi="Trebuchet MS"/>
          <w:sz w:val="22"/>
          <w:szCs w:val="22"/>
        </w:rPr>
        <w:tab/>
      </w:r>
      <w:r w:rsidR="00D1747B" w:rsidRPr="00A36843">
        <w:rPr>
          <w:rFonts w:ascii="Trebuchet MS" w:hAnsi="Trebuchet MS"/>
          <w:sz w:val="22"/>
          <w:szCs w:val="22"/>
        </w:rPr>
        <w:t>os Créditos Imobiliários são representados por determinada quantidade de Cédulas de Crédito Imobiliário integral (“</w:t>
      </w:r>
      <w:r w:rsidR="00D1747B" w:rsidRPr="00A36843">
        <w:rPr>
          <w:rFonts w:ascii="Trebuchet MS" w:hAnsi="Trebuchet MS"/>
          <w:sz w:val="22"/>
          <w:szCs w:val="22"/>
          <w:u w:val="single"/>
        </w:rPr>
        <w:t>CCI</w:t>
      </w:r>
      <w:r w:rsidR="00D1747B" w:rsidRPr="00A36843">
        <w:rPr>
          <w:rFonts w:ascii="Trebuchet MS" w:hAnsi="Trebuchet MS"/>
          <w:sz w:val="22"/>
          <w:szCs w:val="22"/>
        </w:rPr>
        <w:t xml:space="preserve">”), de titularidade nessa data da Cedente, sob a forma escritural, nos termos </w:t>
      </w:r>
      <w:r w:rsidR="00D1747B" w:rsidRPr="00A36843">
        <w:rPr>
          <w:rFonts w:ascii="Trebuchet MS" w:hAnsi="Trebuchet MS" w:cs="Arial"/>
          <w:sz w:val="22"/>
          <w:szCs w:val="22"/>
        </w:rPr>
        <w:t>da Lei nº 10.931, de 02 de agosto de 2004, conforme alterada (“</w:t>
      </w:r>
      <w:r w:rsidR="00D1747B" w:rsidRPr="00A36843">
        <w:rPr>
          <w:rFonts w:ascii="Trebuchet MS" w:hAnsi="Trebuchet MS" w:cs="Arial"/>
          <w:sz w:val="22"/>
          <w:szCs w:val="22"/>
          <w:u w:val="single"/>
        </w:rPr>
        <w:t>Lei nº 10.931/04</w:t>
      </w:r>
      <w:r w:rsidR="00D1747B" w:rsidRPr="00A36843">
        <w:rPr>
          <w:rFonts w:ascii="Trebuchet MS" w:hAnsi="Trebuchet MS" w:cs="Arial"/>
          <w:sz w:val="22"/>
          <w:szCs w:val="22"/>
        </w:rPr>
        <w:t>”)</w:t>
      </w:r>
      <w:r w:rsidR="00D1747B">
        <w:rPr>
          <w:rFonts w:ascii="Trebuchet MS" w:hAnsi="Trebuchet MS" w:cs="Arial"/>
          <w:sz w:val="22"/>
          <w:szCs w:val="22"/>
        </w:rPr>
        <w:t>, as quais encontram-se descritas no Anexo I</w:t>
      </w:r>
      <w:r w:rsidR="00D1747B" w:rsidRPr="00A36843">
        <w:rPr>
          <w:rFonts w:ascii="Trebuchet MS" w:hAnsi="Trebuchet MS"/>
          <w:sz w:val="22"/>
          <w:szCs w:val="22"/>
        </w:rPr>
        <w:t xml:space="preserve">; </w:t>
      </w:r>
    </w:p>
    <w:p w14:paraId="66BCFA8D" w14:textId="77777777" w:rsidR="00AF4E01" w:rsidRDefault="00AF4E01" w:rsidP="005F226D">
      <w:pPr>
        <w:widowControl/>
        <w:spacing w:line="360" w:lineRule="auto"/>
        <w:rPr>
          <w:rFonts w:ascii="Trebuchet MS" w:hAnsi="Trebuchet MS" w:cs="Arial"/>
          <w:sz w:val="22"/>
          <w:szCs w:val="22"/>
        </w:rPr>
      </w:pPr>
    </w:p>
    <w:p w14:paraId="535E6090" w14:textId="46381069" w:rsidR="00295AED" w:rsidRDefault="00A9710F" w:rsidP="005F226D">
      <w:pPr>
        <w:widowControl/>
        <w:spacing w:line="360" w:lineRule="auto"/>
        <w:rPr>
          <w:rFonts w:ascii="Trebuchet MS" w:hAnsi="Trebuchet MS" w:cs="Arial"/>
          <w:sz w:val="22"/>
          <w:szCs w:val="22"/>
        </w:rPr>
      </w:pPr>
      <w:r>
        <w:rPr>
          <w:rFonts w:ascii="Trebuchet MS" w:hAnsi="Trebuchet MS" w:cs="Arial"/>
          <w:sz w:val="22"/>
          <w:szCs w:val="22"/>
        </w:rPr>
        <w:t>d</w:t>
      </w:r>
      <w:r w:rsidR="00AF4E01">
        <w:rPr>
          <w:rFonts w:ascii="Trebuchet MS" w:hAnsi="Trebuchet MS" w:cs="Arial"/>
          <w:sz w:val="22"/>
          <w:szCs w:val="22"/>
        </w:rPr>
        <w:t>)</w:t>
      </w:r>
      <w:r w:rsidR="00AF4E01">
        <w:rPr>
          <w:rFonts w:ascii="Trebuchet MS" w:hAnsi="Trebuchet MS" w:cs="Arial"/>
          <w:sz w:val="22"/>
          <w:szCs w:val="22"/>
        </w:rPr>
        <w:tab/>
      </w:r>
      <w:r w:rsidR="00295AED">
        <w:rPr>
          <w:rFonts w:ascii="Trebuchet MS" w:hAnsi="Trebuchet MS" w:cs="Arial"/>
          <w:sz w:val="22"/>
          <w:szCs w:val="22"/>
        </w:rPr>
        <w:t>as Alienaç</w:t>
      </w:r>
      <w:r w:rsidR="00DB648D">
        <w:rPr>
          <w:rFonts w:ascii="Trebuchet MS" w:hAnsi="Trebuchet MS" w:cs="Arial"/>
          <w:sz w:val="22"/>
          <w:szCs w:val="22"/>
        </w:rPr>
        <w:t>ões</w:t>
      </w:r>
      <w:r w:rsidR="00295AED">
        <w:rPr>
          <w:rFonts w:ascii="Trebuchet MS" w:hAnsi="Trebuchet MS" w:cs="Arial"/>
          <w:sz w:val="22"/>
          <w:szCs w:val="22"/>
        </w:rPr>
        <w:t xml:space="preserve"> Fiduciárias estão devidamente registradas, exceto as alienações fiduciárias </w:t>
      </w:r>
      <w:r w:rsidR="00295AED" w:rsidRPr="00E22E44">
        <w:rPr>
          <w:rFonts w:ascii="Trebuchet MS" w:hAnsi="Trebuchet MS" w:cs="Arial"/>
          <w:sz w:val="22"/>
          <w:szCs w:val="22"/>
        </w:rPr>
        <w:t xml:space="preserve">em relação aos Contratos Imobiliários listados no Anexo </w:t>
      </w:r>
      <w:r w:rsidR="00AF4E01">
        <w:rPr>
          <w:rFonts w:ascii="Trebuchet MS" w:hAnsi="Trebuchet MS" w:cs="Arial"/>
          <w:sz w:val="22"/>
          <w:szCs w:val="22"/>
        </w:rPr>
        <w:t>I</w:t>
      </w:r>
      <w:r w:rsidR="00DE0697">
        <w:rPr>
          <w:rFonts w:ascii="Trebuchet MS" w:hAnsi="Trebuchet MS" w:cs="Arial"/>
          <w:sz w:val="22"/>
          <w:szCs w:val="22"/>
        </w:rPr>
        <w:t>V</w:t>
      </w:r>
      <w:r w:rsidR="00295AED" w:rsidRPr="00E22E44">
        <w:rPr>
          <w:rFonts w:ascii="Trebuchet MS" w:hAnsi="Trebuchet MS" w:cs="Arial"/>
          <w:sz w:val="22"/>
          <w:szCs w:val="22"/>
        </w:rPr>
        <w:t xml:space="preserve"> </w:t>
      </w:r>
      <w:r w:rsidR="00295AED">
        <w:rPr>
          <w:rFonts w:ascii="Trebuchet MS" w:hAnsi="Trebuchet MS" w:cs="Arial"/>
          <w:sz w:val="22"/>
          <w:szCs w:val="22"/>
        </w:rPr>
        <w:t xml:space="preserve">a esse Contrato de Cessão </w:t>
      </w:r>
      <w:r w:rsidR="00295AED" w:rsidRPr="00E22E44">
        <w:rPr>
          <w:rFonts w:ascii="Trebuchet MS" w:hAnsi="Trebuchet MS" w:cs="Arial"/>
          <w:sz w:val="22"/>
          <w:szCs w:val="22"/>
        </w:rPr>
        <w:t>("</w:t>
      </w:r>
      <w:r w:rsidR="00295AED" w:rsidRPr="00295AED">
        <w:rPr>
          <w:rFonts w:ascii="Trebuchet MS" w:hAnsi="Trebuchet MS" w:cs="Arial"/>
          <w:sz w:val="22"/>
          <w:szCs w:val="22"/>
          <w:u w:val="single"/>
        </w:rPr>
        <w:t>Créditos Imobiliários com AF Pendentes de Registro</w:t>
      </w:r>
      <w:r w:rsidR="00295AED" w:rsidRPr="00E22E44">
        <w:rPr>
          <w:rFonts w:ascii="Trebuchet MS" w:hAnsi="Trebuchet MS" w:cs="Arial"/>
          <w:sz w:val="22"/>
          <w:szCs w:val="22"/>
        </w:rPr>
        <w:t>")</w:t>
      </w:r>
      <w:r w:rsidR="00D27F11">
        <w:rPr>
          <w:rFonts w:ascii="Trebuchet MS" w:hAnsi="Trebuchet MS" w:cs="Arial"/>
          <w:sz w:val="22"/>
          <w:szCs w:val="22"/>
        </w:rPr>
        <w:t>;</w:t>
      </w:r>
    </w:p>
    <w:p w14:paraId="40BFF3E3" w14:textId="77777777" w:rsidR="0032606F" w:rsidRDefault="0032606F" w:rsidP="005F226D">
      <w:pPr>
        <w:widowControl/>
        <w:spacing w:line="360" w:lineRule="auto"/>
        <w:rPr>
          <w:rFonts w:ascii="Trebuchet MS" w:hAnsi="Trebuchet MS" w:cs="Arial"/>
          <w:sz w:val="22"/>
          <w:szCs w:val="22"/>
        </w:rPr>
      </w:pPr>
    </w:p>
    <w:p w14:paraId="189E2D7D" w14:textId="2BB7A0A0" w:rsidR="0032606F" w:rsidRPr="00A36843" w:rsidRDefault="00A9710F" w:rsidP="005F226D">
      <w:pPr>
        <w:widowControl/>
        <w:spacing w:line="360" w:lineRule="auto"/>
        <w:rPr>
          <w:rFonts w:ascii="Trebuchet MS" w:hAnsi="Trebuchet MS" w:cs="Arial"/>
          <w:sz w:val="22"/>
          <w:szCs w:val="22"/>
        </w:rPr>
      </w:pPr>
      <w:r>
        <w:rPr>
          <w:rFonts w:ascii="Trebuchet MS" w:hAnsi="Trebuchet MS" w:cs="Arial"/>
          <w:sz w:val="22"/>
          <w:szCs w:val="22"/>
        </w:rPr>
        <w:t>e</w:t>
      </w:r>
      <w:r w:rsidR="0032606F">
        <w:rPr>
          <w:rFonts w:ascii="Trebuchet MS" w:hAnsi="Trebuchet MS" w:cs="Arial"/>
          <w:sz w:val="22"/>
          <w:szCs w:val="22"/>
        </w:rPr>
        <w:t>)</w:t>
      </w:r>
      <w:r w:rsidR="0032606F">
        <w:rPr>
          <w:rFonts w:ascii="Trebuchet MS" w:hAnsi="Trebuchet MS" w:cs="Arial"/>
          <w:sz w:val="22"/>
          <w:szCs w:val="22"/>
        </w:rPr>
        <w:tab/>
        <w:t xml:space="preserve">a Cedente liberou para </w:t>
      </w:r>
      <w:r w:rsidR="00B85439">
        <w:rPr>
          <w:rFonts w:ascii="Trebuchet MS" w:hAnsi="Trebuchet MS" w:cs="Arial"/>
          <w:sz w:val="22"/>
          <w:szCs w:val="22"/>
        </w:rPr>
        <w:t xml:space="preserve">alguns </w:t>
      </w:r>
      <w:r w:rsidR="0032606F">
        <w:rPr>
          <w:rFonts w:ascii="Trebuchet MS" w:hAnsi="Trebuchet MS" w:cs="Arial"/>
          <w:sz w:val="22"/>
          <w:szCs w:val="22"/>
        </w:rPr>
        <w:t xml:space="preserve">Devedores dos </w:t>
      </w:r>
      <w:r w:rsidR="004B182F">
        <w:rPr>
          <w:rFonts w:ascii="Trebuchet MS" w:hAnsi="Trebuchet MS" w:cs="Arial"/>
          <w:sz w:val="22"/>
          <w:szCs w:val="22"/>
        </w:rPr>
        <w:t>Créditos Imobiliários</w:t>
      </w:r>
      <w:r w:rsidR="0032606F">
        <w:rPr>
          <w:rFonts w:ascii="Trebuchet MS" w:hAnsi="Trebuchet MS" w:cs="Arial"/>
          <w:sz w:val="22"/>
          <w:szCs w:val="22"/>
        </w:rPr>
        <w:t xml:space="preserve"> somente parte do valor previsto nos Contratos Imobiliários (“</w:t>
      </w:r>
      <w:r w:rsidR="00DE0697">
        <w:rPr>
          <w:rFonts w:ascii="Trebuchet MS" w:hAnsi="Trebuchet MS" w:cs="Arial"/>
          <w:sz w:val="22"/>
          <w:szCs w:val="22"/>
          <w:u w:val="single"/>
        </w:rPr>
        <w:t>Parcela Liberada</w:t>
      </w:r>
      <w:r w:rsidR="0032606F">
        <w:rPr>
          <w:rFonts w:ascii="Trebuchet MS" w:hAnsi="Trebuchet MS" w:cs="Arial"/>
          <w:sz w:val="22"/>
          <w:szCs w:val="22"/>
        </w:rPr>
        <w:t xml:space="preserve">”), pendente de liberação de valores adicionais conforme </w:t>
      </w:r>
      <w:r w:rsidR="00A37CF5">
        <w:rPr>
          <w:rFonts w:ascii="Trebuchet MS" w:hAnsi="Trebuchet MS" w:cs="Arial"/>
          <w:sz w:val="22"/>
          <w:szCs w:val="22"/>
        </w:rPr>
        <w:t>orientação da Cedente</w:t>
      </w:r>
      <w:r w:rsidR="0032606F">
        <w:rPr>
          <w:rFonts w:ascii="Trebuchet MS" w:hAnsi="Trebuchet MS" w:cs="Arial"/>
          <w:sz w:val="22"/>
          <w:szCs w:val="22"/>
        </w:rPr>
        <w:t xml:space="preserve"> (“</w:t>
      </w:r>
      <w:r w:rsidR="00DE0697" w:rsidRPr="00DE0697">
        <w:rPr>
          <w:rFonts w:ascii="Trebuchet MS" w:hAnsi="Trebuchet MS" w:cs="Arial"/>
          <w:sz w:val="22"/>
          <w:szCs w:val="22"/>
          <w:u w:val="single"/>
        </w:rPr>
        <w:t>Parcela a Ser Desembolsada</w:t>
      </w:r>
      <w:r w:rsidR="00AF4E01">
        <w:rPr>
          <w:rFonts w:ascii="Trebuchet MS" w:hAnsi="Trebuchet MS" w:cs="Arial"/>
          <w:sz w:val="22"/>
          <w:szCs w:val="22"/>
        </w:rPr>
        <w:t xml:space="preserve">”), estando no Anexo </w:t>
      </w:r>
      <w:r w:rsidR="00DE0697">
        <w:rPr>
          <w:rFonts w:ascii="Trebuchet MS" w:hAnsi="Trebuchet MS" w:cs="Arial"/>
          <w:sz w:val="22"/>
          <w:szCs w:val="22"/>
        </w:rPr>
        <w:t>V a esse Contrato de Cessão a identificação da Parcela Liberada e da Parcela a ser Desembolsada de cada um d</w:t>
      </w:r>
      <w:r w:rsidR="00AF4E01">
        <w:rPr>
          <w:rFonts w:ascii="Trebuchet MS" w:hAnsi="Trebuchet MS" w:cs="Arial"/>
          <w:sz w:val="22"/>
          <w:szCs w:val="22"/>
        </w:rPr>
        <w:t>esses</w:t>
      </w:r>
      <w:r w:rsidR="00DE0697">
        <w:rPr>
          <w:rFonts w:ascii="Trebuchet MS" w:hAnsi="Trebuchet MS" w:cs="Arial"/>
          <w:sz w:val="22"/>
          <w:szCs w:val="22"/>
        </w:rPr>
        <w:t xml:space="preserve"> Créditos Imobiliários </w:t>
      </w:r>
      <w:r w:rsidR="00AF4E01">
        <w:rPr>
          <w:rFonts w:ascii="Trebuchet MS" w:hAnsi="Trebuchet MS" w:cs="Arial"/>
          <w:sz w:val="22"/>
          <w:szCs w:val="22"/>
        </w:rPr>
        <w:t>(denominados os “</w:t>
      </w:r>
      <w:r w:rsidR="00AF4E01" w:rsidRPr="00AF4E01">
        <w:rPr>
          <w:rFonts w:ascii="Trebuchet MS" w:hAnsi="Trebuchet MS" w:cs="Arial"/>
          <w:sz w:val="22"/>
          <w:szCs w:val="22"/>
          <w:u w:val="single"/>
        </w:rPr>
        <w:t>Créditos Imobiliários com Parcela a Ser Desembolsada</w:t>
      </w:r>
      <w:r w:rsidR="00AF4E01">
        <w:rPr>
          <w:rFonts w:ascii="Trebuchet MS" w:hAnsi="Trebuchet MS" w:cs="Arial"/>
          <w:sz w:val="22"/>
          <w:szCs w:val="22"/>
        </w:rPr>
        <w:t>”)</w:t>
      </w:r>
      <w:r w:rsidR="00DE0697">
        <w:rPr>
          <w:rFonts w:ascii="Trebuchet MS" w:hAnsi="Trebuchet MS" w:cs="Arial"/>
          <w:sz w:val="22"/>
          <w:szCs w:val="22"/>
        </w:rPr>
        <w:t xml:space="preserve">; </w:t>
      </w:r>
    </w:p>
    <w:p w14:paraId="2E4D6268" w14:textId="7C93B835" w:rsidR="00BA281F" w:rsidRDefault="00BA281F" w:rsidP="005F226D">
      <w:pPr>
        <w:widowControl/>
        <w:tabs>
          <w:tab w:val="num" w:pos="709"/>
        </w:tabs>
        <w:spacing w:line="360" w:lineRule="auto"/>
        <w:ind w:left="709" w:hanging="720"/>
        <w:rPr>
          <w:rFonts w:ascii="Trebuchet MS" w:hAnsi="Trebuchet MS" w:cs="Arial"/>
          <w:sz w:val="22"/>
          <w:szCs w:val="22"/>
        </w:rPr>
      </w:pPr>
    </w:p>
    <w:p w14:paraId="2E4D6269" w14:textId="60A7B067" w:rsidR="00A52337" w:rsidRPr="00A36843" w:rsidRDefault="00A9710F" w:rsidP="005F226D">
      <w:pPr>
        <w:widowControl/>
        <w:spacing w:line="360" w:lineRule="auto"/>
        <w:rPr>
          <w:rFonts w:ascii="Trebuchet MS" w:hAnsi="Trebuchet MS" w:cs="Arial"/>
          <w:sz w:val="22"/>
          <w:szCs w:val="22"/>
        </w:rPr>
      </w:pPr>
      <w:r>
        <w:rPr>
          <w:rFonts w:ascii="Trebuchet MS" w:hAnsi="Trebuchet MS" w:cs="Arial"/>
          <w:sz w:val="22"/>
          <w:szCs w:val="22"/>
        </w:rPr>
        <w:t>f</w:t>
      </w:r>
      <w:r w:rsidR="006C08A3" w:rsidRPr="00A36843">
        <w:rPr>
          <w:rFonts w:ascii="Trebuchet MS" w:hAnsi="Trebuchet MS" w:cs="Arial"/>
          <w:sz w:val="22"/>
          <w:szCs w:val="22"/>
        </w:rPr>
        <w:t>)</w:t>
      </w:r>
      <w:r w:rsidR="006C08A3" w:rsidRPr="00A36843">
        <w:rPr>
          <w:rFonts w:ascii="Trebuchet MS" w:hAnsi="Trebuchet MS" w:cs="Arial"/>
          <w:sz w:val="22"/>
          <w:szCs w:val="22"/>
        </w:rPr>
        <w:tab/>
      </w:r>
      <w:r w:rsidR="00177970" w:rsidRPr="00A36843">
        <w:rPr>
          <w:rFonts w:ascii="Trebuchet MS" w:hAnsi="Trebuchet MS" w:cs="Arial"/>
          <w:sz w:val="22"/>
          <w:szCs w:val="22"/>
        </w:rPr>
        <w:t>a</w:t>
      </w:r>
      <w:r w:rsidR="00A52337" w:rsidRPr="00A36843">
        <w:rPr>
          <w:rFonts w:ascii="Trebuchet MS" w:hAnsi="Trebuchet MS" w:cs="Arial"/>
          <w:sz w:val="22"/>
          <w:szCs w:val="22"/>
        </w:rPr>
        <w:t xml:space="preserve"> Cessionária é uma companhia securitizadora de créditos imobiliários devidamente registrada perante a Comissão de Valores Mobiliários ("</w:t>
      </w:r>
      <w:r w:rsidR="00A52337" w:rsidRPr="00A36843">
        <w:rPr>
          <w:rFonts w:ascii="Trebuchet MS" w:hAnsi="Trebuchet MS" w:cs="Arial"/>
          <w:sz w:val="22"/>
          <w:szCs w:val="22"/>
          <w:u w:val="single"/>
        </w:rPr>
        <w:t>CVM</w:t>
      </w:r>
      <w:r>
        <w:rPr>
          <w:rFonts w:ascii="Trebuchet MS" w:hAnsi="Trebuchet MS" w:cs="Arial"/>
          <w:sz w:val="22"/>
          <w:szCs w:val="22"/>
        </w:rPr>
        <w:t>") nos termos da</w:t>
      </w:r>
      <w:r w:rsidRPr="006228BF">
        <w:rPr>
          <w:rFonts w:ascii="Trebuchet MS" w:hAnsi="Trebuchet MS" w:cs="Tahoma"/>
          <w:sz w:val="22"/>
          <w:szCs w:val="22"/>
        </w:rPr>
        <w:t xml:space="preserve"> </w:t>
      </w:r>
      <w:r>
        <w:rPr>
          <w:rFonts w:ascii="Trebuchet MS" w:hAnsi="Trebuchet MS" w:cs="Tahoma"/>
          <w:sz w:val="22"/>
          <w:szCs w:val="22"/>
        </w:rPr>
        <w:t>Resolução</w:t>
      </w:r>
      <w:r w:rsidRPr="006228BF">
        <w:rPr>
          <w:rFonts w:ascii="Trebuchet MS" w:hAnsi="Trebuchet MS" w:cs="Tahoma"/>
          <w:sz w:val="22"/>
          <w:szCs w:val="22"/>
        </w:rPr>
        <w:t xml:space="preserve"> nº </w:t>
      </w:r>
      <w:r>
        <w:rPr>
          <w:rFonts w:ascii="Trebuchet MS" w:hAnsi="Trebuchet MS" w:cs="Tahoma"/>
          <w:sz w:val="22"/>
          <w:szCs w:val="22"/>
        </w:rPr>
        <w:t>60</w:t>
      </w:r>
      <w:r w:rsidRPr="006228BF">
        <w:rPr>
          <w:rFonts w:ascii="Trebuchet MS" w:hAnsi="Trebuchet MS" w:cs="Tahoma"/>
          <w:sz w:val="22"/>
          <w:szCs w:val="22"/>
        </w:rPr>
        <w:t xml:space="preserve">, da </w:t>
      </w:r>
      <w:r>
        <w:rPr>
          <w:rFonts w:ascii="Trebuchet MS" w:hAnsi="Trebuchet MS" w:cs="Tahoma"/>
          <w:sz w:val="22"/>
          <w:szCs w:val="22"/>
        </w:rPr>
        <w:t>CVM,</w:t>
      </w:r>
      <w:r w:rsidRPr="002A0682">
        <w:rPr>
          <w:rFonts w:ascii="Trebuchet MS" w:hAnsi="Trebuchet MS" w:cs="Segoe UI"/>
          <w:sz w:val="22"/>
          <w:szCs w:val="22"/>
        </w:rPr>
        <w:t xml:space="preserve"> de 23 de </w:t>
      </w:r>
      <w:r>
        <w:rPr>
          <w:rFonts w:ascii="Trebuchet MS" w:hAnsi="Trebuchet MS" w:cs="Segoe UI"/>
          <w:sz w:val="22"/>
          <w:szCs w:val="22"/>
        </w:rPr>
        <w:t>dezembro</w:t>
      </w:r>
      <w:r w:rsidRPr="002A0682">
        <w:rPr>
          <w:rFonts w:ascii="Trebuchet MS" w:hAnsi="Trebuchet MS" w:cs="Segoe UI"/>
          <w:sz w:val="22"/>
          <w:szCs w:val="22"/>
        </w:rPr>
        <w:t xml:space="preserve"> de 2021</w:t>
      </w:r>
      <w:r w:rsidRPr="006228BF">
        <w:rPr>
          <w:rFonts w:ascii="Trebuchet MS" w:hAnsi="Trebuchet MS" w:cs="Tahoma"/>
          <w:sz w:val="22"/>
          <w:szCs w:val="22"/>
        </w:rPr>
        <w:t xml:space="preserve"> (“</w:t>
      </w:r>
      <w:r>
        <w:rPr>
          <w:rFonts w:ascii="Trebuchet MS" w:hAnsi="Trebuchet MS" w:cs="Tahoma"/>
          <w:sz w:val="22"/>
          <w:szCs w:val="22"/>
          <w:u w:val="single"/>
        </w:rPr>
        <w:t>Resolução</w:t>
      </w:r>
      <w:r w:rsidRPr="006228BF">
        <w:rPr>
          <w:rFonts w:ascii="Trebuchet MS" w:hAnsi="Trebuchet MS" w:cs="Tahoma"/>
          <w:sz w:val="22"/>
          <w:szCs w:val="22"/>
          <w:u w:val="single"/>
        </w:rPr>
        <w:t xml:space="preserve"> CVM </w:t>
      </w:r>
      <w:r>
        <w:rPr>
          <w:rFonts w:ascii="Trebuchet MS" w:hAnsi="Trebuchet MS" w:cs="Tahoma"/>
          <w:sz w:val="22"/>
          <w:szCs w:val="22"/>
          <w:u w:val="single"/>
        </w:rPr>
        <w:t>60</w:t>
      </w:r>
      <w:r w:rsidRPr="006228BF">
        <w:rPr>
          <w:rFonts w:ascii="Trebuchet MS" w:hAnsi="Trebuchet MS" w:cs="Tahoma"/>
          <w:sz w:val="22"/>
          <w:szCs w:val="22"/>
        </w:rPr>
        <w:t>”)</w:t>
      </w:r>
      <w:r w:rsidR="00A52337" w:rsidRPr="00A36843">
        <w:rPr>
          <w:rFonts w:ascii="Trebuchet MS" w:hAnsi="Trebuchet MS" w:cs="Arial"/>
          <w:sz w:val="22"/>
          <w:szCs w:val="22"/>
        </w:rPr>
        <w:t xml:space="preserve">, e tem por objeto social a aquisição e a securitização de créditos imobiliários, na forma do artigo </w:t>
      </w:r>
      <w:r>
        <w:rPr>
          <w:rFonts w:ascii="Trebuchet MS" w:hAnsi="Trebuchet MS" w:cs="Arial"/>
          <w:sz w:val="22"/>
          <w:szCs w:val="22"/>
        </w:rPr>
        <w:t>17</w:t>
      </w:r>
      <w:r w:rsidR="00A52337" w:rsidRPr="00A36843">
        <w:rPr>
          <w:rFonts w:ascii="Trebuchet MS" w:hAnsi="Trebuchet MS" w:cs="Arial"/>
          <w:sz w:val="22"/>
          <w:szCs w:val="22"/>
        </w:rPr>
        <w:t xml:space="preserve"> da </w:t>
      </w:r>
      <w:r w:rsidRPr="000B6B46">
        <w:rPr>
          <w:rFonts w:ascii="Trebuchet MS" w:hAnsi="Trebuchet MS" w:cs="Tahoma"/>
          <w:sz w:val="22"/>
          <w:szCs w:val="22"/>
        </w:rPr>
        <w:t xml:space="preserve">Medida Provisória nº </w:t>
      </w:r>
      <w:r>
        <w:rPr>
          <w:rFonts w:ascii="Trebuchet MS" w:hAnsi="Trebuchet MS" w:cs="Tahoma"/>
          <w:sz w:val="22"/>
          <w:szCs w:val="22"/>
        </w:rPr>
        <w:t>1.103</w:t>
      </w:r>
      <w:r w:rsidRPr="000B6B46">
        <w:rPr>
          <w:rFonts w:ascii="Trebuchet MS" w:hAnsi="Trebuchet MS" w:cs="Tahoma"/>
          <w:sz w:val="22"/>
          <w:szCs w:val="22"/>
        </w:rPr>
        <w:t xml:space="preserve">, de </w:t>
      </w:r>
      <w:r>
        <w:rPr>
          <w:rFonts w:ascii="Trebuchet MS" w:hAnsi="Trebuchet MS" w:cs="Tahoma"/>
          <w:sz w:val="22"/>
          <w:szCs w:val="22"/>
        </w:rPr>
        <w:t>15</w:t>
      </w:r>
      <w:r w:rsidRPr="000B6B46">
        <w:rPr>
          <w:rFonts w:ascii="Trebuchet MS" w:hAnsi="Trebuchet MS" w:cs="Tahoma"/>
          <w:sz w:val="22"/>
          <w:szCs w:val="22"/>
        </w:rPr>
        <w:t xml:space="preserve"> de </w:t>
      </w:r>
      <w:r>
        <w:rPr>
          <w:rFonts w:ascii="Trebuchet MS" w:hAnsi="Trebuchet MS" w:cs="Tahoma"/>
          <w:sz w:val="22"/>
          <w:szCs w:val="22"/>
        </w:rPr>
        <w:t>março</w:t>
      </w:r>
      <w:r w:rsidRPr="000B6B46">
        <w:rPr>
          <w:rFonts w:ascii="Trebuchet MS" w:hAnsi="Trebuchet MS" w:cs="Tahoma"/>
          <w:sz w:val="22"/>
          <w:szCs w:val="22"/>
        </w:rPr>
        <w:t xml:space="preserve"> de 20</w:t>
      </w:r>
      <w:r>
        <w:rPr>
          <w:rFonts w:ascii="Trebuchet MS" w:hAnsi="Trebuchet MS" w:cs="Tahoma"/>
          <w:sz w:val="22"/>
          <w:szCs w:val="22"/>
        </w:rPr>
        <w:t>22</w:t>
      </w:r>
      <w:r w:rsidR="00A52337" w:rsidRPr="00A36843">
        <w:rPr>
          <w:rFonts w:ascii="Trebuchet MS" w:hAnsi="Trebuchet MS" w:cs="Arial"/>
          <w:sz w:val="22"/>
          <w:szCs w:val="22"/>
        </w:rPr>
        <w:t xml:space="preserve">, conforme </w:t>
      </w:r>
      <w:r w:rsidR="00427924" w:rsidRPr="00A36843">
        <w:rPr>
          <w:rFonts w:ascii="Trebuchet MS" w:hAnsi="Trebuchet MS" w:cs="Arial"/>
          <w:sz w:val="22"/>
          <w:szCs w:val="22"/>
        </w:rPr>
        <w:t xml:space="preserve">em vigor </w:t>
      </w:r>
      <w:r>
        <w:rPr>
          <w:rFonts w:ascii="Trebuchet MS" w:hAnsi="Trebuchet MS" w:cs="Tahoma"/>
          <w:sz w:val="22"/>
          <w:szCs w:val="22"/>
        </w:rPr>
        <w:t>(“</w:t>
      </w:r>
      <w:r w:rsidRPr="00534937">
        <w:rPr>
          <w:rFonts w:ascii="Trebuchet MS" w:hAnsi="Trebuchet MS" w:cs="Tahoma"/>
          <w:sz w:val="22"/>
          <w:szCs w:val="22"/>
          <w:u w:val="single"/>
        </w:rPr>
        <w:t>MP 1.103</w:t>
      </w:r>
      <w:r>
        <w:rPr>
          <w:rFonts w:ascii="Trebuchet MS" w:hAnsi="Trebuchet MS" w:cs="Tahoma"/>
          <w:sz w:val="22"/>
          <w:szCs w:val="22"/>
        </w:rPr>
        <w:t>”)</w:t>
      </w:r>
      <w:r w:rsidR="00A52337" w:rsidRPr="00A36843">
        <w:rPr>
          <w:rFonts w:ascii="Trebuchet MS" w:hAnsi="Trebuchet MS" w:cs="Arial"/>
          <w:sz w:val="22"/>
          <w:szCs w:val="22"/>
        </w:rPr>
        <w:t>;</w:t>
      </w:r>
    </w:p>
    <w:p w14:paraId="2E4D626A" w14:textId="77777777" w:rsidR="00065B8F" w:rsidRPr="00A36843" w:rsidRDefault="00065B8F" w:rsidP="00D17EBD">
      <w:pPr>
        <w:pStyle w:val="Celso1"/>
        <w:widowControl/>
        <w:tabs>
          <w:tab w:val="num" w:pos="720"/>
        </w:tabs>
        <w:spacing w:line="360" w:lineRule="auto"/>
        <w:ind w:left="720" w:hanging="720"/>
        <w:rPr>
          <w:rFonts w:ascii="Trebuchet MS" w:hAnsi="Trebuchet MS" w:cs="Arial"/>
          <w:sz w:val="22"/>
          <w:szCs w:val="22"/>
        </w:rPr>
      </w:pPr>
    </w:p>
    <w:p w14:paraId="2E4D626B" w14:textId="577599D6" w:rsidR="001C0741" w:rsidRPr="00A36843" w:rsidRDefault="00A9710F" w:rsidP="002C66A4">
      <w:pPr>
        <w:pStyle w:val="Celso1"/>
        <w:widowControl/>
        <w:spacing w:line="360" w:lineRule="auto"/>
        <w:rPr>
          <w:rFonts w:ascii="Trebuchet MS" w:hAnsi="Trebuchet MS"/>
          <w:sz w:val="22"/>
          <w:szCs w:val="22"/>
        </w:rPr>
      </w:pPr>
      <w:r>
        <w:rPr>
          <w:rFonts w:ascii="Trebuchet MS" w:hAnsi="Trebuchet MS"/>
          <w:sz w:val="22"/>
          <w:szCs w:val="22"/>
        </w:rPr>
        <w:t>g</w:t>
      </w:r>
      <w:r w:rsidR="004F5C17" w:rsidRPr="00A36843">
        <w:rPr>
          <w:rFonts w:ascii="Trebuchet MS" w:hAnsi="Trebuchet MS"/>
          <w:sz w:val="22"/>
          <w:szCs w:val="22"/>
        </w:rPr>
        <w:t>)</w:t>
      </w:r>
      <w:r w:rsidR="004F5C17" w:rsidRPr="00A36843">
        <w:rPr>
          <w:rFonts w:ascii="Trebuchet MS" w:hAnsi="Trebuchet MS"/>
          <w:sz w:val="22"/>
          <w:szCs w:val="22"/>
        </w:rPr>
        <w:tab/>
        <w:t xml:space="preserve">a </w:t>
      </w:r>
      <w:r w:rsidR="001D2E2A" w:rsidRPr="00A36843">
        <w:rPr>
          <w:rFonts w:ascii="Trebuchet MS" w:hAnsi="Trebuchet MS"/>
          <w:sz w:val="22"/>
          <w:szCs w:val="22"/>
        </w:rPr>
        <w:t>Cedente</w:t>
      </w:r>
      <w:r w:rsidR="004F5C17" w:rsidRPr="00A36843">
        <w:rPr>
          <w:rFonts w:ascii="Trebuchet MS" w:hAnsi="Trebuchet MS"/>
          <w:sz w:val="22"/>
          <w:szCs w:val="22"/>
        </w:rPr>
        <w:t>, neste sentido, ao celebrar o presente Contrato de Cessão, t</w:t>
      </w:r>
      <w:r w:rsidR="0083019C" w:rsidRPr="00A36843">
        <w:rPr>
          <w:rFonts w:ascii="Trebuchet MS" w:hAnsi="Trebuchet MS"/>
          <w:sz w:val="22"/>
          <w:szCs w:val="22"/>
        </w:rPr>
        <w:t>e</w:t>
      </w:r>
      <w:r w:rsidR="004F5C17" w:rsidRPr="00A36843">
        <w:rPr>
          <w:rFonts w:ascii="Trebuchet MS" w:hAnsi="Trebuchet MS"/>
          <w:sz w:val="22"/>
          <w:szCs w:val="22"/>
        </w:rPr>
        <w:t xml:space="preserve">m interesse em ceder </w:t>
      </w:r>
      <w:r w:rsidR="00A3323F" w:rsidRPr="00A36843">
        <w:rPr>
          <w:rFonts w:ascii="Trebuchet MS" w:hAnsi="Trebuchet MS"/>
          <w:sz w:val="22"/>
          <w:szCs w:val="22"/>
        </w:rPr>
        <w:t>os</w:t>
      </w:r>
      <w:r w:rsidR="004F5C17" w:rsidRPr="00A36843">
        <w:rPr>
          <w:rFonts w:ascii="Trebuchet MS" w:hAnsi="Trebuchet MS"/>
          <w:sz w:val="22"/>
          <w:szCs w:val="22"/>
        </w:rPr>
        <w:t xml:space="preserve"> Créditos Imobiliários</w:t>
      </w:r>
      <w:r w:rsidR="008B12D9" w:rsidRPr="00A36843">
        <w:rPr>
          <w:rFonts w:ascii="Trebuchet MS" w:hAnsi="Trebuchet MS"/>
          <w:sz w:val="22"/>
          <w:szCs w:val="22"/>
        </w:rPr>
        <w:t>,</w:t>
      </w:r>
      <w:r w:rsidR="009B378F" w:rsidRPr="00A36843">
        <w:rPr>
          <w:rFonts w:ascii="Trebuchet MS" w:hAnsi="Trebuchet MS"/>
          <w:sz w:val="22"/>
          <w:szCs w:val="22"/>
        </w:rPr>
        <w:t xml:space="preserve"> de sua titularidade</w:t>
      </w:r>
      <w:r w:rsidR="00F61391" w:rsidRPr="00A36843">
        <w:rPr>
          <w:rFonts w:ascii="Trebuchet MS" w:hAnsi="Trebuchet MS"/>
          <w:sz w:val="22"/>
          <w:szCs w:val="22"/>
        </w:rPr>
        <w:t>,</w:t>
      </w:r>
      <w:r w:rsidR="005822A2" w:rsidRPr="00A36843">
        <w:rPr>
          <w:rFonts w:ascii="Trebuchet MS" w:hAnsi="Trebuchet MS" w:cs="Arial"/>
          <w:sz w:val="22"/>
          <w:szCs w:val="22"/>
        </w:rPr>
        <w:t xml:space="preserve"> </w:t>
      </w:r>
      <w:r w:rsidR="00F61391" w:rsidRPr="00A36843">
        <w:rPr>
          <w:rFonts w:ascii="Trebuchet MS" w:hAnsi="Trebuchet MS" w:cs="Arial"/>
          <w:sz w:val="22"/>
          <w:szCs w:val="22"/>
        </w:rPr>
        <w:t>à Cessionária</w:t>
      </w:r>
      <w:r w:rsidR="00C826AE">
        <w:rPr>
          <w:rFonts w:ascii="Trebuchet MS" w:hAnsi="Trebuchet MS" w:cs="Arial"/>
          <w:sz w:val="22"/>
          <w:szCs w:val="22"/>
        </w:rPr>
        <w:t>, assumindo a Fiadora a condição de garantidora solidária exclusivamente das obrigações assumidas pela Cedente nesse Contrato de Cessão</w:t>
      </w:r>
      <w:r w:rsidR="001C0741" w:rsidRPr="00A36843">
        <w:rPr>
          <w:rFonts w:ascii="Trebuchet MS" w:hAnsi="Trebuchet MS"/>
          <w:sz w:val="22"/>
          <w:szCs w:val="22"/>
        </w:rPr>
        <w:t>;</w:t>
      </w:r>
    </w:p>
    <w:p w14:paraId="2E4D626C" w14:textId="49FDD47B" w:rsidR="001D2E2A" w:rsidRPr="00A36843" w:rsidRDefault="001D2E2A" w:rsidP="005F226D">
      <w:pPr>
        <w:widowControl/>
        <w:spacing w:line="360" w:lineRule="auto"/>
        <w:rPr>
          <w:rFonts w:ascii="Trebuchet MS" w:hAnsi="Trebuchet MS"/>
          <w:sz w:val="22"/>
          <w:szCs w:val="22"/>
        </w:rPr>
      </w:pPr>
    </w:p>
    <w:p w14:paraId="2E4D626D" w14:textId="019F6C8E" w:rsidR="004F5C17" w:rsidRPr="00A36843" w:rsidRDefault="00A9710F" w:rsidP="00D17EBD">
      <w:pPr>
        <w:pStyle w:val="Celso1"/>
        <w:widowControl/>
        <w:spacing w:line="360" w:lineRule="auto"/>
        <w:rPr>
          <w:rFonts w:ascii="Trebuchet MS" w:hAnsi="Trebuchet MS" w:cs="CG Times"/>
          <w:i/>
          <w:sz w:val="22"/>
          <w:szCs w:val="22"/>
        </w:rPr>
      </w:pPr>
      <w:r>
        <w:rPr>
          <w:rFonts w:ascii="Trebuchet MS" w:hAnsi="Trebuchet MS"/>
          <w:sz w:val="22"/>
          <w:szCs w:val="22"/>
        </w:rPr>
        <w:lastRenderedPageBreak/>
        <w:t>h</w:t>
      </w:r>
      <w:r w:rsidR="001C0741" w:rsidRPr="00A36843">
        <w:rPr>
          <w:rFonts w:ascii="Trebuchet MS" w:hAnsi="Trebuchet MS"/>
          <w:sz w:val="22"/>
          <w:szCs w:val="22"/>
        </w:rPr>
        <w:t>)</w:t>
      </w:r>
      <w:r w:rsidR="001C0741" w:rsidRPr="00A36843">
        <w:rPr>
          <w:rFonts w:ascii="Trebuchet MS" w:hAnsi="Trebuchet MS"/>
          <w:sz w:val="22"/>
          <w:szCs w:val="22"/>
        </w:rPr>
        <w:tab/>
      </w:r>
      <w:r w:rsidR="005822A2" w:rsidRPr="00A36843">
        <w:rPr>
          <w:rFonts w:ascii="Trebuchet MS" w:hAnsi="Trebuchet MS"/>
          <w:sz w:val="22"/>
          <w:szCs w:val="22"/>
        </w:rPr>
        <w:t xml:space="preserve">os Créditos Imobiliários serão vinculados pela Cessionária </w:t>
      </w:r>
      <w:r w:rsidR="004F5C17" w:rsidRPr="00A36843">
        <w:rPr>
          <w:rFonts w:ascii="Trebuchet MS" w:hAnsi="Trebuchet MS"/>
          <w:sz w:val="22"/>
          <w:szCs w:val="22"/>
        </w:rPr>
        <w:t xml:space="preserve">aos Certificados de Recebíveis Imobiliários </w:t>
      </w:r>
      <w:r w:rsidR="004F5C17" w:rsidRPr="00A36843">
        <w:rPr>
          <w:rFonts w:ascii="Trebuchet MS" w:hAnsi="Trebuchet MS" w:cs="Tahoma"/>
          <w:sz w:val="22"/>
          <w:szCs w:val="22"/>
        </w:rPr>
        <w:t>da</w:t>
      </w:r>
      <w:r>
        <w:rPr>
          <w:rFonts w:ascii="Trebuchet MS" w:hAnsi="Trebuchet MS" w:cs="Tahoma"/>
          <w:sz w:val="22"/>
          <w:szCs w:val="22"/>
        </w:rPr>
        <w:t xml:space="preserve"> </w:t>
      </w:r>
      <w:ins w:id="0" w:author="Rodrigo Bragatto" w:date="2022-06-01T16:57:00Z">
        <w:r w:rsidR="009E659B">
          <w:rPr>
            <w:rFonts w:ascii="Trebuchet MS" w:hAnsi="Trebuchet MS"/>
            <w:sz w:val="22"/>
            <w:szCs w:val="22"/>
          </w:rPr>
          <w:t>24ª</w:t>
        </w:r>
      </w:ins>
      <w:del w:id="1" w:author="Rodrigo Bragatto" w:date="2022-06-01T16:57:00Z">
        <w:r w:rsidDel="009E659B">
          <w:rPr>
            <w:rFonts w:ascii="Trebuchet MS" w:hAnsi="Trebuchet MS" w:cs="Tahoma"/>
            <w:sz w:val="22"/>
            <w:szCs w:val="22"/>
          </w:rPr>
          <w:delText>[</w:delText>
        </w:r>
        <w:r w:rsidRPr="00A9710F" w:rsidDel="009E659B">
          <w:rPr>
            <w:rFonts w:ascii="Trebuchet MS" w:hAnsi="Trebuchet MS"/>
            <w:sz w:val="22"/>
            <w:szCs w:val="22"/>
            <w:highlight w:val="yellow"/>
          </w:rPr>
          <w:delText>●</w:delText>
        </w:r>
        <w:r w:rsidDel="009E659B">
          <w:rPr>
            <w:rFonts w:ascii="Trebuchet MS" w:hAnsi="Trebuchet MS"/>
            <w:sz w:val="22"/>
            <w:szCs w:val="22"/>
          </w:rPr>
          <w:delText>]</w:delText>
        </w:r>
      </w:del>
      <w:r>
        <w:rPr>
          <w:rFonts w:ascii="Trebuchet MS" w:hAnsi="Trebuchet MS"/>
          <w:sz w:val="22"/>
          <w:szCs w:val="22"/>
        </w:rPr>
        <w:t xml:space="preserve"> emissão</w:t>
      </w:r>
      <w:r w:rsidR="001F6703">
        <w:rPr>
          <w:rFonts w:ascii="Trebuchet MS" w:hAnsi="Trebuchet MS"/>
          <w:sz w:val="22"/>
          <w:szCs w:val="22"/>
        </w:rPr>
        <w:t xml:space="preserve"> </w:t>
      </w:r>
      <w:r w:rsidR="001F6703" w:rsidRPr="00A36843">
        <w:rPr>
          <w:rFonts w:ascii="Trebuchet MS" w:hAnsi="Trebuchet MS" w:cs="Tahoma"/>
          <w:sz w:val="22"/>
          <w:szCs w:val="22"/>
        </w:rPr>
        <w:t>(“</w:t>
      </w:r>
      <w:r w:rsidR="001F6703" w:rsidRPr="00A36843">
        <w:rPr>
          <w:rFonts w:ascii="Trebuchet MS" w:hAnsi="Trebuchet MS" w:cs="Tahoma"/>
          <w:sz w:val="22"/>
          <w:szCs w:val="22"/>
          <w:u w:val="single"/>
        </w:rPr>
        <w:t>Emissão</w:t>
      </w:r>
      <w:r w:rsidR="001F6703" w:rsidRPr="00A36843">
        <w:rPr>
          <w:rFonts w:ascii="Trebuchet MS" w:hAnsi="Trebuchet MS" w:cs="Tahoma"/>
          <w:sz w:val="22"/>
          <w:szCs w:val="22"/>
        </w:rPr>
        <w:t>”)</w:t>
      </w:r>
      <w:r>
        <w:rPr>
          <w:rFonts w:ascii="Trebuchet MS" w:hAnsi="Trebuchet MS"/>
          <w:sz w:val="22"/>
          <w:szCs w:val="22"/>
        </w:rPr>
        <w:t>, em 4 (quatro) séries</w:t>
      </w:r>
      <w:r w:rsidR="00EF7BEB" w:rsidRPr="00A36843">
        <w:rPr>
          <w:rFonts w:ascii="Trebuchet MS" w:hAnsi="Trebuchet MS" w:cs="Tahoma"/>
          <w:sz w:val="22"/>
          <w:szCs w:val="22"/>
        </w:rPr>
        <w:t xml:space="preserve"> </w:t>
      </w:r>
      <w:r w:rsidR="004F5C17" w:rsidRPr="00A36843">
        <w:rPr>
          <w:rFonts w:ascii="Trebuchet MS" w:hAnsi="Trebuchet MS" w:cs="Tahoma"/>
          <w:sz w:val="22"/>
          <w:szCs w:val="22"/>
        </w:rPr>
        <w:t>(</w:t>
      </w:r>
      <w:r>
        <w:rPr>
          <w:rFonts w:ascii="Trebuchet MS" w:hAnsi="Trebuchet MS" w:cs="Tahoma"/>
          <w:sz w:val="22"/>
          <w:szCs w:val="22"/>
        </w:rPr>
        <w:t xml:space="preserve">sendo </w:t>
      </w:r>
      <w:r w:rsidR="001F6703">
        <w:rPr>
          <w:rFonts w:ascii="Trebuchet MS" w:hAnsi="Trebuchet MS" w:cs="Tahoma"/>
          <w:sz w:val="22"/>
          <w:szCs w:val="22"/>
        </w:rPr>
        <w:t xml:space="preserve">a </w:t>
      </w:r>
      <w:r>
        <w:rPr>
          <w:rFonts w:ascii="Trebuchet MS" w:hAnsi="Trebuchet MS" w:cs="Tahoma"/>
          <w:sz w:val="22"/>
          <w:szCs w:val="22"/>
        </w:rPr>
        <w:t xml:space="preserve">1ª série denominada </w:t>
      </w:r>
      <w:r w:rsidR="004F5C17" w:rsidRPr="00A36843">
        <w:rPr>
          <w:rFonts w:ascii="Trebuchet MS" w:hAnsi="Trebuchet MS" w:cs="Tahoma"/>
          <w:sz w:val="22"/>
          <w:szCs w:val="22"/>
        </w:rPr>
        <w:t>“</w:t>
      </w:r>
      <w:r w:rsidR="004F5C17" w:rsidRPr="00A36843">
        <w:rPr>
          <w:rFonts w:ascii="Trebuchet MS" w:hAnsi="Trebuchet MS" w:cs="Tahoma"/>
          <w:sz w:val="22"/>
          <w:szCs w:val="22"/>
          <w:u w:val="single"/>
        </w:rPr>
        <w:t>CRI Seniores</w:t>
      </w:r>
      <w:r w:rsidR="00086EE3">
        <w:rPr>
          <w:rFonts w:ascii="Trebuchet MS" w:hAnsi="Trebuchet MS" w:cs="Tahoma"/>
          <w:sz w:val="22"/>
          <w:szCs w:val="22"/>
          <w:u w:val="single"/>
        </w:rPr>
        <w:t xml:space="preserve"> CDI</w:t>
      </w:r>
      <w:r w:rsidR="001D2E2A" w:rsidRPr="00A36843">
        <w:rPr>
          <w:rFonts w:ascii="Trebuchet MS" w:hAnsi="Trebuchet MS" w:cs="Tahoma"/>
          <w:sz w:val="22"/>
          <w:szCs w:val="22"/>
        </w:rPr>
        <w:t>”</w:t>
      </w:r>
      <w:r w:rsidR="001F6703">
        <w:rPr>
          <w:rFonts w:ascii="Trebuchet MS" w:hAnsi="Trebuchet MS" w:cs="Tahoma"/>
          <w:sz w:val="22"/>
          <w:szCs w:val="22"/>
        </w:rPr>
        <w:t>;</w:t>
      </w:r>
      <w:r w:rsidR="00086EE3">
        <w:rPr>
          <w:rFonts w:ascii="Trebuchet MS" w:hAnsi="Trebuchet MS" w:cs="Tahoma"/>
          <w:sz w:val="22"/>
          <w:szCs w:val="22"/>
        </w:rPr>
        <w:t xml:space="preserve"> </w:t>
      </w:r>
      <w:r>
        <w:rPr>
          <w:rFonts w:ascii="Trebuchet MS" w:hAnsi="Trebuchet MS" w:cs="Tahoma"/>
          <w:sz w:val="22"/>
          <w:szCs w:val="22"/>
        </w:rPr>
        <w:t xml:space="preserve">a 2ª série denominada </w:t>
      </w:r>
      <w:r w:rsidR="00086EE3" w:rsidRPr="00A36843">
        <w:rPr>
          <w:rFonts w:ascii="Trebuchet MS" w:hAnsi="Trebuchet MS" w:cs="Tahoma"/>
          <w:sz w:val="22"/>
          <w:szCs w:val="22"/>
        </w:rPr>
        <w:t>“</w:t>
      </w:r>
      <w:r w:rsidR="00086EE3" w:rsidRPr="00A36843">
        <w:rPr>
          <w:rFonts w:ascii="Trebuchet MS" w:hAnsi="Trebuchet MS" w:cs="Tahoma"/>
          <w:sz w:val="22"/>
          <w:szCs w:val="22"/>
          <w:u w:val="single"/>
        </w:rPr>
        <w:t>CRI Seniores</w:t>
      </w:r>
      <w:r w:rsidR="00086EE3">
        <w:rPr>
          <w:rFonts w:ascii="Trebuchet MS" w:hAnsi="Trebuchet MS" w:cs="Tahoma"/>
          <w:sz w:val="22"/>
          <w:szCs w:val="22"/>
          <w:u w:val="single"/>
        </w:rPr>
        <w:t xml:space="preserve"> IPCA</w:t>
      </w:r>
      <w:r w:rsidR="00086EE3" w:rsidRPr="00A36843">
        <w:rPr>
          <w:rFonts w:ascii="Trebuchet MS" w:hAnsi="Trebuchet MS" w:cs="Tahoma"/>
          <w:sz w:val="22"/>
          <w:szCs w:val="22"/>
        </w:rPr>
        <w:t>”</w:t>
      </w:r>
      <w:r w:rsidR="001F6703">
        <w:rPr>
          <w:rFonts w:ascii="Trebuchet MS" w:hAnsi="Trebuchet MS" w:cs="Tahoma"/>
          <w:sz w:val="22"/>
          <w:szCs w:val="22"/>
        </w:rPr>
        <w:t>;</w:t>
      </w:r>
      <w:r>
        <w:rPr>
          <w:rFonts w:ascii="Trebuchet MS" w:hAnsi="Trebuchet MS" w:cs="Tahoma"/>
          <w:sz w:val="22"/>
          <w:szCs w:val="22"/>
        </w:rPr>
        <w:t xml:space="preserve"> a 3ª série denomin</w:t>
      </w:r>
      <w:r w:rsidR="001F6703">
        <w:rPr>
          <w:rFonts w:ascii="Trebuchet MS" w:hAnsi="Trebuchet MS" w:cs="Tahoma"/>
          <w:sz w:val="22"/>
          <w:szCs w:val="22"/>
        </w:rPr>
        <w:t>a</w:t>
      </w:r>
      <w:r>
        <w:rPr>
          <w:rFonts w:ascii="Trebuchet MS" w:hAnsi="Trebuchet MS" w:cs="Tahoma"/>
          <w:sz w:val="22"/>
          <w:szCs w:val="22"/>
        </w:rPr>
        <w:t>da “</w:t>
      </w:r>
      <w:r w:rsidRPr="001F6703">
        <w:rPr>
          <w:rFonts w:ascii="Trebuchet MS" w:hAnsi="Trebuchet MS" w:cs="Tahoma"/>
          <w:sz w:val="22"/>
          <w:szCs w:val="22"/>
          <w:u w:val="single"/>
        </w:rPr>
        <w:t>CRI Mezaninos</w:t>
      </w:r>
      <w:r w:rsidR="001F6703">
        <w:rPr>
          <w:rFonts w:ascii="Trebuchet MS" w:hAnsi="Trebuchet MS" w:cs="Tahoma"/>
          <w:sz w:val="22"/>
          <w:szCs w:val="22"/>
        </w:rPr>
        <w:t>”;</w:t>
      </w:r>
      <w:r>
        <w:rPr>
          <w:rFonts w:ascii="Trebuchet MS" w:hAnsi="Trebuchet MS" w:cs="Tahoma"/>
          <w:sz w:val="22"/>
          <w:szCs w:val="22"/>
        </w:rPr>
        <w:t xml:space="preserve"> e a </w:t>
      </w:r>
      <w:r w:rsidR="001F6703">
        <w:rPr>
          <w:rFonts w:ascii="Trebuchet MS" w:hAnsi="Trebuchet MS" w:cs="Tahoma"/>
          <w:sz w:val="22"/>
          <w:szCs w:val="22"/>
        </w:rPr>
        <w:t>4ª série denominada</w:t>
      </w:r>
      <w:r w:rsidR="001D2E2A" w:rsidRPr="00A36843">
        <w:rPr>
          <w:rFonts w:ascii="Trebuchet MS" w:hAnsi="Trebuchet MS" w:cs="Tahoma"/>
          <w:sz w:val="22"/>
          <w:szCs w:val="22"/>
        </w:rPr>
        <w:t xml:space="preserve"> “</w:t>
      </w:r>
      <w:r w:rsidR="001D2E2A" w:rsidRPr="00A36843">
        <w:rPr>
          <w:rFonts w:ascii="Trebuchet MS" w:hAnsi="Trebuchet MS" w:cs="Tahoma"/>
          <w:sz w:val="22"/>
          <w:szCs w:val="22"/>
          <w:u w:val="single"/>
        </w:rPr>
        <w:t xml:space="preserve">CRI </w:t>
      </w:r>
      <w:r w:rsidR="00B11B59">
        <w:rPr>
          <w:rFonts w:ascii="Trebuchet MS" w:hAnsi="Trebuchet MS" w:cs="Tahoma"/>
          <w:sz w:val="22"/>
          <w:szCs w:val="22"/>
          <w:u w:val="single"/>
        </w:rPr>
        <w:t>Subordinados</w:t>
      </w:r>
      <w:r w:rsidR="001D2E2A" w:rsidRPr="00A36843">
        <w:rPr>
          <w:rFonts w:ascii="Trebuchet MS" w:hAnsi="Trebuchet MS" w:cs="Tahoma"/>
          <w:sz w:val="22"/>
          <w:szCs w:val="22"/>
        </w:rPr>
        <w:t>”</w:t>
      </w:r>
      <w:r w:rsidR="004F5C17" w:rsidRPr="00A36843">
        <w:rPr>
          <w:rFonts w:ascii="Trebuchet MS" w:hAnsi="Trebuchet MS" w:cs="Tahoma"/>
          <w:sz w:val="22"/>
          <w:szCs w:val="22"/>
        </w:rPr>
        <w:t xml:space="preserve">, e, </w:t>
      </w:r>
      <w:r w:rsidR="001F6703">
        <w:rPr>
          <w:rFonts w:ascii="Trebuchet MS" w:hAnsi="Trebuchet MS" w:cs="Tahoma"/>
          <w:sz w:val="22"/>
          <w:szCs w:val="22"/>
        </w:rPr>
        <w:t>todas as séries quando mencionada</w:t>
      </w:r>
      <w:r w:rsidR="004F5C17" w:rsidRPr="00A36843">
        <w:rPr>
          <w:rFonts w:ascii="Trebuchet MS" w:hAnsi="Trebuchet MS" w:cs="Tahoma"/>
          <w:sz w:val="22"/>
          <w:szCs w:val="22"/>
        </w:rPr>
        <w:t>s em conjunto, “</w:t>
      </w:r>
      <w:r w:rsidR="004F5C17" w:rsidRPr="00A36843">
        <w:rPr>
          <w:rFonts w:ascii="Trebuchet MS" w:hAnsi="Trebuchet MS" w:cs="Tahoma"/>
          <w:sz w:val="22"/>
          <w:szCs w:val="22"/>
          <w:u w:val="single"/>
        </w:rPr>
        <w:t>CRI</w:t>
      </w:r>
      <w:r w:rsidR="004F5C17" w:rsidRPr="00A36843">
        <w:rPr>
          <w:rFonts w:ascii="Trebuchet MS" w:hAnsi="Trebuchet MS" w:cs="Tahoma"/>
          <w:sz w:val="22"/>
          <w:szCs w:val="22"/>
        </w:rPr>
        <w:t>”)</w:t>
      </w:r>
      <w:r w:rsidR="004F5C17" w:rsidRPr="00A36843">
        <w:rPr>
          <w:rFonts w:ascii="Trebuchet MS" w:hAnsi="Trebuchet MS"/>
          <w:sz w:val="22"/>
          <w:szCs w:val="22"/>
        </w:rPr>
        <w:t>, por meio do “</w:t>
      </w:r>
      <w:r w:rsidR="00056915" w:rsidRPr="00573653">
        <w:rPr>
          <w:rFonts w:ascii="Trebuchet MS" w:hAnsi="Trebuchet MS"/>
          <w:sz w:val="22"/>
        </w:rPr>
        <w:t>Termo de Securitização dos Créditos Imobiliários da</w:t>
      </w:r>
      <w:r w:rsidR="001F6703">
        <w:rPr>
          <w:rFonts w:ascii="Trebuchet MS" w:hAnsi="Trebuchet MS"/>
          <w:sz w:val="22"/>
        </w:rPr>
        <w:t xml:space="preserve"> </w:t>
      </w:r>
      <w:ins w:id="2" w:author="Rodrigo Bragatto" w:date="2022-06-01T16:57:00Z">
        <w:r w:rsidR="009E659B">
          <w:rPr>
            <w:rFonts w:ascii="Trebuchet MS" w:hAnsi="Trebuchet MS"/>
            <w:sz w:val="22"/>
            <w:szCs w:val="22"/>
          </w:rPr>
          <w:t>2</w:t>
        </w:r>
      </w:ins>
      <w:ins w:id="3" w:author="Rodrigo Bragatto" w:date="2022-06-01T16:58:00Z">
        <w:r w:rsidR="009E659B">
          <w:rPr>
            <w:rFonts w:ascii="Trebuchet MS" w:hAnsi="Trebuchet MS"/>
            <w:sz w:val="22"/>
            <w:szCs w:val="22"/>
          </w:rPr>
          <w:t>4</w:t>
        </w:r>
      </w:ins>
      <w:del w:id="4" w:author="Rodrigo Bragatto" w:date="2022-06-01T16:57:00Z">
        <w:r w:rsidR="001F6703" w:rsidDel="009E659B">
          <w:rPr>
            <w:rFonts w:ascii="Trebuchet MS" w:hAnsi="Trebuchet MS" w:cs="Tahoma"/>
            <w:sz w:val="22"/>
            <w:szCs w:val="22"/>
          </w:rPr>
          <w:delText>[</w:delText>
        </w:r>
        <w:r w:rsidR="001F6703" w:rsidRPr="00A9710F" w:rsidDel="009E659B">
          <w:rPr>
            <w:rFonts w:ascii="Trebuchet MS" w:hAnsi="Trebuchet MS"/>
            <w:sz w:val="22"/>
            <w:szCs w:val="22"/>
            <w:highlight w:val="yellow"/>
          </w:rPr>
          <w:delText>●</w:delText>
        </w:r>
        <w:r w:rsidR="001F6703" w:rsidDel="009E659B">
          <w:rPr>
            <w:rFonts w:ascii="Trebuchet MS" w:hAnsi="Trebuchet MS"/>
            <w:sz w:val="22"/>
            <w:szCs w:val="22"/>
          </w:rPr>
          <w:delText>]</w:delText>
        </w:r>
      </w:del>
      <w:r w:rsidR="00086EE3" w:rsidRPr="00A36843">
        <w:rPr>
          <w:rFonts w:ascii="Trebuchet MS" w:hAnsi="Trebuchet MS" w:cs="Tahoma"/>
          <w:sz w:val="22"/>
          <w:szCs w:val="22"/>
        </w:rPr>
        <w:t>ª</w:t>
      </w:r>
      <w:r w:rsidR="001F6703">
        <w:rPr>
          <w:rFonts w:ascii="Trebuchet MS" w:hAnsi="Trebuchet MS" w:cs="Tahoma"/>
          <w:sz w:val="22"/>
          <w:szCs w:val="22"/>
        </w:rPr>
        <w:t xml:space="preserve"> Emissão, </w:t>
      </w:r>
      <w:r w:rsidR="001F6703">
        <w:rPr>
          <w:rFonts w:ascii="Trebuchet MS" w:hAnsi="Trebuchet MS"/>
          <w:sz w:val="22"/>
          <w:szCs w:val="22"/>
        </w:rPr>
        <w:t>em 4 (quatro) séries</w:t>
      </w:r>
      <w:r w:rsidR="00086EE3">
        <w:rPr>
          <w:rFonts w:ascii="Trebuchet MS" w:hAnsi="Trebuchet MS" w:cs="Tahoma"/>
          <w:sz w:val="22"/>
          <w:szCs w:val="22"/>
        </w:rPr>
        <w:t>,</w:t>
      </w:r>
      <w:r w:rsidR="00056915" w:rsidRPr="00573653">
        <w:rPr>
          <w:rFonts w:ascii="Trebuchet MS" w:hAnsi="Trebuchet MS"/>
          <w:sz w:val="22"/>
        </w:rPr>
        <w:t xml:space="preserve"> de Certificados de Recebíveis Imobiliários da </w:t>
      </w:r>
      <w:r w:rsidR="001F6703">
        <w:rPr>
          <w:rFonts w:ascii="Trebuchet MS" w:hAnsi="Trebuchet MS"/>
          <w:sz w:val="22"/>
        </w:rPr>
        <w:t>True</w:t>
      </w:r>
      <w:r w:rsidR="00056915" w:rsidRPr="00573653">
        <w:rPr>
          <w:rFonts w:ascii="Trebuchet MS" w:hAnsi="Trebuchet MS"/>
          <w:sz w:val="22"/>
        </w:rPr>
        <w:t xml:space="preserve"> Securitizadora S.A.</w:t>
      </w:r>
      <w:r w:rsidR="004F5C17" w:rsidRPr="00A36843">
        <w:rPr>
          <w:rFonts w:ascii="Trebuchet MS" w:hAnsi="Trebuchet MS"/>
          <w:sz w:val="22"/>
          <w:szCs w:val="22"/>
        </w:rPr>
        <w:t>” (“</w:t>
      </w:r>
      <w:r w:rsidR="004F5C17" w:rsidRPr="00A36843">
        <w:rPr>
          <w:rFonts w:ascii="Trebuchet MS" w:hAnsi="Trebuchet MS"/>
          <w:sz w:val="22"/>
          <w:szCs w:val="22"/>
          <w:u w:val="single"/>
        </w:rPr>
        <w:t>Termo de Securitização</w:t>
      </w:r>
      <w:r w:rsidR="004F5C17" w:rsidRPr="00A36843">
        <w:rPr>
          <w:rFonts w:ascii="Trebuchet MS" w:hAnsi="Trebuchet MS"/>
          <w:sz w:val="22"/>
          <w:szCs w:val="22"/>
        </w:rPr>
        <w:t>”),</w:t>
      </w:r>
      <w:r w:rsidR="004F5C17" w:rsidRPr="00A36843">
        <w:rPr>
          <w:rFonts w:ascii="Trebuchet MS" w:hAnsi="Trebuchet MS" w:cs="Trebuchet MS"/>
          <w:sz w:val="22"/>
          <w:szCs w:val="22"/>
        </w:rPr>
        <w:t xml:space="preserve"> a ser firmado, nesta data, entre a Cessionária e </w:t>
      </w:r>
      <w:r w:rsidR="00B11B59">
        <w:rPr>
          <w:rFonts w:ascii="Trebuchet MS" w:hAnsi="Trebuchet MS" w:cs="Trebuchet MS"/>
          <w:sz w:val="22"/>
          <w:szCs w:val="22"/>
        </w:rPr>
        <w:t>a</w:t>
      </w:r>
      <w:r w:rsidR="00E43E12">
        <w:rPr>
          <w:rFonts w:ascii="Trebuchet MS" w:hAnsi="Trebuchet MS" w:cs="Trebuchet MS"/>
          <w:sz w:val="22"/>
          <w:szCs w:val="22"/>
        </w:rPr>
        <w:t xml:space="preserve"> </w:t>
      </w:r>
      <w:r w:rsidR="001F6703">
        <w:rPr>
          <w:rFonts w:ascii="Trebuchet MS" w:hAnsi="Trebuchet MS" w:cs="Tahoma"/>
          <w:sz w:val="22"/>
          <w:szCs w:val="22"/>
        </w:rPr>
        <w:t>[</w:t>
      </w:r>
      <w:r w:rsidR="001F6703" w:rsidRPr="00A9710F">
        <w:rPr>
          <w:rFonts w:ascii="Trebuchet MS" w:hAnsi="Trebuchet MS"/>
          <w:sz w:val="22"/>
          <w:szCs w:val="22"/>
          <w:highlight w:val="yellow"/>
        </w:rPr>
        <w:t>●</w:t>
      </w:r>
      <w:r w:rsidR="001F6703">
        <w:rPr>
          <w:rFonts w:ascii="Trebuchet MS" w:hAnsi="Trebuchet MS"/>
          <w:sz w:val="22"/>
          <w:szCs w:val="22"/>
        </w:rPr>
        <w:t>]</w:t>
      </w:r>
      <w:r w:rsidR="001F6703">
        <w:rPr>
          <w:rFonts w:ascii="Trebuchet MS" w:hAnsi="Trebuchet MS" w:cs="Tahoma"/>
          <w:sz w:val="22"/>
          <w:szCs w:val="22"/>
        </w:rPr>
        <w:t xml:space="preserve"> </w:t>
      </w:r>
      <w:r w:rsidR="00B11B59">
        <w:rPr>
          <w:rFonts w:ascii="Trebuchet MS" w:hAnsi="Trebuchet MS" w:cs="Tahoma"/>
          <w:sz w:val="22"/>
          <w:szCs w:val="22"/>
        </w:rPr>
        <w:t>("</w:t>
      </w:r>
      <w:r w:rsidR="004F5C17" w:rsidRPr="00B11B59">
        <w:rPr>
          <w:rFonts w:ascii="Trebuchet MS" w:hAnsi="Trebuchet MS" w:cs="Trebuchet MS"/>
          <w:sz w:val="22"/>
          <w:szCs w:val="22"/>
          <w:u w:val="single"/>
        </w:rPr>
        <w:t>Agente Fiduciário</w:t>
      </w:r>
      <w:r w:rsidR="00B11B59">
        <w:rPr>
          <w:rFonts w:ascii="Trebuchet MS" w:hAnsi="Trebuchet MS" w:cs="Trebuchet MS"/>
          <w:sz w:val="22"/>
          <w:szCs w:val="22"/>
        </w:rPr>
        <w:t>")</w:t>
      </w:r>
      <w:r w:rsidR="004F5C17" w:rsidRPr="00A36843">
        <w:rPr>
          <w:rFonts w:ascii="Trebuchet MS" w:hAnsi="Trebuchet MS" w:cs="Trebuchet MS"/>
          <w:sz w:val="22"/>
          <w:szCs w:val="22"/>
        </w:rPr>
        <w:t>,</w:t>
      </w:r>
      <w:r w:rsidR="004F5C17" w:rsidRPr="00A36843">
        <w:rPr>
          <w:rFonts w:ascii="Trebuchet MS" w:hAnsi="Trebuchet MS"/>
          <w:sz w:val="22"/>
          <w:szCs w:val="22"/>
        </w:rPr>
        <w:t xml:space="preserve"> nos termos da </w:t>
      </w:r>
      <w:r w:rsidR="001F6703" w:rsidRPr="006228BF">
        <w:rPr>
          <w:rFonts w:ascii="Trebuchet MS" w:hAnsi="Trebuchet MS" w:cs="Tahoma"/>
          <w:sz w:val="22"/>
          <w:szCs w:val="22"/>
        </w:rPr>
        <w:t>Lei n</w:t>
      </w:r>
      <w:r w:rsidR="001F6703" w:rsidRPr="006228BF">
        <w:rPr>
          <w:rFonts w:ascii="Trebuchet MS" w:hAnsi="Trebuchet MS" w:cs="Tahoma"/>
          <w:bCs/>
          <w:sz w:val="22"/>
          <w:szCs w:val="22"/>
        </w:rPr>
        <w:t>º 9.514, de 20 de novembro de 1997, conforme alterada</w:t>
      </w:r>
      <w:r w:rsidR="001F6703" w:rsidRPr="006228BF" w:rsidDel="007D765E">
        <w:rPr>
          <w:rFonts w:ascii="Trebuchet MS" w:hAnsi="Trebuchet MS" w:cs="Tahoma"/>
          <w:sz w:val="22"/>
          <w:szCs w:val="22"/>
        </w:rPr>
        <w:t xml:space="preserve"> </w:t>
      </w:r>
      <w:r w:rsidR="001F6703" w:rsidRPr="006228BF">
        <w:rPr>
          <w:rFonts w:ascii="Trebuchet MS" w:hAnsi="Trebuchet MS" w:cs="Tahoma"/>
          <w:sz w:val="22"/>
          <w:szCs w:val="22"/>
        </w:rPr>
        <w:t>(“</w:t>
      </w:r>
      <w:r w:rsidR="001F6703" w:rsidRPr="006228BF">
        <w:rPr>
          <w:rFonts w:ascii="Trebuchet MS" w:hAnsi="Trebuchet MS" w:cs="Tahoma"/>
          <w:sz w:val="22"/>
          <w:szCs w:val="22"/>
          <w:u w:val="single"/>
        </w:rPr>
        <w:t>Lei nº 9.514</w:t>
      </w:r>
      <w:r w:rsidR="001F6703" w:rsidRPr="006228BF">
        <w:rPr>
          <w:rFonts w:ascii="Trebuchet MS" w:hAnsi="Trebuchet MS" w:cs="Tahoma"/>
          <w:sz w:val="22"/>
          <w:szCs w:val="22"/>
        </w:rPr>
        <w:t>”)</w:t>
      </w:r>
      <w:r w:rsidR="001F6703">
        <w:rPr>
          <w:rFonts w:ascii="Trebuchet MS" w:hAnsi="Trebuchet MS" w:cs="Tahoma"/>
          <w:sz w:val="22"/>
          <w:szCs w:val="22"/>
        </w:rPr>
        <w:t xml:space="preserve">, da </w:t>
      </w:r>
      <w:r w:rsidR="001F6703" w:rsidRPr="001F6703">
        <w:rPr>
          <w:rFonts w:ascii="Trebuchet MS" w:hAnsi="Trebuchet MS" w:cs="Tahoma"/>
          <w:sz w:val="22"/>
          <w:szCs w:val="22"/>
        </w:rPr>
        <w:t>MP 1.103</w:t>
      </w:r>
      <w:r w:rsidR="004F5C17" w:rsidRPr="00A36843">
        <w:rPr>
          <w:rFonts w:ascii="Trebuchet MS" w:hAnsi="Trebuchet MS"/>
          <w:sz w:val="22"/>
          <w:szCs w:val="22"/>
        </w:rPr>
        <w:t>, e dos demais normativos da CVM;</w:t>
      </w:r>
    </w:p>
    <w:p w14:paraId="2E4D626E" w14:textId="77777777" w:rsidR="00080F36" w:rsidRPr="00A36843" w:rsidRDefault="00080F36" w:rsidP="005F226D">
      <w:pPr>
        <w:pStyle w:val="ListParagraph1"/>
        <w:widowControl/>
        <w:spacing w:line="360" w:lineRule="auto"/>
        <w:ind w:left="0"/>
        <w:rPr>
          <w:rFonts w:ascii="Trebuchet MS" w:hAnsi="Trebuchet MS" w:cs="Arial"/>
          <w:snapToGrid w:val="0"/>
          <w:sz w:val="22"/>
          <w:szCs w:val="22"/>
        </w:rPr>
      </w:pPr>
    </w:p>
    <w:p w14:paraId="2E4D626F" w14:textId="0E484307" w:rsidR="00080F36" w:rsidRDefault="001F6703" w:rsidP="00D17EBD">
      <w:pPr>
        <w:widowControl/>
        <w:adjustRightInd/>
        <w:spacing w:line="360" w:lineRule="auto"/>
        <w:textAlignment w:val="auto"/>
        <w:rPr>
          <w:rFonts w:ascii="Trebuchet MS" w:hAnsi="Trebuchet MS"/>
          <w:sz w:val="22"/>
          <w:szCs w:val="22"/>
        </w:rPr>
      </w:pPr>
      <w:r>
        <w:rPr>
          <w:rFonts w:ascii="Trebuchet MS" w:hAnsi="Trebuchet MS"/>
          <w:sz w:val="22"/>
          <w:szCs w:val="22"/>
        </w:rPr>
        <w:t>i</w:t>
      </w:r>
      <w:r w:rsidR="002C164A" w:rsidRPr="00A36843">
        <w:rPr>
          <w:rFonts w:ascii="Trebuchet MS" w:hAnsi="Trebuchet MS"/>
          <w:sz w:val="22"/>
          <w:szCs w:val="22"/>
        </w:rPr>
        <w:t>)</w:t>
      </w:r>
      <w:r w:rsidR="002C164A" w:rsidRPr="00A36843">
        <w:rPr>
          <w:rFonts w:ascii="Trebuchet MS" w:hAnsi="Trebuchet MS"/>
          <w:sz w:val="22"/>
          <w:szCs w:val="22"/>
        </w:rPr>
        <w:tab/>
      </w:r>
      <w:r w:rsidR="00080F36" w:rsidRPr="00A36843">
        <w:rPr>
          <w:rFonts w:ascii="Trebuchet MS" w:hAnsi="Trebuchet MS"/>
          <w:sz w:val="22"/>
          <w:szCs w:val="22"/>
        </w:rPr>
        <w:t>os CRI</w:t>
      </w:r>
      <w:r w:rsidR="00DF5F4B">
        <w:rPr>
          <w:rFonts w:ascii="Trebuchet MS" w:hAnsi="Trebuchet MS"/>
          <w:sz w:val="22"/>
          <w:szCs w:val="22"/>
        </w:rPr>
        <w:t xml:space="preserve"> Seniores</w:t>
      </w:r>
      <w:r w:rsidR="00275C90">
        <w:rPr>
          <w:rFonts w:ascii="Trebuchet MS" w:hAnsi="Trebuchet MS"/>
          <w:sz w:val="22"/>
          <w:szCs w:val="22"/>
        </w:rPr>
        <w:t xml:space="preserve"> CDI</w:t>
      </w:r>
      <w:r>
        <w:rPr>
          <w:rFonts w:ascii="Trebuchet MS" w:hAnsi="Trebuchet MS"/>
          <w:sz w:val="22"/>
          <w:szCs w:val="22"/>
        </w:rPr>
        <w:t>,</w:t>
      </w:r>
      <w:r w:rsidR="00275C90">
        <w:rPr>
          <w:rFonts w:ascii="Trebuchet MS" w:hAnsi="Trebuchet MS"/>
          <w:sz w:val="22"/>
          <w:szCs w:val="22"/>
        </w:rPr>
        <w:t xml:space="preserve"> os CRI Seniores IPCA </w:t>
      </w:r>
      <w:r>
        <w:rPr>
          <w:rFonts w:ascii="Trebuchet MS" w:hAnsi="Trebuchet MS"/>
          <w:sz w:val="22"/>
          <w:szCs w:val="22"/>
        </w:rPr>
        <w:t xml:space="preserve">e os CRI Mezaninos </w:t>
      </w:r>
      <w:r w:rsidR="00275C90">
        <w:rPr>
          <w:rFonts w:ascii="Trebuchet MS" w:hAnsi="Trebuchet MS"/>
          <w:sz w:val="22"/>
          <w:szCs w:val="22"/>
        </w:rPr>
        <w:t>(em conjunto os “</w:t>
      </w:r>
      <w:r w:rsidR="00275C90" w:rsidRPr="00275C90">
        <w:rPr>
          <w:rFonts w:ascii="Trebuchet MS" w:hAnsi="Trebuchet MS"/>
          <w:sz w:val="22"/>
          <w:szCs w:val="22"/>
          <w:u w:val="single"/>
        </w:rPr>
        <w:t>CRI Seniores</w:t>
      </w:r>
      <w:r w:rsidR="00275C90">
        <w:rPr>
          <w:rFonts w:ascii="Trebuchet MS" w:hAnsi="Trebuchet MS"/>
          <w:sz w:val="22"/>
          <w:szCs w:val="22"/>
        </w:rPr>
        <w:t>”)</w:t>
      </w:r>
      <w:r w:rsidR="00080F36" w:rsidRPr="00A36843">
        <w:rPr>
          <w:rFonts w:ascii="Trebuchet MS" w:hAnsi="Trebuchet MS"/>
          <w:sz w:val="22"/>
          <w:szCs w:val="22"/>
        </w:rPr>
        <w:t xml:space="preserve"> serão objeto de oferta pública de distribuição, com esforços restritos de colocação (“</w:t>
      </w:r>
      <w:r w:rsidR="00080F36" w:rsidRPr="00A36843">
        <w:rPr>
          <w:rFonts w:ascii="Trebuchet MS" w:hAnsi="Trebuchet MS"/>
          <w:sz w:val="22"/>
          <w:szCs w:val="22"/>
          <w:u w:val="single"/>
        </w:rPr>
        <w:t>Oferta</w:t>
      </w:r>
      <w:r w:rsidR="00810D13">
        <w:rPr>
          <w:rFonts w:ascii="Trebuchet MS" w:hAnsi="Trebuchet MS"/>
          <w:sz w:val="22"/>
          <w:szCs w:val="22"/>
          <w:u w:val="single"/>
        </w:rPr>
        <w:t xml:space="preserve"> Restrita</w:t>
      </w:r>
      <w:r w:rsidR="00080F36" w:rsidRPr="00A36843">
        <w:rPr>
          <w:rFonts w:ascii="Trebuchet MS" w:hAnsi="Trebuchet MS"/>
          <w:sz w:val="22"/>
          <w:szCs w:val="22"/>
        </w:rPr>
        <w:t>”)</w:t>
      </w:r>
      <w:r w:rsidR="00080F36" w:rsidRPr="00A36843">
        <w:rPr>
          <w:rFonts w:ascii="Trebuchet MS" w:hAnsi="Trebuchet MS" w:cs="Trebuchet MS"/>
          <w:sz w:val="22"/>
          <w:szCs w:val="22"/>
        </w:rPr>
        <w:t>, nos termos da Instrução da CVM nº 476, de 16 de janeiro de 2009, conforme alterada</w:t>
      </w:r>
      <w:r w:rsidR="00080F36" w:rsidRPr="00A36843">
        <w:rPr>
          <w:rFonts w:ascii="Trebuchet MS" w:hAnsi="Trebuchet MS"/>
          <w:sz w:val="22"/>
          <w:szCs w:val="22"/>
        </w:rPr>
        <w:t>, contando com a intermediação d</w:t>
      </w:r>
      <w:r w:rsidR="00737CBE" w:rsidRPr="00973E49">
        <w:rPr>
          <w:rFonts w:ascii="Trebuchet MS" w:hAnsi="Trebuchet MS"/>
          <w:sz w:val="22"/>
          <w:szCs w:val="22"/>
        </w:rPr>
        <w:t>e instituição financeira integrante do sistema de distribuição de valores mobiliários</w:t>
      </w:r>
      <w:r w:rsidR="00A36843" w:rsidRPr="003D332C">
        <w:rPr>
          <w:rFonts w:ascii="Trebuchet MS" w:hAnsi="Trebuchet MS" w:cs="Tahoma"/>
          <w:sz w:val="22"/>
          <w:szCs w:val="22"/>
        </w:rPr>
        <w:t xml:space="preserve"> </w:t>
      </w:r>
      <w:r w:rsidR="00080F36" w:rsidRPr="00A36843">
        <w:rPr>
          <w:rFonts w:ascii="Trebuchet MS" w:hAnsi="Trebuchet MS"/>
          <w:sz w:val="22"/>
          <w:szCs w:val="22"/>
        </w:rPr>
        <w:t>(“</w:t>
      </w:r>
      <w:r w:rsidR="00080F36" w:rsidRPr="00A36843">
        <w:rPr>
          <w:rFonts w:ascii="Trebuchet MS" w:hAnsi="Trebuchet MS"/>
          <w:sz w:val="22"/>
          <w:szCs w:val="22"/>
          <w:u w:val="single"/>
        </w:rPr>
        <w:t>Coordenador Líder</w:t>
      </w:r>
      <w:r w:rsidR="00080F36" w:rsidRPr="00A36843">
        <w:rPr>
          <w:rFonts w:ascii="Trebuchet MS" w:hAnsi="Trebuchet MS"/>
          <w:sz w:val="22"/>
          <w:szCs w:val="22"/>
        </w:rPr>
        <w:t xml:space="preserve">”), sob </w:t>
      </w:r>
      <w:r w:rsidR="00E43E12">
        <w:rPr>
          <w:rFonts w:ascii="Trebuchet MS" w:hAnsi="Trebuchet MS"/>
          <w:sz w:val="22"/>
          <w:szCs w:val="22"/>
        </w:rPr>
        <w:t xml:space="preserve">o </w:t>
      </w:r>
      <w:r w:rsidR="00080F36" w:rsidRPr="00A36843">
        <w:rPr>
          <w:rFonts w:ascii="Trebuchet MS" w:hAnsi="Trebuchet MS"/>
          <w:sz w:val="22"/>
          <w:szCs w:val="22"/>
        </w:rPr>
        <w:t xml:space="preserve">regime </w:t>
      </w:r>
      <w:r>
        <w:rPr>
          <w:rFonts w:ascii="Trebuchet MS" w:hAnsi="Trebuchet MS"/>
          <w:sz w:val="22"/>
          <w:szCs w:val="22"/>
        </w:rPr>
        <w:t>de garantia firme</w:t>
      </w:r>
      <w:r w:rsidR="00080F36" w:rsidRPr="00CB268C">
        <w:rPr>
          <w:rFonts w:ascii="Trebuchet MS" w:hAnsi="Trebuchet MS"/>
          <w:sz w:val="22"/>
          <w:szCs w:val="22"/>
        </w:rPr>
        <w:t>,</w:t>
      </w:r>
      <w:r w:rsidR="00080F36" w:rsidRPr="00A36843">
        <w:rPr>
          <w:rFonts w:ascii="Trebuchet MS" w:hAnsi="Trebuchet MS"/>
          <w:sz w:val="22"/>
          <w:szCs w:val="22"/>
        </w:rPr>
        <w:t xml:space="preserve"> nos termos do </w:t>
      </w:r>
      <w:r w:rsidR="00080F36" w:rsidRPr="00A36843">
        <w:rPr>
          <w:rFonts w:ascii="Trebuchet MS" w:hAnsi="Trebuchet MS" w:cs="Arial"/>
          <w:snapToGrid w:val="0"/>
          <w:sz w:val="22"/>
          <w:szCs w:val="22"/>
        </w:rPr>
        <w:t>“</w:t>
      </w:r>
      <w:r w:rsidR="008B0293" w:rsidRPr="008B0293">
        <w:rPr>
          <w:rFonts w:ascii="Trebuchet MS" w:hAnsi="Trebuchet MS"/>
          <w:i/>
          <w:sz w:val="22"/>
          <w:szCs w:val="22"/>
        </w:rPr>
        <w:t>Instrumento Particular de Contrato de Distribuição Pública, Com Esforços Restritos de Colocação, de Certificados de Recebíveis Imobiliários, Sob Regime</w:t>
      </w:r>
      <w:r w:rsidR="00D53B7D">
        <w:rPr>
          <w:rFonts w:ascii="Trebuchet MS" w:hAnsi="Trebuchet MS"/>
          <w:sz w:val="22"/>
          <w:szCs w:val="22"/>
        </w:rPr>
        <w:t xml:space="preserve"> </w:t>
      </w:r>
      <w:r>
        <w:rPr>
          <w:rFonts w:ascii="Trebuchet MS" w:hAnsi="Trebuchet MS"/>
          <w:sz w:val="22"/>
          <w:szCs w:val="22"/>
        </w:rPr>
        <w:t xml:space="preserve">de Garantia Firme </w:t>
      </w:r>
      <w:r w:rsidR="008B0293" w:rsidRPr="008B0293">
        <w:rPr>
          <w:rFonts w:ascii="Trebuchet MS" w:hAnsi="Trebuchet MS"/>
          <w:i/>
          <w:sz w:val="22"/>
          <w:szCs w:val="22"/>
        </w:rPr>
        <w:t>de Distribuição, da</w:t>
      </w:r>
      <w:r w:rsidR="00275C90" w:rsidRPr="00275C90">
        <w:rPr>
          <w:rFonts w:ascii="Trebuchet MS" w:hAnsi="Trebuchet MS" w:cs="Tahoma"/>
          <w:i/>
          <w:sz w:val="22"/>
          <w:szCs w:val="22"/>
        </w:rPr>
        <w:t xml:space="preserve"> </w:t>
      </w:r>
      <w:r>
        <w:rPr>
          <w:rFonts w:ascii="Trebuchet MS" w:hAnsi="Trebuchet MS" w:cs="Tahoma"/>
          <w:i/>
          <w:sz w:val="22"/>
          <w:szCs w:val="22"/>
        </w:rPr>
        <w:t xml:space="preserve">1ª, 2ª e 3ª Séries da </w:t>
      </w:r>
      <w:r>
        <w:rPr>
          <w:rFonts w:ascii="Trebuchet MS" w:hAnsi="Trebuchet MS" w:cs="Tahoma"/>
          <w:sz w:val="22"/>
          <w:szCs w:val="22"/>
        </w:rPr>
        <w:t>[</w:t>
      </w:r>
      <w:r w:rsidRPr="00A9710F">
        <w:rPr>
          <w:rFonts w:ascii="Trebuchet MS" w:hAnsi="Trebuchet MS"/>
          <w:sz w:val="22"/>
          <w:szCs w:val="22"/>
          <w:highlight w:val="yellow"/>
        </w:rPr>
        <w:t>●</w:t>
      </w:r>
      <w:r>
        <w:rPr>
          <w:rFonts w:ascii="Trebuchet MS" w:hAnsi="Trebuchet MS"/>
          <w:sz w:val="22"/>
          <w:szCs w:val="22"/>
        </w:rPr>
        <w:t>]</w:t>
      </w:r>
      <w:r w:rsidR="008B0293" w:rsidRPr="008B0293">
        <w:rPr>
          <w:rFonts w:ascii="Trebuchet MS" w:hAnsi="Trebuchet MS"/>
          <w:i/>
          <w:sz w:val="22"/>
          <w:szCs w:val="22"/>
        </w:rPr>
        <w:t>ª Emissão</w:t>
      </w:r>
      <w:r>
        <w:rPr>
          <w:rFonts w:ascii="Trebuchet MS" w:hAnsi="Trebuchet MS"/>
          <w:i/>
          <w:sz w:val="22"/>
          <w:szCs w:val="22"/>
        </w:rPr>
        <w:t>,</w:t>
      </w:r>
      <w:r w:rsidR="008B0293" w:rsidRPr="008B0293">
        <w:rPr>
          <w:rFonts w:ascii="Trebuchet MS" w:hAnsi="Trebuchet MS"/>
          <w:i/>
          <w:sz w:val="22"/>
          <w:szCs w:val="22"/>
        </w:rPr>
        <w:t xml:space="preserve"> da </w:t>
      </w:r>
      <w:r>
        <w:rPr>
          <w:rFonts w:ascii="Trebuchet MS" w:hAnsi="Trebuchet MS"/>
          <w:i/>
          <w:sz w:val="22"/>
          <w:szCs w:val="22"/>
        </w:rPr>
        <w:t>True</w:t>
      </w:r>
      <w:r w:rsidR="008B0293" w:rsidRPr="008B0293">
        <w:rPr>
          <w:rFonts w:ascii="Trebuchet MS" w:hAnsi="Trebuchet MS"/>
          <w:i/>
          <w:sz w:val="22"/>
          <w:szCs w:val="22"/>
        </w:rPr>
        <w:t xml:space="preserve"> Securitizadora S.A.</w:t>
      </w:r>
      <w:r w:rsidR="00080F36" w:rsidRPr="00A36843">
        <w:rPr>
          <w:rFonts w:ascii="Trebuchet MS" w:hAnsi="Trebuchet MS" w:cs="Arial"/>
          <w:bCs/>
          <w:sz w:val="22"/>
          <w:szCs w:val="22"/>
        </w:rPr>
        <w:t>” (“</w:t>
      </w:r>
      <w:r w:rsidR="00080F36" w:rsidRPr="00A36843">
        <w:rPr>
          <w:rFonts w:ascii="Trebuchet MS" w:hAnsi="Trebuchet MS" w:cs="Arial"/>
          <w:bCs/>
          <w:sz w:val="22"/>
          <w:szCs w:val="22"/>
          <w:u w:val="single"/>
        </w:rPr>
        <w:t>Contrato de Distribuição</w:t>
      </w:r>
      <w:r w:rsidR="00080F36" w:rsidRPr="00A36843">
        <w:rPr>
          <w:rFonts w:ascii="Trebuchet MS" w:hAnsi="Trebuchet MS" w:cs="Arial"/>
          <w:bCs/>
          <w:sz w:val="22"/>
          <w:szCs w:val="22"/>
        </w:rPr>
        <w:t>”)</w:t>
      </w:r>
      <w:r w:rsidR="00080F36" w:rsidRPr="00A36843">
        <w:rPr>
          <w:rFonts w:ascii="Trebuchet MS" w:hAnsi="Trebuchet MS"/>
          <w:sz w:val="22"/>
          <w:szCs w:val="22"/>
        </w:rPr>
        <w:t>;</w:t>
      </w:r>
    </w:p>
    <w:p w14:paraId="0982E93A" w14:textId="230ACAF9" w:rsidR="00DF5F4B" w:rsidRDefault="00DF5F4B" w:rsidP="00D17EBD">
      <w:pPr>
        <w:widowControl/>
        <w:adjustRightInd/>
        <w:spacing w:line="360" w:lineRule="auto"/>
        <w:textAlignment w:val="auto"/>
        <w:rPr>
          <w:rFonts w:ascii="Trebuchet MS" w:hAnsi="Trebuchet MS"/>
          <w:sz w:val="22"/>
          <w:szCs w:val="22"/>
        </w:rPr>
      </w:pPr>
    </w:p>
    <w:p w14:paraId="71D9A100" w14:textId="63C1C80E" w:rsidR="00DF5F4B" w:rsidRPr="00A36843" w:rsidRDefault="001F6703" w:rsidP="00D17EBD">
      <w:pPr>
        <w:widowControl/>
        <w:adjustRightInd/>
        <w:spacing w:line="360" w:lineRule="auto"/>
        <w:textAlignment w:val="auto"/>
        <w:rPr>
          <w:rFonts w:ascii="Trebuchet MS" w:hAnsi="Trebuchet MS"/>
          <w:sz w:val="22"/>
          <w:szCs w:val="22"/>
        </w:rPr>
      </w:pPr>
      <w:r>
        <w:rPr>
          <w:rFonts w:ascii="Trebuchet MS" w:hAnsi="Trebuchet MS"/>
          <w:sz w:val="22"/>
          <w:szCs w:val="22"/>
        </w:rPr>
        <w:t>j</w:t>
      </w:r>
      <w:r w:rsidR="00DF5F4B">
        <w:rPr>
          <w:rFonts w:ascii="Trebuchet MS" w:hAnsi="Trebuchet MS"/>
          <w:sz w:val="22"/>
          <w:szCs w:val="22"/>
        </w:rPr>
        <w:t>)</w:t>
      </w:r>
      <w:r w:rsidR="00DF5F4B">
        <w:rPr>
          <w:rFonts w:ascii="Trebuchet MS" w:hAnsi="Trebuchet MS"/>
          <w:sz w:val="22"/>
          <w:szCs w:val="22"/>
        </w:rPr>
        <w:tab/>
        <w:t>os CRI Subordinados serão objeto de oferta privada para a Cyrela;</w:t>
      </w:r>
      <w:r>
        <w:rPr>
          <w:rFonts w:ascii="Trebuchet MS" w:hAnsi="Trebuchet MS"/>
          <w:sz w:val="22"/>
          <w:szCs w:val="22"/>
        </w:rPr>
        <w:t xml:space="preserve"> </w:t>
      </w:r>
      <w:r w:rsidRPr="00FC74C2">
        <w:rPr>
          <w:rFonts w:ascii="Trebuchet MS" w:hAnsi="Trebuchet MS" w:cs="Tahoma"/>
          <w:snapToGrid w:val="0"/>
          <w:sz w:val="22"/>
          <w:szCs w:val="22"/>
          <w:highlight w:val="yellow"/>
        </w:rPr>
        <w:t>[TCMB: A ser confirmado se será adquirido pela Cyrela ou pela Cashme]</w:t>
      </w:r>
    </w:p>
    <w:p w14:paraId="2E4D6270" w14:textId="77777777" w:rsidR="00080F36" w:rsidRPr="00A36843" w:rsidRDefault="00080F36" w:rsidP="005F226D">
      <w:pPr>
        <w:widowControl/>
        <w:spacing w:line="360" w:lineRule="auto"/>
        <w:rPr>
          <w:rFonts w:ascii="Trebuchet MS" w:hAnsi="Trebuchet MS"/>
          <w:sz w:val="22"/>
          <w:szCs w:val="22"/>
        </w:rPr>
      </w:pPr>
    </w:p>
    <w:p w14:paraId="2E4D6271" w14:textId="62B133AE" w:rsidR="00080F36" w:rsidRPr="00A36843" w:rsidRDefault="001F6703" w:rsidP="00D17EBD">
      <w:pPr>
        <w:widowControl/>
        <w:adjustRightInd/>
        <w:spacing w:line="360" w:lineRule="auto"/>
        <w:textAlignment w:val="auto"/>
        <w:rPr>
          <w:rFonts w:ascii="Trebuchet MS" w:hAnsi="Trebuchet MS"/>
          <w:sz w:val="22"/>
          <w:szCs w:val="22"/>
        </w:rPr>
      </w:pPr>
      <w:r>
        <w:rPr>
          <w:rFonts w:ascii="Trebuchet MS" w:hAnsi="Trebuchet MS" w:cs="Arial"/>
          <w:snapToGrid w:val="0"/>
          <w:sz w:val="22"/>
          <w:szCs w:val="22"/>
        </w:rPr>
        <w:t>k</w:t>
      </w:r>
      <w:r w:rsidR="00596B24" w:rsidRPr="00A36843">
        <w:rPr>
          <w:rFonts w:ascii="Trebuchet MS" w:hAnsi="Trebuchet MS" w:cs="Arial"/>
          <w:snapToGrid w:val="0"/>
          <w:sz w:val="22"/>
          <w:szCs w:val="22"/>
        </w:rPr>
        <w:t>)</w:t>
      </w:r>
      <w:r w:rsidR="00596B24" w:rsidRPr="00A36843">
        <w:rPr>
          <w:rFonts w:ascii="Trebuchet MS" w:hAnsi="Trebuchet MS" w:cs="Arial"/>
          <w:snapToGrid w:val="0"/>
          <w:sz w:val="22"/>
          <w:szCs w:val="22"/>
        </w:rPr>
        <w:tab/>
        <w:t>fazem parte da Oferta Restrita (“</w:t>
      </w:r>
      <w:r w:rsidR="00596B24" w:rsidRPr="00A36843">
        <w:rPr>
          <w:rFonts w:ascii="Trebuchet MS" w:hAnsi="Trebuchet MS" w:cs="Arial"/>
          <w:snapToGrid w:val="0"/>
          <w:sz w:val="22"/>
          <w:szCs w:val="22"/>
          <w:u w:val="single"/>
        </w:rPr>
        <w:t>Operação</w:t>
      </w:r>
      <w:r w:rsidR="00596B24" w:rsidRPr="00A36843">
        <w:rPr>
          <w:rFonts w:ascii="Trebuchet MS" w:hAnsi="Trebuchet MS" w:cs="Arial"/>
          <w:snapToGrid w:val="0"/>
          <w:sz w:val="22"/>
          <w:szCs w:val="22"/>
        </w:rPr>
        <w:t xml:space="preserve">”) os seguintes instrumentos, conforme em vigor: </w:t>
      </w:r>
      <w:r w:rsidR="00B11B59">
        <w:rPr>
          <w:rFonts w:ascii="Trebuchet MS" w:hAnsi="Trebuchet MS" w:cs="Arial"/>
          <w:snapToGrid w:val="0"/>
          <w:sz w:val="22"/>
          <w:szCs w:val="22"/>
        </w:rPr>
        <w:t xml:space="preserve">(i) </w:t>
      </w:r>
      <w:r w:rsidR="00A36843" w:rsidRPr="00A36843">
        <w:rPr>
          <w:rFonts w:ascii="Trebuchet MS" w:hAnsi="Trebuchet MS" w:cs="Tahoma"/>
          <w:sz w:val="22"/>
          <w:szCs w:val="22"/>
        </w:rPr>
        <w:t>os instrumentos pelos quais as CCI foram emitidas e transferidas à Cessionária</w:t>
      </w:r>
      <w:r w:rsidR="00B11B59">
        <w:rPr>
          <w:rFonts w:ascii="Trebuchet MS" w:hAnsi="Trebuchet MS" w:cs="Tahoma"/>
          <w:sz w:val="22"/>
          <w:szCs w:val="22"/>
        </w:rPr>
        <w:t>; (ii)</w:t>
      </w:r>
      <w:r w:rsidR="00A36843" w:rsidRPr="00A36843">
        <w:rPr>
          <w:rFonts w:ascii="Trebuchet MS" w:hAnsi="Trebuchet MS" w:cs="Tahoma"/>
          <w:sz w:val="22"/>
          <w:szCs w:val="22"/>
        </w:rPr>
        <w:t xml:space="preserve"> os</w:t>
      </w:r>
      <w:r w:rsidR="00B11B59">
        <w:rPr>
          <w:rFonts w:ascii="Trebuchet MS" w:hAnsi="Trebuchet MS" w:cs="Tahoma"/>
          <w:sz w:val="22"/>
          <w:szCs w:val="22"/>
        </w:rPr>
        <w:t xml:space="preserve"> Contratos Imobiliários; (iii)</w:t>
      </w:r>
      <w:r w:rsidR="00A36843" w:rsidRPr="00A36843">
        <w:rPr>
          <w:rFonts w:ascii="Trebuchet MS" w:hAnsi="Trebuchet MS" w:cs="Tahoma"/>
          <w:sz w:val="22"/>
          <w:szCs w:val="22"/>
        </w:rPr>
        <w:t xml:space="preserve"> este Contrato de Cessão</w:t>
      </w:r>
      <w:r w:rsidR="00B11B59">
        <w:rPr>
          <w:rFonts w:ascii="Trebuchet MS" w:hAnsi="Trebuchet MS" w:cs="Tahoma"/>
          <w:sz w:val="22"/>
          <w:szCs w:val="22"/>
        </w:rPr>
        <w:t>; (iv)</w:t>
      </w:r>
      <w:r w:rsidR="00A36843" w:rsidRPr="00A36843">
        <w:rPr>
          <w:rFonts w:ascii="Trebuchet MS" w:hAnsi="Trebuchet MS" w:cs="Tahoma"/>
          <w:sz w:val="22"/>
          <w:szCs w:val="22"/>
        </w:rPr>
        <w:t xml:space="preserve"> o Contrato de Distribuição</w:t>
      </w:r>
      <w:r w:rsidR="00B11B59">
        <w:rPr>
          <w:rFonts w:ascii="Trebuchet MS" w:hAnsi="Trebuchet MS" w:cs="Tahoma"/>
          <w:sz w:val="22"/>
          <w:szCs w:val="22"/>
        </w:rPr>
        <w:t>; (v)</w:t>
      </w:r>
      <w:r w:rsidR="00A36843" w:rsidRPr="00A36843">
        <w:rPr>
          <w:rFonts w:ascii="Trebuchet MS" w:hAnsi="Trebuchet MS" w:cs="Tahoma"/>
          <w:sz w:val="22"/>
          <w:szCs w:val="22"/>
        </w:rPr>
        <w:t xml:space="preserve"> os boletins de subscrição dos CRI</w:t>
      </w:r>
      <w:r w:rsidR="00B11B59">
        <w:rPr>
          <w:rFonts w:ascii="Trebuchet MS" w:hAnsi="Trebuchet MS" w:cs="Tahoma"/>
          <w:sz w:val="22"/>
          <w:szCs w:val="22"/>
        </w:rPr>
        <w:t>;</w:t>
      </w:r>
      <w:r w:rsidR="00A36843" w:rsidRPr="00A36843">
        <w:rPr>
          <w:rFonts w:ascii="Trebuchet MS" w:hAnsi="Trebuchet MS" w:cs="Tahoma"/>
          <w:sz w:val="22"/>
          <w:szCs w:val="22"/>
        </w:rPr>
        <w:t xml:space="preserve"> e </w:t>
      </w:r>
      <w:r w:rsidR="00B11B59">
        <w:rPr>
          <w:rFonts w:ascii="Trebuchet MS" w:hAnsi="Trebuchet MS" w:cs="Tahoma"/>
          <w:sz w:val="22"/>
          <w:szCs w:val="22"/>
        </w:rPr>
        <w:t xml:space="preserve">(vi) </w:t>
      </w:r>
      <w:r w:rsidR="00A36843" w:rsidRPr="00A36843">
        <w:rPr>
          <w:rFonts w:ascii="Trebuchet MS" w:hAnsi="Trebuchet MS" w:cs="Tahoma"/>
          <w:sz w:val="22"/>
          <w:szCs w:val="22"/>
        </w:rPr>
        <w:t>o Termo de Securitização</w:t>
      </w:r>
      <w:r w:rsidR="00596B24" w:rsidRPr="00A36843">
        <w:rPr>
          <w:rFonts w:ascii="Trebuchet MS" w:hAnsi="Trebuchet MS" w:cs="Arial"/>
          <w:snapToGrid w:val="0"/>
          <w:sz w:val="22"/>
          <w:szCs w:val="22"/>
        </w:rPr>
        <w:t xml:space="preserve"> (em conjunto, “</w:t>
      </w:r>
      <w:r w:rsidR="00596B24" w:rsidRPr="00A36843">
        <w:rPr>
          <w:rFonts w:ascii="Trebuchet MS" w:hAnsi="Trebuchet MS" w:cs="Arial"/>
          <w:snapToGrid w:val="0"/>
          <w:sz w:val="22"/>
          <w:szCs w:val="22"/>
          <w:u w:val="single"/>
        </w:rPr>
        <w:t>Documentos da Operação</w:t>
      </w:r>
      <w:r w:rsidR="00596B24" w:rsidRPr="00A36843">
        <w:rPr>
          <w:rFonts w:ascii="Trebuchet MS" w:hAnsi="Trebuchet MS" w:cs="Arial"/>
          <w:snapToGrid w:val="0"/>
          <w:sz w:val="22"/>
          <w:szCs w:val="22"/>
        </w:rPr>
        <w:t>”);</w:t>
      </w:r>
      <w:r w:rsidR="001D2E2A" w:rsidRPr="00A36843">
        <w:rPr>
          <w:rFonts w:ascii="Trebuchet MS" w:hAnsi="Trebuchet MS" w:cs="Arial"/>
          <w:snapToGrid w:val="0"/>
          <w:sz w:val="22"/>
          <w:szCs w:val="22"/>
        </w:rPr>
        <w:t xml:space="preserve"> e</w:t>
      </w:r>
    </w:p>
    <w:p w14:paraId="2E4D6272" w14:textId="77777777" w:rsidR="00A52337" w:rsidRPr="00A36843" w:rsidRDefault="00A52337" w:rsidP="005F226D">
      <w:pPr>
        <w:pStyle w:val="ListParagraph1"/>
        <w:widowControl/>
        <w:spacing w:line="360" w:lineRule="auto"/>
        <w:ind w:left="0"/>
        <w:rPr>
          <w:rFonts w:ascii="Trebuchet MS" w:hAnsi="Trebuchet MS" w:cs="Arial"/>
          <w:snapToGrid w:val="0"/>
          <w:sz w:val="22"/>
          <w:szCs w:val="22"/>
        </w:rPr>
      </w:pPr>
    </w:p>
    <w:p w14:paraId="2E4D6273" w14:textId="23ADA9ED" w:rsidR="00A52337" w:rsidRPr="00A36843" w:rsidRDefault="001F6703" w:rsidP="00D17EBD">
      <w:pPr>
        <w:pStyle w:val="Celso1"/>
        <w:widowControl/>
        <w:spacing w:line="360" w:lineRule="auto"/>
        <w:rPr>
          <w:rFonts w:ascii="Trebuchet MS" w:hAnsi="Trebuchet MS" w:cs="Arial"/>
          <w:snapToGrid w:val="0"/>
          <w:sz w:val="22"/>
          <w:szCs w:val="22"/>
        </w:rPr>
      </w:pPr>
      <w:r>
        <w:rPr>
          <w:rFonts w:ascii="Trebuchet MS" w:hAnsi="Trebuchet MS" w:cs="Arial"/>
          <w:snapToGrid w:val="0"/>
          <w:sz w:val="22"/>
          <w:szCs w:val="22"/>
        </w:rPr>
        <w:t>l</w:t>
      </w:r>
      <w:r w:rsidR="002C164A" w:rsidRPr="00A36843">
        <w:rPr>
          <w:rFonts w:ascii="Trebuchet MS" w:hAnsi="Trebuchet MS" w:cs="Arial"/>
          <w:snapToGrid w:val="0"/>
          <w:sz w:val="22"/>
          <w:szCs w:val="22"/>
        </w:rPr>
        <w:t>)</w:t>
      </w:r>
      <w:r w:rsidR="002C164A" w:rsidRPr="00A36843">
        <w:rPr>
          <w:rFonts w:ascii="Trebuchet MS" w:hAnsi="Trebuchet MS" w:cs="Arial"/>
          <w:snapToGrid w:val="0"/>
          <w:sz w:val="22"/>
          <w:szCs w:val="22"/>
        </w:rPr>
        <w:tab/>
      </w:r>
      <w:r w:rsidR="00C867B3" w:rsidRPr="00A36843">
        <w:rPr>
          <w:rFonts w:ascii="Trebuchet MS" w:hAnsi="Trebuchet MS" w:cs="Arial"/>
          <w:snapToGrid w:val="0"/>
          <w:sz w:val="22"/>
          <w:szCs w:val="22"/>
        </w:rPr>
        <w:t>a</w:t>
      </w:r>
      <w:r w:rsidR="00A52337" w:rsidRPr="00A36843">
        <w:rPr>
          <w:rFonts w:ascii="Trebuchet MS" w:hAnsi="Trebuchet MS" w:cs="Arial"/>
          <w:snapToGrid w:val="0"/>
          <w:sz w:val="22"/>
          <w:szCs w:val="22"/>
        </w:rPr>
        <w:t>s Partes dispuseram de tempo e condições adequadas para a avaliação e discussão de todas as cláusulas deste instrumento, cuja celebração, execução e extinção são pautadas pelos princípios da igualdade, probidade, lealdade e boa-fé.</w:t>
      </w:r>
    </w:p>
    <w:p w14:paraId="2E4D6274" w14:textId="77777777" w:rsidR="00A52337" w:rsidRPr="00A36843" w:rsidRDefault="00A52337" w:rsidP="005F226D">
      <w:pPr>
        <w:widowControl/>
        <w:spacing w:line="360" w:lineRule="auto"/>
        <w:rPr>
          <w:rFonts w:ascii="Trebuchet MS" w:hAnsi="Trebuchet MS" w:cs="Arial"/>
          <w:sz w:val="22"/>
          <w:szCs w:val="22"/>
        </w:rPr>
      </w:pPr>
    </w:p>
    <w:p w14:paraId="2E4D6275" w14:textId="77777777" w:rsidR="00A52337" w:rsidRPr="00A36843" w:rsidRDefault="00A52337" w:rsidP="005F226D">
      <w:pPr>
        <w:widowControl/>
        <w:spacing w:line="360" w:lineRule="auto"/>
        <w:ind w:right="23"/>
        <w:rPr>
          <w:rFonts w:ascii="Trebuchet MS" w:hAnsi="Trebuchet MS" w:cs="Arial"/>
          <w:sz w:val="22"/>
          <w:szCs w:val="22"/>
        </w:rPr>
      </w:pPr>
      <w:r w:rsidRPr="00A36843">
        <w:rPr>
          <w:rFonts w:ascii="Trebuchet MS" w:hAnsi="Trebuchet MS" w:cs="Arial"/>
          <w:snapToGrid w:val="0"/>
          <w:sz w:val="22"/>
          <w:szCs w:val="22"/>
        </w:rPr>
        <w:t xml:space="preserve">Resolvem as Partes celebrar o presente </w:t>
      </w:r>
      <w:r w:rsidR="00080F36" w:rsidRPr="00A36843">
        <w:rPr>
          <w:rFonts w:ascii="Trebuchet MS" w:hAnsi="Trebuchet MS" w:cs="Arial"/>
          <w:snapToGrid w:val="0"/>
          <w:sz w:val="22"/>
          <w:szCs w:val="22"/>
        </w:rPr>
        <w:t>Contrato de Cessão</w:t>
      </w:r>
      <w:r w:rsidRPr="00A36843">
        <w:rPr>
          <w:rFonts w:ascii="Trebuchet MS" w:hAnsi="Trebuchet MS" w:cs="Arial"/>
          <w:snapToGrid w:val="0"/>
          <w:sz w:val="22"/>
          <w:szCs w:val="22"/>
        </w:rPr>
        <w:t>, que será regido pelas cláusulas e condições abaixo.</w:t>
      </w:r>
    </w:p>
    <w:p w14:paraId="2E4D6276" w14:textId="77777777" w:rsidR="00A52337" w:rsidRPr="00A36843" w:rsidRDefault="00A52337" w:rsidP="005F226D">
      <w:pPr>
        <w:widowControl/>
        <w:autoSpaceDE w:val="0"/>
        <w:autoSpaceDN w:val="0"/>
        <w:spacing w:line="360" w:lineRule="auto"/>
        <w:outlineLvl w:val="0"/>
        <w:rPr>
          <w:rFonts w:ascii="Trebuchet MS" w:hAnsi="Trebuchet MS" w:cs="Arial"/>
          <w:sz w:val="22"/>
          <w:szCs w:val="22"/>
        </w:rPr>
      </w:pPr>
    </w:p>
    <w:p w14:paraId="2E4D6277" w14:textId="77777777" w:rsidR="00E05BB4" w:rsidRPr="00A36843" w:rsidRDefault="00E05BB4" w:rsidP="005F226D">
      <w:pPr>
        <w:widowControl/>
        <w:autoSpaceDE w:val="0"/>
        <w:autoSpaceDN w:val="0"/>
        <w:spacing w:line="360" w:lineRule="auto"/>
        <w:outlineLvl w:val="0"/>
        <w:rPr>
          <w:rFonts w:ascii="Trebuchet MS" w:hAnsi="Trebuchet MS" w:cs="Arial"/>
          <w:b/>
          <w:bCs/>
          <w:sz w:val="22"/>
          <w:szCs w:val="22"/>
        </w:rPr>
      </w:pPr>
      <w:r w:rsidRPr="00A36843">
        <w:rPr>
          <w:rFonts w:ascii="Trebuchet MS" w:hAnsi="Trebuchet MS" w:cs="Arial"/>
          <w:b/>
          <w:bCs/>
          <w:sz w:val="22"/>
          <w:szCs w:val="22"/>
        </w:rPr>
        <w:t>III - CLÁUSULAS</w:t>
      </w:r>
    </w:p>
    <w:p w14:paraId="2E4D6278" w14:textId="77777777" w:rsidR="00E05BB4" w:rsidRPr="00A36843" w:rsidRDefault="00E05BB4" w:rsidP="005F226D">
      <w:pPr>
        <w:widowControl/>
        <w:autoSpaceDE w:val="0"/>
        <w:autoSpaceDN w:val="0"/>
        <w:spacing w:line="360" w:lineRule="auto"/>
        <w:outlineLvl w:val="0"/>
        <w:rPr>
          <w:rFonts w:ascii="Trebuchet MS" w:hAnsi="Trebuchet MS" w:cs="Arial"/>
          <w:b/>
          <w:bCs/>
          <w:sz w:val="22"/>
          <w:szCs w:val="22"/>
        </w:rPr>
      </w:pPr>
    </w:p>
    <w:p w14:paraId="2E4D6279" w14:textId="77777777" w:rsidR="00A52337" w:rsidRPr="00A36843" w:rsidRDefault="00A52337" w:rsidP="005F226D">
      <w:pPr>
        <w:widowControl/>
        <w:autoSpaceDE w:val="0"/>
        <w:autoSpaceDN w:val="0"/>
        <w:spacing w:line="360" w:lineRule="auto"/>
        <w:outlineLvl w:val="0"/>
        <w:rPr>
          <w:rFonts w:ascii="Trebuchet MS" w:hAnsi="Trebuchet MS" w:cs="Arial"/>
          <w:b/>
          <w:bCs/>
          <w:sz w:val="22"/>
          <w:szCs w:val="22"/>
        </w:rPr>
      </w:pPr>
      <w:r w:rsidRPr="00A36843">
        <w:rPr>
          <w:rFonts w:ascii="Trebuchet MS" w:hAnsi="Trebuchet MS" w:cs="Arial"/>
          <w:b/>
          <w:bCs/>
          <w:sz w:val="22"/>
          <w:szCs w:val="22"/>
        </w:rPr>
        <w:t>CLÁUSULA PRIMEIRA –</w:t>
      </w:r>
      <w:r w:rsidR="0016011D" w:rsidRPr="00A36843">
        <w:rPr>
          <w:rFonts w:ascii="Trebuchet MS" w:hAnsi="Trebuchet MS" w:cs="Arial"/>
          <w:b/>
          <w:bCs/>
          <w:sz w:val="22"/>
          <w:szCs w:val="22"/>
        </w:rPr>
        <w:t xml:space="preserve"> </w:t>
      </w:r>
      <w:r w:rsidRPr="00A36843">
        <w:rPr>
          <w:rFonts w:ascii="Trebuchet MS" w:hAnsi="Trebuchet MS" w:cs="Arial"/>
          <w:b/>
          <w:bCs/>
          <w:sz w:val="22"/>
          <w:szCs w:val="22"/>
        </w:rPr>
        <w:t>OBJETO DA CESSÃO</w:t>
      </w:r>
    </w:p>
    <w:p w14:paraId="2E4D627A" w14:textId="77777777" w:rsidR="00A52337" w:rsidRPr="00A36843" w:rsidRDefault="00A52337" w:rsidP="005F226D">
      <w:pPr>
        <w:widowControl/>
        <w:autoSpaceDE w:val="0"/>
        <w:autoSpaceDN w:val="0"/>
        <w:spacing w:line="360" w:lineRule="auto"/>
        <w:rPr>
          <w:rFonts w:ascii="Trebuchet MS" w:hAnsi="Trebuchet MS" w:cs="Arial"/>
          <w:sz w:val="22"/>
          <w:szCs w:val="22"/>
        </w:rPr>
      </w:pPr>
    </w:p>
    <w:p w14:paraId="2E4D627B" w14:textId="19705167" w:rsidR="00A52337" w:rsidRPr="00A36843" w:rsidRDefault="007E1A8C" w:rsidP="005F226D">
      <w:pPr>
        <w:widowControl/>
        <w:spacing w:line="360" w:lineRule="auto"/>
        <w:rPr>
          <w:rFonts w:ascii="Trebuchet MS" w:hAnsi="Trebuchet MS" w:cs="Arial"/>
          <w:sz w:val="22"/>
          <w:szCs w:val="22"/>
        </w:rPr>
      </w:pPr>
      <w:r w:rsidRPr="00A36843">
        <w:rPr>
          <w:rFonts w:ascii="Trebuchet MS" w:hAnsi="Trebuchet MS" w:cs="Arial"/>
          <w:sz w:val="22"/>
          <w:szCs w:val="22"/>
        </w:rPr>
        <w:t>1.1.</w:t>
      </w:r>
      <w:r w:rsidRPr="00A36843">
        <w:rPr>
          <w:rFonts w:ascii="Trebuchet MS" w:hAnsi="Trebuchet MS" w:cs="Arial"/>
          <w:sz w:val="22"/>
          <w:szCs w:val="22"/>
        </w:rPr>
        <w:tab/>
      </w:r>
      <w:r w:rsidR="00A52337" w:rsidRPr="00A36843">
        <w:rPr>
          <w:rFonts w:ascii="Trebuchet MS" w:hAnsi="Trebuchet MS" w:cs="Arial"/>
          <w:sz w:val="22"/>
          <w:szCs w:val="22"/>
          <w:u w:val="single"/>
        </w:rPr>
        <w:t>Cessão dos Créditos Imobiliários</w:t>
      </w:r>
      <w:r w:rsidR="00A52337" w:rsidRPr="00A36843">
        <w:rPr>
          <w:rFonts w:ascii="Trebuchet MS" w:hAnsi="Trebuchet MS" w:cs="Arial"/>
          <w:sz w:val="22"/>
          <w:szCs w:val="22"/>
        </w:rPr>
        <w:t>: O presente Contrato de Cessão tem por objeto a cessão onerosa</w:t>
      </w:r>
      <w:r w:rsidR="00CA0324" w:rsidRPr="00A36843">
        <w:rPr>
          <w:rFonts w:ascii="Trebuchet MS" w:hAnsi="Trebuchet MS" w:cs="Arial"/>
          <w:sz w:val="22"/>
          <w:szCs w:val="22"/>
        </w:rPr>
        <w:t xml:space="preserve">, </w:t>
      </w:r>
      <w:r w:rsidR="00B85439" w:rsidRPr="003A18E2">
        <w:rPr>
          <w:rFonts w:ascii="Trebuchet MS" w:hAnsi="Trebuchet MS" w:cs="Arial"/>
          <w:sz w:val="22"/>
          <w:szCs w:val="22"/>
        </w:rPr>
        <w:t>a partir da presente data</w:t>
      </w:r>
      <w:r w:rsidR="00B85439">
        <w:rPr>
          <w:rFonts w:ascii="Trebuchet MS" w:hAnsi="Trebuchet MS" w:cs="Tahoma"/>
          <w:sz w:val="22"/>
          <w:szCs w:val="22"/>
        </w:rPr>
        <w:t xml:space="preserve"> </w:t>
      </w:r>
      <w:r w:rsidR="00CA0324" w:rsidRPr="00A36843">
        <w:rPr>
          <w:rFonts w:ascii="Trebuchet MS" w:hAnsi="Trebuchet MS" w:cs="Arial"/>
          <w:sz w:val="22"/>
          <w:szCs w:val="22"/>
        </w:rPr>
        <w:t>(“</w:t>
      </w:r>
      <w:r w:rsidR="00CA0324" w:rsidRPr="00A36843">
        <w:rPr>
          <w:rFonts w:ascii="Trebuchet MS" w:hAnsi="Trebuchet MS" w:cs="Arial"/>
          <w:sz w:val="22"/>
          <w:szCs w:val="22"/>
          <w:u w:val="single"/>
        </w:rPr>
        <w:t>Data da Cessão</w:t>
      </w:r>
      <w:r w:rsidR="00CA0324" w:rsidRPr="00A36843">
        <w:rPr>
          <w:rFonts w:ascii="Trebuchet MS" w:hAnsi="Trebuchet MS" w:cs="Arial"/>
          <w:sz w:val="22"/>
          <w:szCs w:val="22"/>
        </w:rPr>
        <w:t>”)</w:t>
      </w:r>
      <w:r w:rsidR="00A52337" w:rsidRPr="00A36843">
        <w:rPr>
          <w:rFonts w:ascii="Trebuchet MS" w:hAnsi="Trebuchet MS" w:cs="Arial"/>
          <w:sz w:val="22"/>
          <w:szCs w:val="22"/>
        </w:rPr>
        <w:t>, pel</w:t>
      </w:r>
      <w:r w:rsidR="004B486F" w:rsidRPr="00A36843">
        <w:rPr>
          <w:rFonts w:ascii="Trebuchet MS" w:hAnsi="Trebuchet MS" w:cs="Arial"/>
          <w:sz w:val="22"/>
          <w:szCs w:val="22"/>
        </w:rPr>
        <w:t>a</w:t>
      </w:r>
      <w:r w:rsidR="00A52337" w:rsidRPr="00A36843">
        <w:rPr>
          <w:rFonts w:ascii="Trebuchet MS" w:hAnsi="Trebuchet MS" w:cs="Arial"/>
          <w:sz w:val="22"/>
          <w:szCs w:val="22"/>
        </w:rPr>
        <w:t xml:space="preserve"> </w:t>
      </w:r>
      <w:r w:rsidR="009A03D1" w:rsidRPr="00A36843">
        <w:rPr>
          <w:rFonts w:ascii="Trebuchet MS" w:hAnsi="Trebuchet MS"/>
          <w:sz w:val="22"/>
          <w:szCs w:val="22"/>
        </w:rPr>
        <w:t>Cedente</w:t>
      </w:r>
      <w:r w:rsidR="00A52337" w:rsidRPr="00A36843">
        <w:rPr>
          <w:rFonts w:ascii="Trebuchet MS" w:hAnsi="Trebuchet MS" w:cs="Arial"/>
          <w:sz w:val="22"/>
          <w:szCs w:val="22"/>
        </w:rPr>
        <w:t xml:space="preserve"> à Cessionária, em caráter irrevogável e irretratável, </w:t>
      </w:r>
      <w:r w:rsidR="001D2E2A" w:rsidRPr="00A36843">
        <w:rPr>
          <w:rFonts w:ascii="Trebuchet MS" w:hAnsi="Trebuchet MS" w:cs="Arial"/>
          <w:sz w:val="22"/>
          <w:szCs w:val="22"/>
        </w:rPr>
        <w:t>dos Créditos Imobiliários</w:t>
      </w:r>
      <w:r w:rsidR="00A8634E" w:rsidRPr="00A36843">
        <w:rPr>
          <w:rFonts w:ascii="Trebuchet MS" w:hAnsi="Trebuchet MS" w:cs="Arial"/>
          <w:sz w:val="22"/>
          <w:szCs w:val="22"/>
        </w:rPr>
        <w:t xml:space="preserve"> </w:t>
      </w:r>
      <w:r w:rsidR="00A52337" w:rsidRPr="00A36843">
        <w:rPr>
          <w:rFonts w:ascii="Trebuchet MS" w:hAnsi="Trebuchet MS" w:cs="Arial"/>
          <w:sz w:val="22"/>
          <w:szCs w:val="22"/>
        </w:rPr>
        <w:t>originados d</w:t>
      </w:r>
      <w:r w:rsidR="004B486F" w:rsidRPr="00A36843">
        <w:rPr>
          <w:rFonts w:ascii="Trebuchet MS" w:hAnsi="Trebuchet MS" w:cs="Arial"/>
          <w:sz w:val="22"/>
          <w:szCs w:val="22"/>
        </w:rPr>
        <w:t>os</w:t>
      </w:r>
      <w:r w:rsidR="00A52337" w:rsidRPr="00A36843">
        <w:rPr>
          <w:rFonts w:ascii="Trebuchet MS" w:hAnsi="Trebuchet MS" w:cs="Arial"/>
          <w:sz w:val="22"/>
          <w:szCs w:val="22"/>
        </w:rPr>
        <w:t xml:space="preserve"> </w:t>
      </w:r>
      <w:r w:rsidR="004B486F" w:rsidRPr="00A36843">
        <w:rPr>
          <w:rFonts w:ascii="Trebuchet MS" w:hAnsi="Trebuchet MS" w:cs="Arial"/>
          <w:sz w:val="22"/>
          <w:szCs w:val="22"/>
        </w:rPr>
        <w:t>Contratos</w:t>
      </w:r>
      <w:r w:rsidR="00BA33C8" w:rsidRPr="00A36843">
        <w:rPr>
          <w:rFonts w:ascii="Trebuchet MS" w:hAnsi="Trebuchet MS" w:cs="Arial"/>
          <w:sz w:val="22"/>
          <w:szCs w:val="22"/>
        </w:rPr>
        <w:t xml:space="preserve"> </w:t>
      </w:r>
      <w:r w:rsidR="001D2E2A" w:rsidRPr="00A36843">
        <w:rPr>
          <w:rFonts w:ascii="Trebuchet MS" w:hAnsi="Trebuchet MS" w:cs="Arial"/>
          <w:sz w:val="22"/>
          <w:szCs w:val="22"/>
        </w:rPr>
        <w:t>Imobiliários</w:t>
      </w:r>
      <w:r w:rsidR="00B26DE4" w:rsidRPr="00A36843">
        <w:rPr>
          <w:rFonts w:ascii="Trebuchet MS" w:hAnsi="Trebuchet MS" w:cs="Arial"/>
          <w:sz w:val="22"/>
          <w:szCs w:val="22"/>
        </w:rPr>
        <w:t xml:space="preserve"> </w:t>
      </w:r>
      <w:r w:rsidR="009D20E7" w:rsidRPr="00A36843">
        <w:rPr>
          <w:rFonts w:ascii="Trebuchet MS" w:hAnsi="Trebuchet MS" w:cs="Arial"/>
          <w:sz w:val="22"/>
          <w:szCs w:val="22"/>
        </w:rPr>
        <w:t>devidos</w:t>
      </w:r>
      <w:r w:rsidR="00176FFC">
        <w:rPr>
          <w:rFonts w:ascii="Trebuchet MS" w:hAnsi="Trebuchet MS" w:cs="Arial"/>
          <w:sz w:val="22"/>
          <w:szCs w:val="22"/>
        </w:rPr>
        <w:t xml:space="preserve">, a partir de </w:t>
      </w:r>
      <w:r w:rsidR="001F6703">
        <w:rPr>
          <w:rFonts w:ascii="Trebuchet MS" w:hAnsi="Trebuchet MS" w:cs="Tahoma"/>
          <w:sz w:val="22"/>
          <w:szCs w:val="22"/>
        </w:rPr>
        <w:t>[</w:t>
      </w:r>
      <w:r w:rsidR="001F6703" w:rsidRPr="00A9710F">
        <w:rPr>
          <w:rFonts w:ascii="Trebuchet MS" w:hAnsi="Trebuchet MS"/>
          <w:sz w:val="22"/>
          <w:szCs w:val="22"/>
          <w:highlight w:val="yellow"/>
        </w:rPr>
        <w:t>●</w:t>
      </w:r>
      <w:r w:rsidR="001F6703">
        <w:rPr>
          <w:rFonts w:ascii="Trebuchet MS" w:hAnsi="Trebuchet MS"/>
          <w:sz w:val="22"/>
          <w:szCs w:val="22"/>
        </w:rPr>
        <w:t>]</w:t>
      </w:r>
      <w:r w:rsidR="00176FFC">
        <w:rPr>
          <w:rFonts w:ascii="Trebuchet MS" w:hAnsi="Trebuchet MS" w:cs="Arial"/>
          <w:sz w:val="22"/>
          <w:szCs w:val="22"/>
        </w:rPr>
        <w:t xml:space="preserve"> (“</w:t>
      </w:r>
      <w:r w:rsidR="00176FFC" w:rsidRPr="00C74D6A">
        <w:rPr>
          <w:rFonts w:ascii="Trebuchet MS" w:hAnsi="Trebuchet MS" w:cs="Arial"/>
          <w:sz w:val="22"/>
          <w:szCs w:val="22"/>
          <w:u w:val="single"/>
        </w:rPr>
        <w:t>Data Referencia</w:t>
      </w:r>
      <w:r w:rsidR="00176FFC">
        <w:rPr>
          <w:rFonts w:ascii="Trebuchet MS" w:hAnsi="Trebuchet MS" w:cs="Arial"/>
          <w:sz w:val="22"/>
          <w:szCs w:val="22"/>
        </w:rPr>
        <w:t>”)</w:t>
      </w:r>
      <w:r w:rsidR="009D20E7" w:rsidRPr="00A36843">
        <w:rPr>
          <w:rFonts w:ascii="Trebuchet MS" w:hAnsi="Trebuchet MS" w:cs="Arial"/>
          <w:sz w:val="22"/>
          <w:szCs w:val="22"/>
        </w:rPr>
        <w:t xml:space="preserve"> pelos</w:t>
      </w:r>
      <w:r w:rsidR="00B26DE4" w:rsidRPr="00A36843">
        <w:rPr>
          <w:rFonts w:ascii="Trebuchet MS" w:hAnsi="Trebuchet MS" w:cs="Arial"/>
          <w:sz w:val="22"/>
          <w:szCs w:val="22"/>
        </w:rPr>
        <w:t xml:space="preserve"> Devedores (“</w:t>
      </w:r>
      <w:r w:rsidR="00B26DE4" w:rsidRPr="00A36843">
        <w:rPr>
          <w:rFonts w:ascii="Trebuchet MS" w:hAnsi="Trebuchet MS" w:cs="Arial"/>
          <w:sz w:val="22"/>
          <w:szCs w:val="22"/>
          <w:u w:val="single"/>
        </w:rPr>
        <w:t>Devedores</w:t>
      </w:r>
      <w:r w:rsidR="00B26DE4" w:rsidRPr="00A36843">
        <w:rPr>
          <w:rFonts w:ascii="Trebuchet MS" w:hAnsi="Trebuchet MS" w:cs="Arial"/>
          <w:sz w:val="22"/>
          <w:szCs w:val="22"/>
        </w:rPr>
        <w:t>”)</w:t>
      </w:r>
      <w:r w:rsidR="004B486F" w:rsidRPr="00A36843">
        <w:rPr>
          <w:rFonts w:ascii="Trebuchet MS" w:hAnsi="Trebuchet MS" w:cs="Arial"/>
          <w:sz w:val="22"/>
          <w:szCs w:val="22"/>
        </w:rPr>
        <w:t>, incluindo seu principal, bem como a totalidade dos respectivos acessórios</w:t>
      </w:r>
      <w:r w:rsidR="00A52337" w:rsidRPr="00A36843">
        <w:rPr>
          <w:rFonts w:ascii="Trebuchet MS" w:hAnsi="Trebuchet MS" w:cs="Arial"/>
          <w:sz w:val="22"/>
          <w:szCs w:val="22"/>
        </w:rPr>
        <w:t xml:space="preserve">, tais como </w:t>
      </w:r>
      <w:r w:rsidR="00984140" w:rsidRPr="00A36843">
        <w:rPr>
          <w:rFonts w:ascii="Trebuchet MS" w:hAnsi="Trebuchet MS" w:cs="Arial"/>
          <w:sz w:val="22"/>
          <w:szCs w:val="22"/>
        </w:rPr>
        <w:t>atualização</w:t>
      </w:r>
      <w:r w:rsidR="00A52337" w:rsidRPr="00A36843">
        <w:rPr>
          <w:rFonts w:ascii="Trebuchet MS" w:hAnsi="Trebuchet MS" w:cs="Arial"/>
          <w:sz w:val="22"/>
          <w:szCs w:val="22"/>
        </w:rPr>
        <w:t xml:space="preserve"> monetária, </w:t>
      </w:r>
      <w:r w:rsidR="00F22C8F" w:rsidRPr="00A36843">
        <w:rPr>
          <w:rFonts w:ascii="Trebuchet MS" w:hAnsi="Trebuchet MS" w:cs="Arial"/>
          <w:sz w:val="22"/>
          <w:szCs w:val="22"/>
        </w:rPr>
        <w:t xml:space="preserve">juros, </w:t>
      </w:r>
      <w:r w:rsidR="00A52337" w:rsidRPr="00A36843">
        <w:rPr>
          <w:rFonts w:ascii="Trebuchet MS" w:hAnsi="Trebuchet MS" w:cs="Arial"/>
          <w:sz w:val="22"/>
          <w:szCs w:val="22"/>
        </w:rPr>
        <w:t xml:space="preserve">encargos moratórios, multas, penalidades, indenizações, </w:t>
      </w:r>
      <w:r w:rsidR="004B486F" w:rsidRPr="00A36843">
        <w:rPr>
          <w:rFonts w:ascii="Trebuchet MS" w:hAnsi="Trebuchet MS" w:cs="Arial"/>
          <w:sz w:val="22"/>
          <w:szCs w:val="22"/>
        </w:rPr>
        <w:t xml:space="preserve">seguros, </w:t>
      </w:r>
      <w:r w:rsidR="00A52337" w:rsidRPr="00A36843">
        <w:rPr>
          <w:rFonts w:ascii="Trebuchet MS" w:hAnsi="Trebuchet MS" w:cs="Arial"/>
          <w:sz w:val="22"/>
          <w:szCs w:val="22"/>
        </w:rPr>
        <w:t>despesas,</w:t>
      </w:r>
      <w:r w:rsidR="004B486F" w:rsidRPr="00A36843">
        <w:rPr>
          <w:rFonts w:ascii="Trebuchet MS" w:hAnsi="Trebuchet MS" w:cs="Arial"/>
          <w:sz w:val="22"/>
          <w:szCs w:val="22"/>
        </w:rPr>
        <w:t xml:space="preserve"> custas, honorários, garantias e demais encargos contratuais e legais previstos nos </w:t>
      </w:r>
      <w:r w:rsidR="00321E41" w:rsidRPr="00A36843">
        <w:rPr>
          <w:rFonts w:ascii="Trebuchet MS" w:hAnsi="Trebuchet MS" w:cs="Arial"/>
          <w:sz w:val="22"/>
          <w:szCs w:val="22"/>
        </w:rPr>
        <w:t xml:space="preserve">respectivos </w:t>
      </w:r>
      <w:r w:rsidR="004B486F" w:rsidRPr="00A36843">
        <w:rPr>
          <w:rFonts w:ascii="Trebuchet MS" w:hAnsi="Trebuchet MS" w:cs="Arial"/>
          <w:sz w:val="22"/>
          <w:szCs w:val="22"/>
        </w:rPr>
        <w:t>Contratos</w:t>
      </w:r>
      <w:r w:rsidR="00BA33C8" w:rsidRPr="00A36843">
        <w:rPr>
          <w:rFonts w:ascii="Trebuchet MS" w:hAnsi="Trebuchet MS" w:cs="Arial"/>
          <w:sz w:val="22"/>
          <w:szCs w:val="22"/>
        </w:rPr>
        <w:t xml:space="preserve"> </w:t>
      </w:r>
      <w:r w:rsidR="001D2E2A" w:rsidRPr="00A36843">
        <w:rPr>
          <w:rFonts w:ascii="Trebuchet MS" w:hAnsi="Trebuchet MS" w:cs="Arial"/>
          <w:sz w:val="22"/>
          <w:szCs w:val="22"/>
        </w:rPr>
        <w:t>Imobiliários</w:t>
      </w:r>
      <w:r w:rsidR="0048020F" w:rsidRPr="00A36843">
        <w:rPr>
          <w:rFonts w:ascii="Trebuchet MS" w:hAnsi="Trebuchet MS" w:cs="Arial"/>
          <w:sz w:val="22"/>
          <w:szCs w:val="22"/>
        </w:rPr>
        <w:t xml:space="preserve"> (“</w:t>
      </w:r>
      <w:r w:rsidR="0048020F" w:rsidRPr="00A36843">
        <w:rPr>
          <w:rFonts w:ascii="Trebuchet MS" w:hAnsi="Trebuchet MS" w:cs="Arial"/>
          <w:sz w:val="22"/>
          <w:szCs w:val="22"/>
          <w:u w:val="single"/>
        </w:rPr>
        <w:t>Cessão de Créditos</w:t>
      </w:r>
      <w:r w:rsidR="0048020F" w:rsidRPr="00A36843">
        <w:rPr>
          <w:rFonts w:ascii="Trebuchet MS" w:hAnsi="Trebuchet MS" w:cs="Arial"/>
          <w:sz w:val="22"/>
          <w:szCs w:val="22"/>
        </w:rPr>
        <w:t>”)</w:t>
      </w:r>
      <w:r w:rsidR="00A52337" w:rsidRPr="00A36843">
        <w:rPr>
          <w:rFonts w:ascii="Trebuchet MS" w:hAnsi="Trebuchet MS" w:cs="Arial"/>
          <w:sz w:val="22"/>
          <w:szCs w:val="22"/>
        </w:rPr>
        <w:t>.</w:t>
      </w:r>
    </w:p>
    <w:p w14:paraId="2E4D627C" w14:textId="77777777" w:rsidR="00A52337" w:rsidRPr="00A36843" w:rsidRDefault="00A52337" w:rsidP="005F226D">
      <w:pPr>
        <w:widowControl/>
        <w:spacing w:line="360" w:lineRule="auto"/>
        <w:rPr>
          <w:rFonts w:ascii="Trebuchet MS" w:hAnsi="Trebuchet MS" w:cs="Arial"/>
          <w:sz w:val="22"/>
          <w:szCs w:val="22"/>
        </w:rPr>
      </w:pPr>
    </w:p>
    <w:p w14:paraId="2E4D627F" w14:textId="37C48E39" w:rsidR="00A52337" w:rsidRPr="00A36843" w:rsidRDefault="00321E41" w:rsidP="005F226D">
      <w:pPr>
        <w:widowControl/>
        <w:spacing w:line="360" w:lineRule="auto"/>
        <w:rPr>
          <w:rFonts w:ascii="Trebuchet MS" w:hAnsi="Trebuchet MS" w:cs="Arial"/>
          <w:sz w:val="22"/>
          <w:szCs w:val="22"/>
        </w:rPr>
      </w:pPr>
      <w:r w:rsidRPr="00A36843">
        <w:rPr>
          <w:rFonts w:ascii="Trebuchet MS" w:hAnsi="Trebuchet MS" w:cs="Arial"/>
          <w:sz w:val="22"/>
          <w:szCs w:val="22"/>
        </w:rPr>
        <w:t>1.2.</w:t>
      </w:r>
      <w:r w:rsidRPr="00A36843">
        <w:rPr>
          <w:rFonts w:ascii="Trebuchet MS" w:hAnsi="Trebuchet MS" w:cs="Arial"/>
          <w:sz w:val="22"/>
          <w:szCs w:val="22"/>
        </w:rPr>
        <w:tab/>
      </w:r>
      <w:r w:rsidR="00A52337" w:rsidRPr="00A36843">
        <w:rPr>
          <w:rFonts w:ascii="Trebuchet MS" w:hAnsi="Trebuchet MS" w:cs="Arial"/>
          <w:sz w:val="22"/>
          <w:szCs w:val="22"/>
          <w:u w:val="single"/>
        </w:rPr>
        <w:t>Valor Nominal</w:t>
      </w:r>
      <w:r w:rsidR="00F22C8F" w:rsidRPr="00A36843">
        <w:rPr>
          <w:rFonts w:ascii="Trebuchet MS" w:hAnsi="Trebuchet MS" w:cs="Arial"/>
          <w:sz w:val="22"/>
          <w:szCs w:val="22"/>
          <w:u w:val="single"/>
        </w:rPr>
        <w:t xml:space="preserve"> Total</w:t>
      </w:r>
      <w:r w:rsidR="00A52337" w:rsidRPr="00A36843">
        <w:rPr>
          <w:rFonts w:ascii="Trebuchet MS" w:hAnsi="Trebuchet MS" w:cs="Arial"/>
          <w:sz w:val="22"/>
          <w:szCs w:val="22"/>
        </w:rPr>
        <w:t xml:space="preserve">: </w:t>
      </w:r>
      <w:r w:rsidR="00176FFC" w:rsidRPr="00A36843">
        <w:rPr>
          <w:rFonts w:ascii="Trebuchet MS" w:hAnsi="Trebuchet MS" w:cs="Arial"/>
          <w:sz w:val="22"/>
          <w:szCs w:val="22"/>
        </w:rPr>
        <w:t xml:space="preserve">Os Créditos Imobiliários objeto do presente Contrato de Cessão têm, na presente data, </w:t>
      </w:r>
      <w:r w:rsidR="00176FFC">
        <w:rPr>
          <w:rFonts w:ascii="Trebuchet MS" w:hAnsi="Trebuchet MS" w:cs="Arial"/>
          <w:sz w:val="22"/>
          <w:szCs w:val="22"/>
        </w:rPr>
        <w:t>saldo devedor</w:t>
      </w:r>
      <w:r w:rsidR="00176FFC" w:rsidRPr="00A36843">
        <w:rPr>
          <w:rFonts w:ascii="Trebuchet MS" w:hAnsi="Trebuchet MS" w:cs="Arial"/>
          <w:sz w:val="22"/>
          <w:szCs w:val="22"/>
        </w:rPr>
        <w:t xml:space="preserve"> total </w:t>
      </w:r>
      <w:r w:rsidR="00176FFC">
        <w:rPr>
          <w:rFonts w:ascii="Trebuchet MS" w:hAnsi="Trebuchet MS" w:cs="Arial"/>
          <w:sz w:val="22"/>
          <w:szCs w:val="22"/>
        </w:rPr>
        <w:t>dos vencimentos a partir da Data de Referência</w:t>
      </w:r>
      <w:r w:rsidR="002776C8">
        <w:rPr>
          <w:rFonts w:ascii="Trebuchet MS" w:hAnsi="Trebuchet MS" w:cs="Arial"/>
          <w:sz w:val="22"/>
          <w:szCs w:val="22"/>
        </w:rPr>
        <w:t xml:space="preserve"> de R$</w:t>
      </w:r>
      <w:r w:rsidR="00205434">
        <w:rPr>
          <w:rFonts w:ascii="Trebuchet MS" w:hAnsi="Trebuchet MS" w:cs="Arial"/>
          <w:sz w:val="22"/>
          <w:szCs w:val="22"/>
        </w:rPr>
        <w:t xml:space="preserve"> </w:t>
      </w:r>
      <w:r w:rsidR="001F6703">
        <w:rPr>
          <w:rFonts w:ascii="Trebuchet MS" w:hAnsi="Trebuchet MS" w:cs="Tahoma"/>
          <w:sz w:val="22"/>
          <w:szCs w:val="22"/>
        </w:rPr>
        <w:t>[</w:t>
      </w:r>
      <w:r w:rsidR="001F6703" w:rsidRPr="00A9710F">
        <w:rPr>
          <w:rFonts w:ascii="Trebuchet MS" w:hAnsi="Trebuchet MS"/>
          <w:sz w:val="22"/>
          <w:szCs w:val="22"/>
          <w:highlight w:val="yellow"/>
        </w:rPr>
        <w:t>●</w:t>
      </w:r>
      <w:r w:rsidR="001F6703">
        <w:rPr>
          <w:rFonts w:ascii="Trebuchet MS" w:hAnsi="Trebuchet MS"/>
          <w:sz w:val="22"/>
          <w:szCs w:val="22"/>
        </w:rPr>
        <w:t>]</w:t>
      </w:r>
      <w:r w:rsidR="000A60EF" w:rsidRPr="00A36843">
        <w:rPr>
          <w:rFonts w:ascii="Trebuchet MS" w:hAnsi="Trebuchet MS" w:cs="Arial"/>
          <w:sz w:val="22"/>
          <w:szCs w:val="22"/>
        </w:rPr>
        <w:t>.</w:t>
      </w:r>
    </w:p>
    <w:p w14:paraId="2E4D6280" w14:textId="77777777" w:rsidR="00A52337" w:rsidRPr="00A36843" w:rsidRDefault="00A52337" w:rsidP="005F226D">
      <w:pPr>
        <w:widowControl/>
        <w:spacing w:line="360" w:lineRule="auto"/>
        <w:rPr>
          <w:rFonts w:ascii="Trebuchet MS" w:hAnsi="Trebuchet MS" w:cs="Arial"/>
          <w:sz w:val="22"/>
          <w:szCs w:val="22"/>
        </w:rPr>
      </w:pPr>
    </w:p>
    <w:p w14:paraId="2E4D6281" w14:textId="77777777" w:rsidR="007D422B" w:rsidRPr="00A36843" w:rsidRDefault="00321E41" w:rsidP="005F226D">
      <w:pPr>
        <w:widowControl/>
        <w:spacing w:line="360" w:lineRule="auto"/>
        <w:rPr>
          <w:rFonts w:ascii="Trebuchet MS" w:hAnsi="Trebuchet MS" w:cs="Arial"/>
          <w:sz w:val="22"/>
          <w:szCs w:val="22"/>
        </w:rPr>
      </w:pPr>
      <w:r w:rsidRPr="00A36843">
        <w:rPr>
          <w:rFonts w:ascii="Trebuchet MS" w:hAnsi="Trebuchet MS" w:cs="Arial"/>
          <w:sz w:val="22"/>
          <w:szCs w:val="22"/>
        </w:rPr>
        <w:t>1.3.</w:t>
      </w:r>
      <w:r w:rsidRPr="00A36843">
        <w:rPr>
          <w:rFonts w:ascii="Trebuchet MS" w:hAnsi="Trebuchet MS" w:cs="Arial"/>
          <w:sz w:val="22"/>
          <w:szCs w:val="22"/>
        </w:rPr>
        <w:tab/>
      </w:r>
      <w:r w:rsidR="0079231C" w:rsidRPr="00A36843">
        <w:rPr>
          <w:rFonts w:ascii="Trebuchet MS" w:hAnsi="Trebuchet MS" w:cs="Arial"/>
          <w:sz w:val="22"/>
          <w:szCs w:val="22"/>
          <w:u w:val="single"/>
        </w:rPr>
        <w:t>Abrangência</w:t>
      </w:r>
      <w:r w:rsidR="0079231C" w:rsidRPr="00A36843">
        <w:rPr>
          <w:rFonts w:ascii="Trebuchet MS" w:hAnsi="Trebuchet MS" w:cs="Arial"/>
          <w:sz w:val="22"/>
          <w:szCs w:val="22"/>
        </w:rPr>
        <w:t xml:space="preserve">: Nos termos dos artigos 287 e 893 da Lei nº 10.406, de 10 de janeiro de 2002, conforme </w:t>
      </w:r>
      <w:r w:rsidR="000055FC" w:rsidRPr="00A36843">
        <w:rPr>
          <w:rFonts w:ascii="Trebuchet MS" w:hAnsi="Trebuchet MS" w:cs="Arial"/>
          <w:sz w:val="22"/>
          <w:szCs w:val="22"/>
        </w:rPr>
        <w:t>em vigor</w:t>
      </w:r>
      <w:r w:rsidR="0079231C" w:rsidRPr="00A36843">
        <w:rPr>
          <w:rFonts w:ascii="Trebuchet MS" w:hAnsi="Trebuchet MS" w:cs="Arial"/>
          <w:sz w:val="22"/>
          <w:szCs w:val="22"/>
        </w:rPr>
        <w:t xml:space="preserve"> ("</w:t>
      </w:r>
      <w:r w:rsidR="0079231C" w:rsidRPr="00A36843">
        <w:rPr>
          <w:rFonts w:ascii="Trebuchet MS" w:hAnsi="Trebuchet MS" w:cs="Arial"/>
          <w:sz w:val="22"/>
          <w:szCs w:val="22"/>
          <w:u w:val="single"/>
        </w:rPr>
        <w:t>Código Civil</w:t>
      </w:r>
      <w:r w:rsidR="0079231C" w:rsidRPr="00A36843">
        <w:rPr>
          <w:rFonts w:ascii="Trebuchet MS" w:hAnsi="Trebuchet MS" w:cs="Arial"/>
          <w:sz w:val="22"/>
          <w:szCs w:val="22"/>
        </w:rPr>
        <w:t>"), a cessão dos Créditos Imobiliários</w:t>
      </w:r>
      <w:r w:rsidR="008C4D91" w:rsidRPr="00A36843">
        <w:rPr>
          <w:rFonts w:ascii="Trebuchet MS" w:hAnsi="Trebuchet MS" w:cs="Arial"/>
          <w:sz w:val="22"/>
          <w:szCs w:val="22"/>
        </w:rPr>
        <w:t xml:space="preserve"> </w:t>
      </w:r>
      <w:r w:rsidR="0079231C" w:rsidRPr="00A36843">
        <w:rPr>
          <w:rFonts w:ascii="Trebuchet MS" w:hAnsi="Trebuchet MS" w:cs="Arial"/>
          <w:sz w:val="22"/>
          <w:szCs w:val="22"/>
        </w:rPr>
        <w:t>compreende</w:t>
      </w:r>
      <w:r w:rsidR="008D61B2" w:rsidRPr="00A36843">
        <w:rPr>
          <w:rFonts w:ascii="Trebuchet MS" w:hAnsi="Trebuchet MS" w:cs="Arial"/>
          <w:sz w:val="22"/>
          <w:szCs w:val="22"/>
        </w:rPr>
        <w:t xml:space="preserve"> </w:t>
      </w:r>
      <w:r w:rsidR="0079231C" w:rsidRPr="00A36843">
        <w:rPr>
          <w:rFonts w:ascii="Trebuchet MS" w:hAnsi="Trebuchet MS" w:cs="Arial"/>
          <w:sz w:val="22"/>
          <w:szCs w:val="22"/>
        </w:rPr>
        <w:t xml:space="preserve">a cessão de todos e quaisquer </w:t>
      </w:r>
      <w:r w:rsidR="00590EEC" w:rsidRPr="00590EEC">
        <w:rPr>
          <w:rFonts w:ascii="Trebuchet MS" w:hAnsi="Trebuchet MS" w:cs="Arial"/>
          <w:sz w:val="22"/>
          <w:szCs w:val="22"/>
        </w:rPr>
        <w:t>valores presentes e futuros, principais e acessórios</w:t>
      </w:r>
      <w:r w:rsidR="00590EEC">
        <w:rPr>
          <w:rFonts w:ascii="Trebuchet MS" w:hAnsi="Trebuchet MS" w:cs="Arial"/>
          <w:sz w:val="22"/>
          <w:szCs w:val="22"/>
        </w:rPr>
        <w:t>,</w:t>
      </w:r>
      <w:r w:rsidR="00590EEC" w:rsidRPr="00590EEC">
        <w:rPr>
          <w:rFonts w:eastAsia="MS Mincho"/>
        </w:rPr>
        <w:t xml:space="preserve"> </w:t>
      </w:r>
      <w:r w:rsidR="00590EEC" w:rsidRPr="00590EEC">
        <w:rPr>
          <w:rFonts w:ascii="Trebuchet MS" w:hAnsi="Trebuchet MS" w:cs="Arial"/>
          <w:sz w:val="22"/>
          <w:szCs w:val="22"/>
        </w:rPr>
        <w:t>atualização monetária, juros remuneratórios, encargos moratórios, multas, penalidades, indenizações, multas indenizatórias (compensatórias ou não), seguros, despesas, custas, honorários e demais encargos contratuais e legais</w:t>
      </w:r>
      <w:r w:rsidR="00590EEC">
        <w:rPr>
          <w:rFonts w:ascii="Trebuchet MS" w:hAnsi="Trebuchet MS" w:cs="Arial"/>
          <w:sz w:val="22"/>
          <w:szCs w:val="22"/>
        </w:rPr>
        <w:t>,</w:t>
      </w:r>
      <w:r w:rsidR="00590EEC" w:rsidRPr="00590EEC">
        <w:rPr>
          <w:rFonts w:ascii="Trebuchet MS" w:hAnsi="Trebuchet MS" w:cs="Arial"/>
          <w:sz w:val="22"/>
          <w:szCs w:val="22"/>
        </w:rPr>
        <w:t xml:space="preserve"> </w:t>
      </w:r>
      <w:r w:rsidR="0079231C" w:rsidRPr="00A36843">
        <w:rPr>
          <w:rFonts w:ascii="Trebuchet MS" w:hAnsi="Trebuchet MS" w:cs="Arial"/>
          <w:sz w:val="22"/>
          <w:szCs w:val="22"/>
        </w:rPr>
        <w:t xml:space="preserve">direitos, </w:t>
      </w:r>
      <w:r w:rsidR="0089619E" w:rsidRPr="00A36843">
        <w:rPr>
          <w:rFonts w:ascii="Trebuchet MS" w:hAnsi="Trebuchet MS" w:cs="Arial"/>
          <w:sz w:val="22"/>
          <w:szCs w:val="22"/>
        </w:rPr>
        <w:t xml:space="preserve">garantias, </w:t>
      </w:r>
      <w:r w:rsidR="0079231C" w:rsidRPr="00A36843">
        <w:rPr>
          <w:rFonts w:ascii="Trebuchet MS" w:hAnsi="Trebuchet MS" w:cs="Arial"/>
          <w:sz w:val="22"/>
          <w:szCs w:val="22"/>
        </w:rPr>
        <w:t>privilégios, preferências, prerrogativas, acessórios e ações inerentes aos Créditos Imobiliários.</w:t>
      </w:r>
    </w:p>
    <w:p w14:paraId="2E4D6282" w14:textId="77777777" w:rsidR="007D422B" w:rsidRPr="00A36843" w:rsidRDefault="007D422B" w:rsidP="005F226D">
      <w:pPr>
        <w:widowControl/>
        <w:spacing w:line="360" w:lineRule="auto"/>
        <w:rPr>
          <w:rFonts w:ascii="Trebuchet MS" w:hAnsi="Trebuchet MS" w:cs="Arial"/>
          <w:sz w:val="22"/>
          <w:szCs w:val="22"/>
        </w:rPr>
      </w:pPr>
    </w:p>
    <w:p w14:paraId="2E4D6283" w14:textId="68AFE86B" w:rsidR="00A52337" w:rsidRPr="00A36843" w:rsidRDefault="00EF218F" w:rsidP="005F226D">
      <w:pPr>
        <w:widowControl/>
        <w:spacing w:line="360" w:lineRule="auto"/>
        <w:rPr>
          <w:rFonts w:ascii="Trebuchet MS" w:hAnsi="Trebuchet MS" w:cs="Arial"/>
          <w:sz w:val="22"/>
          <w:szCs w:val="22"/>
        </w:rPr>
      </w:pPr>
      <w:r w:rsidRPr="00A36843">
        <w:rPr>
          <w:rFonts w:ascii="Trebuchet MS" w:hAnsi="Trebuchet MS" w:cs="Arial"/>
          <w:sz w:val="22"/>
          <w:szCs w:val="22"/>
        </w:rPr>
        <w:t>1.4.</w:t>
      </w:r>
      <w:r w:rsidRPr="00A36843">
        <w:rPr>
          <w:rFonts w:ascii="Trebuchet MS" w:hAnsi="Trebuchet MS" w:cs="Arial"/>
          <w:sz w:val="22"/>
          <w:szCs w:val="22"/>
        </w:rPr>
        <w:tab/>
      </w:r>
      <w:r w:rsidR="00A52337" w:rsidRPr="00A36843">
        <w:rPr>
          <w:rFonts w:ascii="Trebuchet MS" w:hAnsi="Trebuchet MS" w:cs="Arial"/>
          <w:sz w:val="22"/>
          <w:szCs w:val="22"/>
          <w:u w:val="single"/>
        </w:rPr>
        <w:t>Solvência</w:t>
      </w:r>
      <w:r w:rsidR="00A52337" w:rsidRPr="00A36843">
        <w:rPr>
          <w:rFonts w:ascii="Trebuchet MS" w:hAnsi="Trebuchet MS" w:cs="Arial"/>
          <w:sz w:val="22"/>
          <w:szCs w:val="22"/>
        </w:rPr>
        <w:t xml:space="preserve">: </w:t>
      </w:r>
      <w:r w:rsidRPr="00A36843">
        <w:rPr>
          <w:rFonts w:ascii="Trebuchet MS" w:hAnsi="Trebuchet MS" w:cs="Arial"/>
          <w:sz w:val="22"/>
          <w:szCs w:val="22"/>
        </w:rPr>
        <w:t xml:space="preserve">A </w:t>
      </w:r>
      <w:r w:rsidR="009A03D1" w:rsidRPr="00A36843">
        <w:rPr>
          <w:rFonts w:ascii="Trebuchet MS" w:hAnsi="Trebuchet MS"/>
          <w:sz w:val="22"/>
          <w:szCs w:val="22"/>
        </w:rPr>
        <w:t>Cedente</w:t>
      </w:r>
      <w:r w:rsidR="00505D8B" w:rsidRPr="00A36843">
        <w:rPr>
          <w:rFonts w:ascii="Trebuchet MS" w:hAnsi="Trebuchet MS" w:cs="Arial"/>
          <w:sz w:val="22"/>
          <w:szCs w:val="22"/>
        </w:rPr>
        <w:t xml:space="preserve"> </w:t>
      </w:r>
      <w:r w:rsidR="00A52337" w:rsidRPr="00A36843">
        <w:rPr>
          <w:rFonts w:ascii="Trebuchet MS" w:hAnsi="Trebuchet MS" w:cs="Arial"/>
          <w:sz w:val="22"/>
          <w:szCs w:val="22"/>
        </w:rPr>
        <w:t>não</w:t>
      </w:r>
      <w:r w:rsidR="00505D8B" w:rsidRPr="00A36843">
        <w:rPr>
          <w:rFonts w:ascii="Trebuchet MS" w:hAnsi="Trebuchet MS" w:cs="Arial"/>
          <w:sz w:val="22"/>
          <w:szCs w:val="22"/>
        </w:rPr>
        <w:t xml:space="preserve"> </w:t>
      </w:r>
      <w:r w:rsidR="00A52337" w:rsidRPr="00A36843">
        <w:rPr>
          <w:rFonts w:ascii="Trebuchet MS" w:hAnsi="Trebuchet MS" w:cs="Arial"/>
          <w:sz w:val="22"/>
          <w:szCs w:val="22"/>
        </w:rPr>
        <w:t>se responsabiliza pela solvência d</w:t>
      </w:r>
      <w:r w:rsidRPr="00A36843">
        <w:rPr>
          <w:rFonts w:ascii="Trebuchet MS" w:hAnsi="Trebuchet MS" w:cs="Arial"/>
          <w:sz w:val="22"/>
          <w:szCs w:val="22"/>
        </w:rPr>
        <w:t>os</w:t>
      </w:r>
      <w:r w:rsidR="00A52337" w:rsidRPr="00A36843">
        <w:rPr>
          <w:rFonts w:ascii="Trebuchet MS" w:hAnsi="Trebuchet MS" w:cs="Arial"/>
          <w:sz w:val="22"/>
          <w:szCs w:val="22"/>
        </w:rPr>
        <w:t xml:space="preserve"> </w:t>
      </w:r>
      <w:r w:rsidR="001D2E2A" w:rsidRPr="00A36843">
        <w:rPr>
          <w:rFonts w:ascii="Trebuchet MS" w:hAnsi="Trebuchet MS" w:cs="Arial"/>
          <w:sz w:val="22"/>
          <w:szCs w:val="22"/>
        </w:rPr>
        <w:t xml:space="preserve">Devedores </w:t>
      </w:r>
      <w:r w:rsidR="00A52337" w:rsidRPr="00A36843">
        <w:rPr>
          <w:rFonts w:ascii="Trebuchet MS" w:hAnsi="Trebuchet MS" w:cs="Arial"/>
          <w:sz w:val="22"/>
          <w:szCs w:val="22"/>
        </w:rPr>
        <w:t>em relação aos Créditos Imobiliários</w:t>
      </w:r>
      <w:r w:rsidR="008C4D91" w:rsidRPr="00A36843">
        <w:rPr>
          <w:rFonts w:ascii="Trebuchet MS" w:hAnsi="Trebuchet MS" w:cs="Arial"/>
          <w:sz w:val="22"/>
          <w:szCs w:val="22"/>
        </w:rPr>
        <w:t xml:space="preserve"> </w:t>
      </w:r>
      <w:r w:rsidR="00A52337" w:rsidRPr="00A36843">
        <w:rPr>
          <w:rFonts w:ascii="Trebuchet MS" w:hAnsi="Trebuchet MS" w:cs="Arial"/>
          <w:sz w:val="22"/>
          <w:szCs w:val="22"/>
        </w:rPr>
        <w:t xml:space="preserve">cedidos à Cessionária, sendo </w:t>
      </w:r>
      <w:r w:rsidRPr="00A36843">
        <w:rPr>
          <w:rFonts w:ascii="Trebuchet MS" w:hAnsi="Trebuchet MS" w:cs="Arial"/>
          <w:sz w:val="22"/>
          <w:szCs w:val="22"/>
        </w:rPr>
        <w:t>a</w:t>
      </w:r>
      <w:r w:rsidR="00A52337" w:rsidRPr="00A36843">
        <w:rPr>
          <w:rFonts w:ascii="Trebuchet MS" w:hAnsi="Trebuchet MS" w:cs="Arial"/>
          <w:sz w:val="22"/>
          <w:szCs w:val="22"/>
        </w:rPr>
        <w:t xml:space="preserve"> </w:t>
      </w:r>
      <w:r w:rsidR="009A03D1" w:rsidRPr="00A36843">
        <w:rPr>
          <w:rFonts w:ascii="Trebuchet MS" w:hAnsi="Trebuchet MS"/>
          <w:sz w:val="22"/>
          <w:szCs w:val="22"/>
        </w:rPr>
        <w:t>Cedente</w:t>
      </w:r>
      <w:r w:rsidR="00505D8B" w:rsidRPr="00A36843">
        <w:rPr>
          <w:rFonts w:ascii="Trebuchet MS" w:hAnsi="Trebuchet MS" w:cs="Arial"/>
          <w:sz w:val="22"/>
          <w:szCs w:val="22"/>
        </w:rPr>
        <w:t xml:space="preserve"> </w:t>
      </w:r>
      <w:r w:rsidR="000A7E44" w:rsidRPr="00A36843">
        <w:rPr>
          <w:rFonts w:ascii="Trebuchet MS" w:hAnsi="Trebuchet MS" w:cs="Arial"/>
          <w:sz w:val="22"/>
          <w:szCs w:val="22"/>
        </w:rPr>
        <w:t>responsáve</w:t>
      </w:r>
      <w:r w:rsidR="000B32C0" w:rsidRPr="00A36843">
        <w:rPr>
          <w:rFonts w:ascii="Trebuchet MS" w:hAnsi="Trebuchet MS" w:cs="Arial"/>
          <w:sz w:val="22"/>
          <w:szCs w:val="22"/>
        </w:rPr>
        <w:t>l</w:t>
      </w:r>
      <w:r w:rsidR="000A7E44" w:rsidRPr="00A36843">
        <w:rPr>
          <w:rFonts w:ascii="Trebuchet MS" w:hAnsi="Trebuchet MS" w:cs="Arial"/>
          <w:sz w:val="22"/>
          <w:szCs w:val="22"/>
        </w:rPr>
        <w:t xml:space="preserve"> </w:t>
      </w:r>
      <w:r w:rsidR="00A52337" w:rsidRPr="00A36843">
        <w:rPr>
          <w:rFonts w:ascii="Trebuchet MS" w:hAnsi="Trebuchet MS" w:cs="Arial"/>
          <w:sz w:val="22"/>
          <w:szCs w:val="22"/>
        </w:rPr>
        <w:t xml:space="preserve">apenas pela </w:t>
      </w:r>
      <w:r w:rsidRPr="00A36843">
        <w:rPr>
          <w:rFonts w:ascii="Trebuchet MS" w:hAnsi="Trebuchet MS" w:cs="Arial"/>
          <w:sz w:val="22"/>
          <w:szCs w:val="22"/>
        </w:rPr>
        <w:t xml:space="preserve">legitimidade, </w:t>
      </w:r>
      <w:r w:rsidR="00A52337" w:rsidRPr="00A36843">
        <w:rPr>
          <w:rFonts w:ascii="Trebuchet MS" w:hAnsi="Trebuchet MS" w:cs="Arial"/>
          <w:sz w:val="22"/>
          <w:szCs w:val="22"/>
        </w:rPr>
        <w:t>correta constituição, existência</w:t>
      </w:r>
      <w:r w:rsidR="0033754C">
        <w:rPr>
          <w:rFonts w:ascii="Trebuchet MS" w:hAnsi="Trebuchet MS" w:cs="Arial"/>
          <w:sz w:val="22"/>
          <w:szCs w:val="22"/>
        </w:rPr>
        <w:t xml:space="preserve"> </w:t>
      </w:r>
      <w:r w:rsidR="00A52337" w:rsidRPr="00A36843">
        <w:rPr>
          <w:rFonts w:ascii="Trebuchet MS" w:hAnsi="Trebuchet MS" w:cs="Arial"/>
          <w:sz w:val="22"/>
          <w:szCs w:val="22"/>
        </w:rPr>
        <w:t>e validade dos Créditos Imobiliários</w:t>
      </w:r>
      <w:r w:rsidR="00DE6E4A">
        <w:rPr>
          <w:rFonts w:ascii="Trebuchet MS" w:hAnsi="Trebuchet MS" w:cs="Arial"/>
          <w:sz w:val="22"/>
          <w:szCs w:val="22"/>
        </w:rPr>
        <w:t xml:space="preserve">, </w:t>
      </w:r>
      <w:r w:rsidR="00E74C4A" w:rsidRPr="00A36843">
        <w:rPr>
          <w:rFonts w:ascii="Trebuchet MS" w:hAnsi="Trebuchet MS"/>
          <w:sz w:val="22"/>
          <w:szCs w:val="22"/>
        </w:rPr>
        <w:t xml:space="preserve">não obstante a existência do mecanismo de Recompra Compulsória, abaixo definido, conforme previsto no item </w:t>
      </w:r>
      <w:r w:rsidR="00621EB7" w:rsidRPr="00A36843">
        <w:rPr>
          <w:rFonts w:ascii="Trebuchet MS" w:hAnsi="Trebuchet MS"/>
          <w:sz w:val="22"/>
          <w:szCs w:val="22"/>
        </w:rPr>
        <w:t>8.1</w:t>
      </w:r>
      <w:r w:rsidR="00E74C4A" w:rsidRPr="00A36843">
        <w:rPr>
          <w:rFonts w:ascii="Trebuchet MS" w:hAnsi="Trebuchet MS"/>
          <w:sz w:val="22"/>
          <w:szCs w:val="22"/>
        </w:rPr>
        <w:t>. deste Contrato de Cessão</w:t>
      </w:r>
      <w:r w:rsidR="00A52337" w:rsidRPr="00A36843">
        <w:rPr>
          <w:rFonts w:ascii="Trebuchet MS" w:hAnsi="Trebuchet MS" w:cs="Arial"/>
          <w:sz w:val="22"/>
          <w:szCs w:val="22"/>
        </w:rPr>
        <w:t>.</w:t>
      </w:r>
      <w:r w:rsidR="001A0833">
        <w:rPr>
          <w:rFonts w:ascii="Trebuchet MS" w:hAnsi="Trebuchet MS" w:cs="Arial"/>
          <w:sz w:val="22"/>
          <w:szCs w:val="22"/>
        </w:rPr>
        <w:t xml:space="preserve"> </w:t>
      </w:r>
    </w:p>
    <w:p w14:paraId="2E4D6284" w14:textId="77777777" w:rsidR="00A52337" w:rsidRPr="00A36843" w:rsidRDefault="00A52337" w:rsidP="005F226D">
      <w:pPr>
        <w:pStyle w:val="ListParagraph1"/>
        <w:widowControl/>
        <w:spacing w:line="360" w:lineRule="auto"/>
        <w:ind w:left="0"/>
        <w:rPr>
          <w:rFonts w:ascii="Trebuchet MS" w:hAnsi="Trebuchet MS" w:cs="Arial"/>
          <w:sz w:val="22"/>
          <w:szCs w:val="22"/>
        </w:rPr>
      </w:pPr>
    </w:p>
    <w:p w14:paraId="2E4D6285" w14:textId="71ABFC9E" w:rsidR="00F629A3" w:rsidRPr="00A36843" w:rsidRDefault="00F629A3" w:rsidP="005F226D">
      <w:pPr>
        <w:pStyle w:val="BodyText21"/>
        <w:widowControl/>
        <w:spacing w:line="360" w:lineRule="auto"/>
        <w:rPr>
          <w:rFonts w:ascii="Trebuchet MS" w:hAnsi="Trebuchet MS"/>
          <w:sz w:val="22"/>
          <w:szCs w:val="22"/>
        </w:rPr>
      </w:pPr>
      <w:r w:rsidRPr="00A36843">
        <w:rPr>
          <w:rFonts w:ascii="Trebuchet MS" w:hAnsi="Trebuchet MS"/>
          <w:sz w:val="22"/>
          <w:szCs w:val="22"/>
        </w:rPr>
        <w:t>1.5.</w:t>
      </w:r>
      <w:r w:rsidRPr="00A36843">
        <w:rPr>
          <w:rFonts w:ascii="Trebuchet MS" w:hAnsi="Trebuchet MS"/>
          <w:sz w:val="22"/>
          <w:szCs w:val="22"/>
        </w:rPr>
        <w:tab/>
      </w:r>
      <w:r w:rsidRPr="00A36843">
        <w:rPr>
          <w:rFonts w:ascii="Trebuchet MS" w:hAnsi="Trebuchet MS"/>
          <w:sz w:val="22"/>
          <w:szCs w:val="22"/>
          <w:u w:val="single"/>
        </w:rPr>
        <w:t>Cessão Boa, Firme e Valiosa</w:t>
      </w:r>
      <w:r w:rsidRPr="00A36843">
        <w:rPr>
          <w:rFonts w:ascii="Trebuchet MS" w:hAnsi="Trebuchet MS"/>
          <w:sz w:val="22"/>
          <w:szCs w:val="22"/>
        </w:rPr>
        <w:t xml:space="preserve">: A </w:t>
      </w:r>
      <w:r w:rsidR="009A03D1" w:rsidRPr="00A36843">
        <w:rPr>
          <w:rFonts w:ascii="Trebuchet MS" w:hAnsi="Trebuchet MS"/>
          <w:sz w:val="22"/>
          <w:szCs w:val="22"/>
        </w:rPr>
        <w:t>Cedente</w:t>
      </w:r>
      <w:r w:rsidRPr="00A36843">
        <w:rPr>
          <w:rFonts w:ascii="Trebuchet MS" w:hAnsi="Trebuchet MS"/>
          <w:sz w:val="22"/>
          <w:szCs w:val="22"/>
        </w:rPr>
        <w:t xml:space="preserve"> se obriga, em relação a cada Contrato</w:t>
      </w:r>
      <w:r w:rsidR="00A8634E" w:rsidRPr="00A36843">
        <w:rPr>
          <w:rFonts w:ascii="Trebuchet MS" w:hAnsi="Trebuchet MS"/>
          <w:sz w:val="22"/>
          <w:szCs w:val="22"/>
        </w:rPr>
        <w:t xml:space="preserve"> </w:t>
      </w:r>
      <w:r w:rsidR="001D2E2A" w:rsidRPr="00A36843">
        <w:rPr>
          <w:rFonts w:ascii="Trebuchet MS" w:hAnsi="Trebuchet MS"/>
          <w:sz w:val="22"/>
          <w:szCs w:val="22"/>
        </w:rPr>
        <w:t>Imobiliário</w:t>
      </w:r>
      <w:r w:rsidRPr="00A36843">
        <w:rPr>
          <w:rFonts w:ascii="Trebuchet MS" w:hAnsi="Trebuchet MS"/>
          <w:sz w:val="22"/>
          <w:szCs w:val="22"/>
        </w:rPr>
        <w:t xml:space="preserve">, a adotar todas as medidas que se fizerem necessárias para fazer a Cessão de Créditos sempre boa, firme e valiosa, inclusive perante os </w:t>
      </w:r>
      <w:r w:rsidR="001D2E2A" w:rsidRPr="00A36843">
        <w:rPr>
          <w:rFonts w:ascii="Trebuchet MS" w:hAnsi="Trebuchet MS"/>
          <w:sz w:val="22"/>
          <w:szCs w:val="22"/>
        </w:rPr>
        <w:t>Devedores</w:t>
      </w:r>
      <w:r w:rsidR="00590EEC">
        <w:rPr>
          <w:rFonts w:ascii="Trebuchet MS" w:hAnsi="Trebuchet MS"/>
          <w:sz w:val="22"/>
          <w:szCs w:val="22"/>
        </w:rPr>
        <w:t xml:space="preserve">, especialmente mediante a notificação referida na Cláusula </w:t>
      </w:r>
      <w:r w:rsidR="00590EEC">
        <w:rPr>
          <w:rFonts w:ascii="Trebuchet MS" w:hAnsi="Trebuchet MS"/>
          <w:sz w:val="22"/>
          <w:szCs w:val="22"/>
        </w:rPr>
        <w:lastRenderedPageBreak/>
        <w:t>2.6 abaixo</w:t>
      </w:r>
      <w:r w:rsidRPr="00A36843">
        <w:rPr>
          <w:rFonts w:ascii="Trebuchet MS" w:hAnsi="Trebuchet MS"/>
          <w:sz w:val="22"/>
          <w:szCs w:val="22"/>
        </w:rPr>
        <w:t>.</w:t>
      </w:r>
      <w:r w:rsidR="005E7B02">
        <w:rPr>
          <w:rFonts w:ascii="Trebuchet MS" w:hAnsi="Trebuchet MS"/>
          <w:sz w:val="22"/>
          <w:szCs w:val="22"/>
        </w:rPr>
        <w:t xml:space="preserve"> A formalização da Cessão de Créditos será realizada nos termos desse Contrato de Cessão e mediante </w:t>
      </w:r>
      <w:r w:rsidR="005E7B02">
        <w:rPr>
          <w:rFonts w:ascii="Trebuchet MS" w:hAnsi="Trebuchet MS" w:cs="Tahoma"/>
          <w:sz w:val="22"/>
          <w:szCs w:val="22"/>
        </w:rPr>
        <w:t>a</w:t>
      </w:r>
      <w:r w:rsidR="005E7B02" w:rsidRPr="00A36843">
        <w:rPr>
          <w:rFonts w:ascii="Trebuchet MS" w:hAnsi="Trebuchet MS" w:cs="Tahoma"/>
          <w:sz w:val="22"/>
          <w:szCs w:val="22"/>
        </w:rPr>
        <w:t xml:space="preserve"> transferência das CCI à Cessionária junto à B3</w:t>
      </w:r>
      <w:r w:rsidR="005E7B02">
        <w:rPr>
          <w:rFonts w:ascii="Trebuchet MS" w:hAnsi="Trebuchet MS" w:cs="Tahoma"/>
          <w:sz w:val="22"/>
          <w:szCs w:val="22"/>
        </w:rPr>
        <w:t>.</w:t>
      </w:r>
    </w:p>
    <w:p w14:paraId="2E4D6286" w14:textId="77777777" w:rsidR="00F629A3" w:rsidRPr="00A36843" w:rsidRDefault="00F629A3" w:rsidP="005F226D">
      <w:pPr>
        <w:pStyle w:val="ListParagraph1"/>
        <w:widowControl/>
        <w:spacing w:line="360" w:lineRule="auto"/>
        <w:ind w:left="0"/>
        <w:rPr>
          <w:rFonts w:ascii="Trebuchet MS" w:hAnsi="Trebuchet MS" w:cs="Arial"/>
          <w:sz w:val="22"/>
          <w:szCs w:val="22"/>
        </w:rPr>
      </w:pPr>
    </w:p>
    <w:p w14:paraId="2E4D6287" w14:textId="77777777" w:rsidR="00A52337" w:rsidRPr="00A36843" w:rsidRDefault="00A52337" w:rsidP="005F226D">
      <w:pPr>
        <w:widowControl/>
        <w:spacing w:line="360" w:lineRule="auto"/>
        <w:rPr>
          <w:rFonts w:ascii="Trebuchet MS" w:hAnsi="Trebuchet MS" w:cs="Arial"/>
          <w:sz w:val="22"/>
          <w:szCs w:val="22"/>
        </w:rPr>
      </w:pPr>
      <w:r w:rsidRPr="00A36843">
        <w:rPr>
          <w:rFonts w:ascii="Trebuchet MS" w:hAnsi="Trebuchet MS" w:cs="Arial"/>
          <w:sz w:val="22"/>
          <w:szCs w:val="22"/>
        </w:rPr>
        <w:t>1.</w:t>
      </w:r>
      <w:r w:rsidR="00A8634E" w:rsidRPr="00A36843">
        <w:rPr>
          <w:rFonts w:ascii="Trebuchet MS" w:hAnsi="Trebuchet MS" w:cs="Arial"/>
          <w:sz w:val="22"/>
          <w:szCs w:val="22"/>
        </w:rPr>
        <w:t>6</w:t>
      </w:r>
      <w:r w:rsidRPr="00A36843">
        <w:rPr>
          <w:rFonts w:ascii="Trebuchet MS" w:hAnsi="Trebuchet MS" w:cs="Arial"/>
          <w:sz w:val="22"/>
          <w:szCs w:val="22"/>
        </w:rPr>
        <w:t>.</w:t>
      </w:r>
      <w:r w:rsidRPr="00A36843">
        <w:rPr>
          <w:rFonts w:ascii="Trebuchet MS" w:hAnsi="Trebuchet MS" w:cs="Arial"/>
          <w:sz w:val="22"/>
          <w:szCs w:val="22"/>
        </w:rPr>
        <w:tab/>
      </w:r>
      <w:r w:rsidRPr="00A36843">
        <w:rPr>
          <w:rFonts w:ascii="Trebuchet MS" w:hAnsi="Trebuchet MS" w:cs="Arial"/>
          <w:sz w:val="22"/>
          <w:szCs w:val="22"/>
          <w:u w:val="single"/>
        </w:rPr>
        <w:t>Emissão do</w:t>
      </w:r>
      <w:r w:rsidR="00000C42" w:rsidRPr="00A36843">
        <w:rPr>
          <w:rFonts w:ascii="Trebuchet MS" w:hAnsi="Trebuchet MS" w:cs="Arial"/>
          <w:sz w:val="22"/>
          <w:szCs w:val="22"/>
          <w:u w:val="single"/>
        </w:rPr>
        <w:t>s</w:t>
      </w:r>
      <w:r w:rsidRPr="00A36843">
        <w:rPr>
          <w:rFonts w:ascii="Trebuchet MS" w:hAnsi="Trebuchet MS" w:cs="Arial"/>
          <w:sz w:val="22"/>
          <w:szCs w:val="22"/>
          <w:u w:val="single"/>
        </w:rPr>
        <w:t xml:space="preserve"> CRI</w:t>
      </w:r>
      <w:r w:rsidRPr="00A36843">
        <w:rPr>
          <w:rFonts w:ascii="Trebuchet MS" w:hAnsi="Trebuchet MS" w:cs="Arial"/>
          <w:sz w:val="22"/>
          <w:szCs w:val="22"/>
        </w:rPr>
        <w:t xml:space="preserve">: </w:t>
      </w:r>
      <w:r w:rsidR="00EF218F" w:rsidRPr="00A36843">
        <w:rPr>
          <w:rFonts w:ascii="Trebuchet MS" w:hAnsi="Trebuchet MS"/>
          <w:sz w:val="22"/>
          <w:szCs w:val="22"/>
        </w:rPr>
        <w:t>A presente Cessão de Créditos destina-se a viabilizar a emissão dos CRI, de modo que os Créditos Imobiliários</w:t>
      </w:r>
      <w:r w:rsidR="001D2E2A" w:rsidRPr="00A36843">
        <w:rPr>
          <w:rFonts w:ascii="Trebuchet MS" w:hAnsi="Trebuchet MS"/>
          <w:sz w:val="22"/>
          <w:szCs w:val="22"/>
        </w:rPr>
        <w:t>, representados pela CCI</w:t>
      </w:r>
      <w:r w:rsidR="00EF218F" w:rsidRPr="00A36843">
        <w:rPr>
          <w:rFonts w:ascii="Trebuchet MS" w:hAnsi="Trebuchet MS"/>
          <w:sz w:val="22"/>
          <w:szCs w:val="22"/>
        </w:rPr>
        <w:t xml:space="preserve">, </w:t>
      </w:r>
      <w:r w:rsidR="00EF218F" w:rsidRPr="00A36843">
        <w:rPr>
          <w:rFonts w:ascii="Trebuchet MS" w:hAnsi="Trebuchet MS" w:cs="Arial"/>
          <w:sz w:val="22"/>
          <w:szCs w:val="22"/>
        </w:rPr>
        <w:t>serão vinculados aos CRI até o resgate integral destes. C</w:t>
      </w:r>
      <w:r w:rsidR="00EF218F" w:rsidRPr="00A36843">
        <w:rPr>
          <w:rFonts w:ascii="Trebuchet MS" w:hAnsi="Trebuchet MS"/>
          <w:sz w:val="22"/>
          <w:szCs w:val="22"/>
        </w:rPr>
        <w:t>onsiderando essa motivação, é essencial que os Créditos Imobiliários mantenham seu curso e sua conformação estabelecidos nos Contratos</w:t>
      </w:r>
      <w:r w:rsidR="00BA33C8" w:rsidRPr="00A36843">
        <w:rPr>
          <w:rFonts w:ascii="Trebuchet MS" w:hAnsi="Trebuchet MS"/>
          <w:sz w:val="22"/>
          <w:szCs w:val="22"/>
        </w:rPr>
        <w:t xml:space="preserve"> </w:t>
      </w:r>
      <w:r w:rsidR="001D2E2A" w:rsidRPr="00A36843">
        <w:rPr>
          <w:rFonts w:ascii="Trebuchet MS" w:hAnsi="Trebuchet MS"/>
          <w:sz w:val="22"/>
          <w:szCs w:val="22"/>
        </w:rPr>
        <w:t>Imobiliário</w:t>
      </w:r>
      <w:r w:rsidR="00A83C19" w:rsidRPr="00A36843">
        <w:rPr>
          <w:rFonts w:ascii="Trebuchet MS" w:hAnsi="Trebuchet MS"/>
          <w:sz w:val="22"/>
          <w:szCs w:val="22"/>
        </w:rPr>
        <w:t>s</w:t>
      </w:r>
      <w:r w:rsidR="00EF218F" w:rsidRPr="00A36843">
        <w:rPr>
          <w:rFonts w:ascii="Trebuchet MS" w:hAnsi="Trebuchet MS"/>
          <w:sz w:val="22"/>
          <w:szCs w:val="22"/>
        </w:rPr>
        <w:t>, neste Contrato de Cessão</w:t>
      </w:r>
      <w:r w:rsidR="00A8634E" w:rsidRPr="00A36843">
        <w:rPr>
          <w:rFonts w:ascii="Trebuchet MS" w:hAnsi="Trebuchet MS"/>
          <w:sz w:val="22"/>
          <w:szCs w:val="22"/>
        </w:rPr>
        <w:t xml:space="preserve">, nos </w:t>
      </w:r>
      <w:r w:rsidR="000B7899" w:rsidRPr="00A36843">
        <w:rPr>
          <w:rFonts w:ascii="Trebuchet MS" w:hAnsi="Trebuchet MS"/>
          <w:sz w:val="22"/>
          <w:szCs w:val="22"/>
        </w:rPr>
        <w:t xml:space="preserve">demais </w:t>
      </w:r>
      <w:r w:rsidR="00A8634E" w:rsidRPr="00A36843">
        <w:rPr>
          <w:rFonts w:ascii="Trebuchet MS" w:hAnsi="Trebuchet MS"/>
          <w:sz w:val="22"/>
          <w:szCs w:val="22"/>
        </w:rPr>
        <w:t>Contratos de Cessão de Créditos</w:t>
      </w:r>
      <w:r w:rsidR="00122522" w:rsidRPr="00A36843">
        <w:rPr>
          <w:rFonts w:ascii="Trebuchet MS" w:hAnsi="Trebuchet MS"/>
          <w:sz w:val="22"/>
          <w:szCs w:val="22"/>
        </w:rPr>
        <w:t>,</w:t>
      </w:r>
      <w:r w:rsidR="00EF218F" w:rsidRPr="00A36843">
        <w:rPr>
          <w:rFonts w:ascii="Trebuchet MS" w:hAnsi="Trebuchet MS"/>
          <w:sz w:val="22"/>
          <w:szCs w:val="22"/>
        </w:rPr>
        <w:t xml:space="preserve"> </w:t>
      </w:r>
      <w:r w:rsidR="001D2E2A" w:rsidRPr="00A36843">
        <w:rPr>
          <w:rFonts w:ascii="Trebuchet MS" w:hAnsi="Trebuchet MS"/>
          <w:sz w:val="22"/>
          <w:szCs w:val="22"/>
        </w:rPr>
        <w:t>e nas CCI</w:t>
      </w:r>
      <w:r w:rsidR="00122522" w:rsidRPr="00A36843">
        <w:rPr>
          <w:rFonts w:ascii="Trebuchet MS" w:hAnsi="Trebuchet MS"/>
          <w:sz w:val="22"/>
          <w:szCs w:val="22"/>
        </w:rPr>
        <w:t xml:space="preserve">, </w:t>
      </w:r>
      <w:r w:rsidR="00EF218F" w:rsidRPr="00A36843">
        <w:rPr>
          <w:rFonts w:ascii="Trebuchet MS" w:hAnsi="Trebuchet MS"/>
          <w:sz w:val="22"/>
          <w:szCs w:val="22"/>
        </w:rPr>
        <w:t xml:space="preserve">sendo certo que eventual alteração dessas características </w:t>
      </w:r>
      <w:r w:rsidR="00FE6DE1" w:rsidRPr="00A36843">
        <w:rPr>
          <w:rFonts w:ascii="Trebuchet MS" w:hAnsi="Trebuchet MS"/>
          <w:sz w:val="22"/>
          <w:szCs w:val="22"/>
        </w:rPr>
        <w:t>poderá interferir</w:t>
      </w:r>
      <w:r w:rsidR="00EF218F" w:rsidRPr="00A36843">
        <w:rPr>
          <w:rFonts w:ascii="Trebuchet MS" w:hAnsi="Trebuchet MS"/>
          <w:sz w:val="22"/>
          <w:szCs w:val="22"/>
        </w:rPr>
        <w:t xml:space="preserve"> no lastro dos CRI.</w:t>
      </w:r>
    </w:p>
    <w:p w14:paraId="2E4D6288" w14:textId="77777777" w:rsidR="00A52337" w:rsidRPr="00A36843" w:rsidRDefault="00A52337" w:rsidP="005F226D">
      <w:pPr>
        <w:pStyle w:val="BodyText21"/>
        <w:widowControl/>
        <w:spacing w:line="360" w:lineRule="auto"/>
        <w:rPr>
          <w:rFonts w:ascii="Trebuchet MS" w:hAnsi="Trebuchet MS"/>
          <w:sz w:val="22"/>
          <w:szCs w:val="22"/>
        </w:rPr>
      </w:pPr>
    </w:p>
    <w:p w14:paraId="2E4D6289" w14:textId="77777777" w:rsidR="00A52337" w:rsidRPr="00A36843" w:rsidRDefault="00A52337" w:rsidP="005F226D">
      <w:pPr>
        <w:widowControl/>
        <w:spacing w:line="360" w:lineRule="auto"/>
        <w:rPr>
          <w:rFonts w:ascii="Trebuchet MS" w:hAnsi="Trebuchet MS" w:cs="Arial"/>
          <w:sz w:val="22"/>
          <w:szCs w:val="22"/>
        </w:rPr>
      </w:pPr>
      <w:r w:rsidRPr="00A36843">
        <w:rPr>
          <w:rFonts w:ascii="Trebuchet MS" w:hAnsi="Trebuchet MS" w:cs="Arial"/>
          <w:sz w:val="22"/>
          <w:szCs w:val="22"/>
        </w:rPr>
        <w:t>1.</w:t>
      </w:r>
      <w:r w:rsidR="00A8634E" w:rsidRPr="00A36843">
        <w:rPr>
          <w:rFonts w:ascii="Trebuchet MS" w:hAnsi="Trebuchet MS" w:cs="Arial"/>
          <w:sz w:val="22"/>
          <w:szCs w:val="22"/>
        </w:rPr>
        <w:t>7</w:t>
      </w:r>
      <w:r w:rsidRPr="00A36843">
        <w:rPr>
          <w:rFonts w:ascii="Trebuchet MS" w:hAnsi="Trebuchet MS" w:cs="Arial"/>
          <w:sz w:val="22"/>
          <w:szCs w:val="22"/>
        </w:rPr>
        <w:t>.</w:t>
      </w:r>
      <w:r w:rsidRPr="00A36843">
        <w:rPr>
          <w:rFonts w:ascii="Trebuchet MS" w:hAnsi="Trebuchet MS" w:cs="Arial"/>
          <w:sz w:val="22"/>
          <w:szCs w:val="22"/>
        </w:rPr>
        <w:tab/>
      </w:r>
      <w:r w:rsidR="00CA0324" w:rsidRPr="00A36843">
        <w:rPr>
          <w:rFonts w:ascii="Trebuchet MS" w:hAnsi="Trebuchet MS" w:cs="Arial"/>
          <w:sz w:val="22"/>
          <w:szCs w:val="22"/>
          <w:u w:val="single"/>
        </w:rPr>
        <w:t xml:space="preserve">Exigências da CVM, da </w:t>
      </w:r>
      <w:r w:rsidR="00EC0F3F" w:rsidRPr="00A36843">
        <w:rPr>
          <w:rFonts w:ascii="Trebuchet MS" w:hAnsi="Trebuchet MS" w:cs="Arial"/>
          <w:sz w:val="22"/>
          <w:szCs w:val="22"/>
          <w:u w:val="single"/>
        </w:rPr>
        <w:t>B3 S.A. – Brasil, Bolsa, Balcão</w:t>
      </w:r>
      <w:r w:rsidR="00A8634E" w:rsidRPr="00A36843">
        <w:rPr>
          <w:rFonts w:ascii="Trebuchet MS" w:hAnsi="Trebuchet MS"/>
          <w:sz w:val="22"/>
          <w:szCs w:val="22"/>
          <w:u w:val="single"/>
        </w:rPr>
        <w:t xml:space="preserve"> (“</w:t>
      </w:r>
      <w:r w:rsidR="00EC0F3F" w:rsidRPr="00A36843">
        <w:rPr>
          <w:rFonts w:ascii="Trebuchet MS" w:hAnsi="Trebuchet MS"/>
          <w:sz w:val="22"/>
          <w:szCs w:val="22"/>
          <w:u w:val="single"/>
        </w:rPr>
        <w:t>B3</w:t>
      </w:r>
      <w:r w:rsidR="00A8634E" w:rsidRPr="00A36843">
        <w:rPr>
          <w:rFonts w:ascii="Trebuchet MS" w:hAnsi="Trebuchet MS"/>
          <w:sz w:val="22"/>
          <w:szCs w:val="22"/>
          <w:u w:val="single"/>
        </w:rPr>
        <w:t xml:space="preserve">”) </w:t>
      </w:r>
      <w:r w:rsidR="00CA0324" w:rsidRPr="00A36843">
        <w:rPr>
          <w:rFonts w:ascii="Trebuchet MS" w:hAnsi="Trebuchet MS" w:cs="Arial"/>
          <w:sz w:val="22"/>
          <w:szCs w:val="22"/>
          <w:u w:val="single"/>
        </w:rPr>
        <w:t>ou entidade autorreguladora</w:t>
      </w:r>
      <w:r w:rsidR="00CA0324" w:rsidRPr="00A36843">
        <w:rPr>
          <w:rFonts w:ascii="Trebuchet MS" w:hAnsi="Trebuchet MS" w:cs="Arial"/>
          <w:sz w:val="22"/>
          <w:szCs w:val="22"/>
        </w:rPr>
        <w:t>: Em decorrência do estabelecido n</w:t>
      </w:r>
      <w:r w:rsidR="00F629A3" w:rsidRPr="00A36843">
        <w:rPr>
          <w:rFonts w:ascii="Trebuchet MS" w:hAnsi="Trebuchet MS" w:cs="Arial"/>
          <w:sz w:val="22"/>
          <w:szCs w:val="22"/>
        </w:rPr>
        <w:t>o ite</w:t>
      </w:r>
      <w:r w:rsidR="00502E19" w:rsidRPr="00A36843">
        <w:rPr>
          <w:rFonts w:ascii="Trebuchet MS" w:hAnsi="Trebuchet MS" w:cs="Arial"/>
          <w:sz w:val="22"/>
          <w:szCs w:val="22"/>
        </w:rPr>
        <w:t>m</w:t>
      </w:r>
      <w:r w:rsidR="00CA0324" w:rsidRPr="00A36843">
        <w:rPr>
          <w:rFonts w:ascii="Trebuchet MS" w:hAnsi="Trebuchet MS" w:cs="Arial"/>
          <w:sz w:val="22"/>
          <w:szCs w:val="22"/>
        </w:rPr>
        <w:t xml:space="preserve"> </w:t>
      </w:r>
      <w:r w:rsidR="00F629A3" w:rsidRPr="00A36843">
        <w:rPr>
          <w:rFonts w:ascii="Trebuchet MS" w:hAnsi="Trebuchet MS" w:cs="Arial"/>
          <w:sz w:val="22"/>
          <w:szCs w:val="22"/>
        </w:rPr>
        <w:t>1.</w:t>
      </w:r>
      <w:r w:rsidR="00502E19" w:rsidRPr="00A36843">
        <w:rPr>
          <w:rFonts w:ascii="Trebuchet MS" w:hAnsi="Trebuchet MS" w:cs="Arial"/>
          <w:sz w:val="22"/>
          <w:szCs w:val="22"/>
        </w:rPr>
        <w:t>6</w:t>
      </w:r>
      <w:r w:rsidR="00966BD0">
        <w:rPr>
          <w:rFonts w:ascii="Trebuchet MS" w:hAnsi="Trebuchet MS" w:cs="Arial"/>
          <w:sz w:val="22"/>
          <w:szCs w:val="22"/>
        </w:rPr>
        <w:t>.</w:t>
      </w:r>
      <w:r w:rsidR="00CA0324" w:rsidRPr="00A36843">
        <w:rPr>
          <w:rFonts w:ascii="Trebuchet MS" w:hAnsi="Trebuchet MS" w:cs="Arial"/>
          <w:sz w:val="22"/>
          <w:szCs w:val="22"/>
        </w:rPr>
        <w:t xml:space="preserve"> </w:t>
      </w:r>
      <w:r w:rsidR="00502E19" w:rsidRPr="00A36843">
        <w:rPr>
          <w:rFonts w:ascii="Trebuchet MS" w:hAnsi="Trebuchet MS" w:cs="Arial"/>
          <w:sz w:val="22"/>
          <w:szCs w:val="22"/>
        </w:rPr>
        <w:t>acima</w:t>
      </w:r>
      <w:r w:rsidR="00CA0324" w:rsidRPr="00A36843">
        <w:rPr>
          <w:rFonts w:ascii="Trebuchet MS" w:hAnsi="Trebuchet MS" w:cs="Arial"/>
          <w:sz w:val="22"/>
          <w:szCs w:val="22"/>
        </w:rPr>
        <w:t xml:space="preserve">, a </w:t>
      </w:r>
      <w:r w:rsidR="009A03D1" w:rsidRPr="00A36843">
        <w:rPr>
          <w:rFonts w:ascii="Trebuchet MS" w:hAnsi="Trebuchet MS"/>
          <w:sz w:val="22"/>
          <w:szCs w:val="22"/>
        </w:rPr>
        <w:t>Cedente</w:t>
      </w:r>
      <w:r w:rsidR="00CA0324" w:rsidRPr="00A36843">
        <w:rPr>
          <w:rFonts w:ascii="Trebuchet MS" w:hAnsi="Trebuchet MS" w:cs="Arial"/>
          <w:sz w:val="22"/>
          <w:szCs w:val="22"/>
        </w:rPr>
        <w:t xml:space="preserve"> declara seu conhecimento de que a </w:t>
      </w:r>
      <w:r w:rsidR="00EC0F3F" w:rsidRPr="00A36843">
        <w:rPr>
          <w:rFonts w:ascii="Trebuchet MS" w:hAnsi="Trebuchet MS" w:cs="Arial"/>
          <w:sz w:val="22"/>
          <w:szCs w:val="22"/>
        </w:rPr>
        <w:t>B3</w:t>
      </w:r>
      <w:r w:rsidR="00CA0324" w:rsidRPr="00A36843">
        <w:rPr>
          <w:rFonts w:ascii="Trebuchet MS" w:hAnsi="Trebuchet MS" w:cs="Arial"/>
          <w:sz w:val="22"/>
          <w:szCs w:val="22"/>
        </w:rPr>
        <w:t xml:space="preserve">, a CVM e/ou ainda qualquer entidade autorreguladora em que os CRI venham a ser depositados, distribuídos e/ou negociados poderão fazer exigências relacionadas com a emissão dos CRI, hipótese em que a </w:t>
      </w:r>
      <w:r w:rsidR="009A03D1" w:rsidRPr="00A36843">
        <w:rPr>
          <w:rFonts w:ascii="Trebuchet MS" w:hAnsi="Trebuchet MS"/>
          <w:sz w:val="22"/>
          <w:szCs w:val="22"/>
        </w:rPr>
        <w:t>Cedente</w:t>
      </w:r>
      <w:r w:rsidR="00444BE4" w:rsidRPr="00A36843">
        <w:rPr>
          <w:rFonts w:ascii="Trebuchet MS" w:hAnsi="Trebuchet MS" w:cs="Arial"/>
          <w:sz w:val="22"/>
          <w:szCs w:val="22"/>
        </w:rPr>
        <w:t xml:space="preserve"> </w:t>
      </w:r>
      <w:r w:rsidR="00CA0324" w:rsidRPr="00A36843">
        <w:rPr>
          <w:rFonts w:ascii="Trebuchet MS" w:hAnsi="Trebuchet MS" w:cs="Arial"/>
          <w:sz w:val="22"/>
          <w:szCs w:val="22"/>
        </w:rPr>
        <w:t xml:space="preserve">se compromete a colaborar com a Cessionária e com o Agente Fiduciário para sanar os eventuais vícios existentes, no prazo concedido pela </w:t>
      </w:r>
      <w:r w:rsidR="00EC0F3F" w:rsidRPr="00A36843">
        <w:rPr>
          <w:rFonts w:ascii="Trebuchet MS" w:hAnsi="Trebuchet MS" w:cs="Arial"/>
          <w:sz w:val="22"/>
          <w:szCs w:val="22"/>
        </w:rPr>
        <w:t>B3</w:t>
      </w:r>
      <w:r w:rsidR="00CA0324" w:rsidRPr="00A36843">
        <w:rPr>
          <w:rFonts w:ascii="Trebuchet MS" w:hAnsi="Trebuchet MS" w:cs="Arial"/>
          <w:sz w:val="22"/>
          <w:szCs w:val="22"/>
        </w:rPr>
        <w:t>, pela CVM e/ou ainda qualquer entidade autorreguladora em que os CRI venham a ser registrados, distribuídos e/ou negociados, conforme venha a ser solicitado pela Cessionária e/ou pelo Agente Fiduciário.</w:t>
      </w:r>
      <w:r w:rsidR="00EB3604" w:rsidRPr="00A36843">
        <w:rPr>
          <w:rFonts w:ascii="Trebuchet MS" w:hAnsi="Trebuchet MS" w:cs="Arial"/>
          <w:sz w:val="22"/>
          <w:szCs w:val="22"/>
        </w:rPr>
        <w:t xml:space="preserve"> </w:t>
      </w:r>
    </w:p>
    <w:p w14:paraId="2E4D628A" w14:textId="77777777" w:rsidR="00CA0324" w:rsidRDefault="00CA0324" w:rsidP="005F226D">
      <w:pPr>
        <w:widowControl/>
        <w:spacing w:line="360" w:lineRule="auto"/>
        <w:rPr>
          <w:rFonts w:ascii="Trebuchet MS" w:hAnsi="Trebuchet MS" w:cs="Arial"/>
          <w:b/>
          <w:bCs/>
          <w:sz w:val="22"/>
          <w:szCs w:val="22"/>
        </w:rPr>
      </w:pPr>
    </w:p>
    <w:p w14:paraId="2E4D628B" w14:textId="634032B6" w:rsidR="00590EEC" w:rsidRPr="00B90E94" w:rsidRDefault="00590EEC" w:rsidP="005F226D">
      <w:pPr>
        <w:widowControl/>
        <w:spacing w:line="360" w:lineRule="auto"/>
        <w:rPr>
          <w:rFonts w:ascii="Trebuchet MS" w:hAnsi="Trebuchet MS" w:cs="Arial"/>
          <w:bCs/>
          <w:sz w:val="22"/>
          <w:szCs w:val="22"/>
        </w:rPr>
      </w:pPr>
      <w:r w:rsidRPr="00573653">
        <w:rPr>
          <w:rFonts w:ascii="Trebuchet MS" w:hAnsi="Trebuchet MS" w:cs="Arial"/>
          <w:bCs/>
          <w:sz w:val="22"/>
          <w:szCs w:val="22"/>
        </w:rPr>
        <w:t>1.8.</w:t>
      </w:r>
      <w:r>
        <w:rPr>
          <w:rFonts w:ascii="Trebuchet MS" w:hAnsi="Trebuchet MS" w:cs="Arial"/>
          <w:b/>
          <w:bCs/>
          <w:sz w:val="22"/>
          <w:szCs w:val="22"/>
        </w:rPr>
        <w:tab/>
      </w:r>
      <w:r w:rsidRPr="00573653">
        <w:rPr>
          <w:rFonts w:ascii="Trebuchet MS" w:hAnsi="Trebuchet MS" w:cs="Arial"/>
          <w:sz w:val="22"/>
          <w:szCs w:val="22"/>
          <w:u w:val="single"/>
        </w:rPr>
        <w:t>Posição Contratual</w:t>
      </w:r>
      <w:r w:rsidRPr="00573653">
        <w:rPr>
          <w:rFonts w:ascii="Trebuchet MS" w:hAnsi="Trebuchet MS" w:cs="Arial"/>
          <w:sz w:val="22"/>
          <w:szCs w:val="22"/>
        </w:rPr>
        <w:t xml:space="preserve">: </w:t>
      </w:r>
      <w:r w:rsidR="00056915" w:rsidRPr="00573653">
        <w:rPr>
          <w:rFonts w:ascii="Trebuchet MS" w:hAnsi="Trebuchet MS" w:cs="Arial"/>
          <w:sz w:val="22"/>
          <w:szCs w:val="22"/>
        </w:rPr>
        <w:t>Fica</w:t>
      </w:r>
      <w:r w:rsidR="00056915" w:rsidRPr="00B90E94">
        <w:rPr>
          <w:rFonts w:ascii="Trebuchet MS" w:hAnsi="Trebuchet MS" w:cs="Arial"/>
          <w:bCs/>
          <w:sz w:val="22"/>
          <w:szCs w:val="22"/>
        </w:rPr>
        <w:t xml:space="preserve"> desde já ajustado pelas Partes que a presente cessão se limita à Cessão de Créditos, não representando, em qualquer momento, presente ou futuro, e em nenhuma hipótese, a assunção, pela Cessionária, da posição contratual da Cedente no</w:t>
      </w:r>
      <w:r w:rsidR="00737CBE">
        <w:rPr>
          <w:rFonts w:ascii="Trebuchet MS" w:hAnsi="Trebuchet MS" w:cs="Arial"/>
          <w:bCs/>
          <w:sz w:val="22"/>
          <w:szCs w:val="22"/>
        </w:rPr>
        <w:t>s</w:t>
      </w:r>
      <w:r w:rsidR="00056915" w:rsidRPr="00B90E94">
        <w:rPr>
          <w:rFonts w:ascii="Trebuchet MS" w:hAnsi="Trebuchet MS" w:cs="Arial"/>
          <w:bCs/>
          <w:sz w:val="22"/>
          <w:szCs w:val="22"/>
        </w:rPr>
        <w:t xml:space="preserve"> Contrato</w:t>
      </w:r>
      <w:r w:rsidR="00737CBE">
        <w:rPr>
          <w:rFonts w:ascii="Trebuchet MS" w:hAnsi="Trebuchet MS" w:cs="Arial"/>
          <w:bCs/>
          <w:sz w:val="22"/>
          <w:szCs w:val="22"/>
        </w:rPr>
        <w:t>s</w:t>
      </w:r>
      <w:r w:rsidR="00326FBF">
        <w:rPr>
          <w:rFonts w:ascii="Trebuchet MS" w:hAnsi="Trebuchet MS" w:cs="Arial"/>
          <w:bCs/>
          <w:sz w:val="22"/>
          <w:szCs w:val="22"/>
        </w:rPr>
        <w:t xml:space="preserve"> Imobili</w:t>
      </w:r>
      <w:r w:rsidR="00D87EE0">
        <w:rPr>
          <w:rFonts w:ascii="Trebuchet MS" w:hAnsi="Trebuchet MS" w:cs="Arial"/>
          <w:bCs/>
          <w:sz w:val="22"/>
          <w:szCs w:val="22"/>
        </w:rPr>
        <w:t>á</w:t>
      </w:r>
      <w:r w:rsidR="00326FBF">
        <w:rPr>
          <w:rFonts w:ascii="Trebuchet MS" w:hAnsi="Trebuchet MS" w:cs="Arial"/>
          <w:bCs/>
          <w:sz w:val="22"/>
          <w:szCs w:val="22"/>
        </w:rPr>
        <w:t>rios</w:t>
      </w:r>
      <w:r w:rsidR="00056915" w:rsidRPr="00B90E94">
        <w:rPr>
          <w:rFonts w:ascii="Trebuchet MS" w:hAnsi="Trebuchet MS" w:cs="Arial"/>
          <w:bCs/>
          <w:sz w:val="22"/>
          <w:szCs w:val="22"/>
        </w:rPr>
        <w:t>. Não obstante, a Cedente fica expressamente proibida de onerar, transferir ou substituir os Créditos Imobiliários, bem como de alterar qualquer das disposições dos Contratos</w:t>
      </w:r>
      <w:r w:rsidR="00D770D4">
        <w:rPr>
          <w:rFonts w:ascii="Trebuchet MS" w:hAnsi="Trebuchet MS" w:cs="Arial"/>
          <w:bCs/>
          <w:sz w:val="22"/>
          <w:szCs w:val="22"/>
        </w:rPr>
        <w:t xml:space="preserve"> Imobiliários</w:t>
      </w:r>
      <w:r w:rsidR="00056915" w:rsidRPr="00B90E94">
        <w:rPr>
          <w:rFonts w:ascii="Trebuchet MS" w:hAnsi="Trebuchet MS" w:cs="Arial"/>
          <w:bCs/>
          <w:sz w:val="22"/>
          <w:szCs w:val="22"/>
        </w:rPr>
        <w:t xml:space="preserve"> que impliquem ou possam implicar qualquer alteração sobre os mesmos, sem a expressa anuência, por escrito, da Cessionária ou eventual outra cessionária dos Créditos Imobiliários</w:t>
      </w:r>
      <w:r w:rsidR="00DF5F4B">
        <w:rPr>
          <w:rFonts w:ascii="Trebuchet MS" w:hAnsi="Trebuchet MS" w:cs="Arial"/>
          <w:bCs/>
          <w:sz w:val="22"/>
          <w:szCs w:val="22"/>
        </w:rPr>
        <w:t>, salvo se previsto expressamente nesse Contrato de Cessão.</w:t>
      </w:r>
    </w:p>
    <w:p w14:paraId="2E4D628C" w14:textId="77777777" w:rsidR="00590EEC" w:rsidRPr="00A36843" w:rsidRDefault="00590EEC" w:rsidP="005F226D">
      <w:pPr>
        <w:widowControl/>
        <w:spacing w:line="360" w:lineRule="auto"/>
        <w:rPr>
          <w:rFonts w:ascii="Trebuchet MS" w:hAnsi="Trebuchet MS" w:cs="Arial"/>
          <w:b/>
          <w:bCs/>
          <w:sz w:val="22"/>
          <w:szCs w:val="22"/>
        </w:rPr>
      </w:pPr>
    </w:p>
    <w:p w14:paraId="2E4D628D" w14:textId="77777777" w:rsidR="00A52337" w:rsidRPr="00A36843" w:rsidRDefault="00A52337" w:rsidP="005F226D">
      <w:pPr>
        <w:widowControl/>
        <w:spacing w:line="360" w:lineRule="auto"/>
        <w:rPr>
          <w:rFonts w:ascii="Trebuchet MS" w:hAnsi="Trebuchet MS" w:cs="Arial"/>
          <w:b/>
          <w:bCs/>
          <w:sz w:val="22"/>
          <w:szCs w:val="22"/>
        </w:rPr>
      </w:pPr>
      <w:r w:rsidRPr="00A36843">
        <w:rPr>
          <w:rFonts w:ascii="Trebuchet MS" w:hAnsi="Trebuchet MS" w:cs="Arial"/>
          <w:b/>
          <w:bCs/>
          <w:sz w:val="22"/>
          <w:szCs w:val="22"/>
        </w:rPr>
        <w:t>CLÁUSULA SEGUNDA - CESSÃO DOS CRÉDITOS IMOBILIÁRIOS</w:t>
      </w:r>
    </w:p>
    <w:p w14:paraId="2E4D628E" w14:textId="77777777" w:rsidR="00A52337" w:rsidRPr="00A36843" w:rsidRDefault="00A52337" w:rsidP="005F226D">
      <w:pPr>
        <w:widowControl/>
        <w:spacing w:line="360" w:lineRule="auto"/>
        <w:rPr>
          <w:rFonts w:ascii="Trebuchet MS" w:hAnsi="Trebuchet MS" w:cs="Arial"/>
          <w:b/>
          <w:bCs/>
          <w:sz w:val="22"/>
          <w:szCs w:val="22"/>
        </w:rPr>
      </w:pPr>
    </w:p>
    <w:p w14:paraId="2E4D628F" w14:textId="19060801" w:rsidR="00A52337" w:rsidRPr="00A36843" w:rsidRDefault="00A52337" w:rsidP="00B24176">
      <w:pPr>
        <w:widowControl/>
        <w:numPr>
          <w:ilvl w:val="1"/>
          <w:numId w:val="2"/>
        </w:numPr>
        <w:tabs>
          <w:tab w:val="clear" w:pos="720"/>
        </w:tabs>
        <w:autoSpaceDE w:val="0"/>
        <w:autoSpaceDN w:val="0"/>
        <w:spacing w:line="360" w:lineRule="auto"/>
        <w:ind w:left="0" w:firstLine="0"/>
        <w:rPr>
          <w:rFonts w:ascii="Trebuchet MS" w:hAnsi="Trebuchet MS" w:cs="Arial"/>
          <w:sz w:val="22"/>
          <w:szCs w:val="22"/>
        </w:rPr>
      </w:pPr>
      <w:r w:rsidRPr="00A36843">
        <w:rPr>
          <w:rFonts w:ascii="Trebuchet MS" w:hAnsi="Trebuchet MS" w:cs="Arial"/>
          <w:sz w:val="22"/>
          <w:szCs w:val="22"/>
          <w:u w:val="single"/>
        </w:rPr>
        <w:t>Transferência dos Créditos Imobiliários</w:t>
      </w:r>
      <w:r w:rsidRPr="00A36843">
        <w:rPr>
          <w:rFonts w:ascii="Trebuchet MS" w:hAnsi="Trebuchet MS" w:cs="Arial"/>
          <w:sz w:val="22"/>
          <w:szCs w:val="22"/>
        </w:rPr>
        <w:t xml:space="preserve">: Por meio deste Contrato de Cessão </w:t>
      </w:r>
      <w:r w:rsidR="00057623" w:rsidRPr="00A36843">
        <w:rPr>
          <w:rFonts w:ascii="Trebuchet MS" w:hAnsi="Trebuchet MS" w:cs="Arial"/>
          <w:sz w:val="22"/>
          <w:szCs w:val="22"/>
        </w:rPr>
        <w:t>a</w:t>
      </w:r>
      <w:r w:rsidRPr="00A36843">
        <w:rPr>
          <w:rFonts w:ascii="Trebuchet MS" w:hAnsi="Trebuchet MS" w:cs="Arial"/>
          <w:sz w:val="22"/>
          <w:szCs w:val="22"/>
        </w:rPr>
        <w:t xml:space="preserve"> </w:t>
      </w:r>
      <w:r w:rsidR="009A03D1" w:rsidRPr="00A36843">
        <w:rPr>
          <w:rFonts w:ascii="Trebuchet MS" w:hAnsi="Trebuchet MS"/>
          <w:sz w:val="22"/>
          <w:szCs w:val="22"/>
        </w:rPr>
        <w:t>Cedente</w:t>
      </w:r>
      <w:r w:rsidR="00505D8B" w:rsidRPr="00A36843">
        <w:rPr>
          <w:rFonts w:ascii="Trebuchet MS" w:hAnsi="Trebuchet MS" w:cs="Arial"/>
          <w:sz w:val="22"/>
          <w:szCs w:val="22"/>
        </w:rPr>
        <w:t xml:space="preserve"> </w:t>
      </w:r>
      <w:r w:rsidRPr="00A36843">
        <w:rPr>
          <w:rFonts w:ascii="Trebuchet MS" w:hAnsi="Trebuchet MS" w:cs="Arial"/>
          <w:sz w:val="22"/>
          <w:szCs w:val="22"/>
        </w:rPr>
        <w:t xml:space="preserve">cede e transfere à Cessionária, livres e desembaraçados de quaisquer ônus, gravames ou restrições de qualquer natureza, e a Cessionária adquire, em caráter irrevogável e irretratável, os Créditos </w:t>
      </w:r>
      <w:r w:rsidRPr="00A36843">
        <w:rPr>
          <w:rFonts w:ascii="Trebuchet MS" w:hAnsi="Trebuchet MS" w:cs="Arial"/>
          <w:sz w:val="22"/>
          <w:szCs w:val="22"/>
        </w:rPr>
        <w:lastRenderedPageBreak/>
        <w:t>Imobiliários</w:t>
      </w:r>
      <w:r w:rsidR="009179BE">
        <w:rPr>
          <w:rFonts w:ascii="Trebuchet MS" w:hAnsi="Trebuchet MS" w:cs="Arial"/>
          <w:sz w:val="22"/>
          <w:szCs w:val="22"/>
        </w:rPr>
        <w:t xml:space="preserve"> </w:t>
      </w:r>
      <w:r w:rsidR="00590EEC">
        <w:rPr>
          <w:rFonts w:ascii="Trebuchet MS" w:hAnsi="Trebuchet MS" w:cs="Arial"/>
          <w:sz w:val="22"/>
          <w:szCs w:val="22"/>
        </w:rPr>
        <w:t>e todos os seus acessórios, na forma da Cláusula 1.3 acima, incluindo as</w:t>
      </w:r>
      <w:r w:rsidR="009179BE">
        <w:rPr>
          <w:rFonts w:ascii="Trebuchet MS" w:hAnsi="Trebuchet MS" w:cs="Arial"/>
          <w:sz w:val="22"/>
          <w:szCs w:val="22"/>
        </w:rPr>
        <w:t xml:space="preserve"> respectivas Alienações Fiduciárias de </w:t>
      </w:r>
      <w:r w:rsidR="001D1FB0">
        <w:rPr>
          <w:rFonts w:ascii="Trebuchet MS" w:hAnsi="Trebuchet MS" w:cs="Arial"/>
          <w:sz w:val="22"/>
          <w:szCs w:val="22"/>
        </w:rPr>
        <w:t>imóveis</w:t>
      </w:r>
      <w:r w:rsidRPr="00A36843">
        <w:rPr>
          <w:rFonts w:ascii="Trebuchet MS" w:hAnsi="Trebuchet MS" w:cs="Arial"/>
          <w:sz w:val="22"/>
          <w:szCs w:val="22"/>
        </w:rPr>
        <w:t>.</w:t>
      </w:r>
    </w:p>
    <w:p w14:paraId="2E4D6290" w14:textId="77777777" w:rsidR="00A52337" w:rsidRPr="00A36843" w:rsidRDefault="00A52337" w:rsidP="005F226D">
      <w:pPr>
        <w:widowControl/>
        <w:autoSpaceDE w:val="0"/>
        <w:autoSpaceDN w:val="0"/>
        <w:spacing w:line="360" w:lineRule="auto"/>
        <w:rPr>
          <w:rFonts w:ascii="Trebuchet MS" w:hAnsi="Trebuchet MS" w:cs="Arial"/>
          <w:sz w:val="22"/>
          <w:szCs w:val="22"/>
        </w:rPr>
      </w:pPr>
    </w:p>
    <w:p w14:paraId="2E4D6291" w14:textId="3F50FFA6" w:rsidR="00A52337" w:rsidRPr="00A36843" w:rsidRDefault="00A52337" w:rsidP="00B24176">
      <w:pPr>
        <w:widowControl/>
        <w:numPr>
          <w:ilvl w:val="1"/>
          <w:numId w:val="2"/>
        </w:numPr>
        <w:tabs>
          <w:tab w:val="clear" w:pos="720"/>
          <w:tab w:val="num" w:pos="0"/>
        </w:tabs>
        <w:autoSpaceDE w:val="0"/>
        <w:autoSpaceDN w:val="0"/>
        <w:spacing w:line="360" w:lineRule="auto"/>
        <w:ind w:left="0" w:firstLine="0"/>
        <w:rPr>
          <w:rFonts w:ascii="Trebuchet MS" w:hAnsi="Trebuchet MS" w:cs="Arial"/>
          <w:sz w:val="22"/>
          <w:szCs w:val="22"/>
        </w:rPr>
      </w:pPr>
      <w:r w:rsidRPr="00A36843">
        <w:rPr>
          <w:rFonts w:ascii="Trebuchet MS" w:hAnsi="Trebuchet MS" w:cs="Arial"/>
          <w:sz w:val="22"/>
          <w:szCs w:val="22"/>
          <w:u w:val="single"/>
        </w:rPr>
        <w:t>Valor d</w:t>
      </w:r>
      <w:r w:rsidR="00614485" w:rsidRPr="00A36843">
        <w:rPr>
          <w:rFonts w:ascii="Trebuchet MS" w:hAnsi="Trebuchet MS" w:cs="Arial"/>
          <w:sz w:val="22"/>
          <w:szCs w:val="22"/>
          <w:u w:val="single"/>
        </w:rPr>
        <w:t>e</w:t>
      </w:r>
      <w:r w:rsidRPr="00A36843">
        <w:rPr>
          <w:rFonts w:ascii="Trebuchet MS" w:hAnsi="Trebuchet MS" w:cs="Arial"/>
          <w:sz w:val="22"/>
          <w:szCs w:val="22"/>
          <w:u w:val="single"/>
        </w:rPr>
        <w:t xml:space="preserve"> Cessão</w:t>
      </w:r>
      <w:r w:rsidRPr="00A36843">
        <w:rPr>
          <w:rFonts w:ascii="Trebuchet MS" w:hAnsi="Trebuchet MS" w:cs="Arial"/>
          <w:sz w:val="22"/>
          <w:szCs w:val="22"/>
        </w:rPr>
        <w:t xml:space="preserve">: Pela aquisição da totalidade dos Créditos Imobiliários, a Cessionária pagará </w:t>
      </w:r>
      <w:r w:rsidR="00057623" w:rsidRPr="00A36843">
        <w:rPr>
          <w:rFonts w:ascii="Trebuchet MS" w:hAnsi="Trebuchet MS" w:cs="Arial"/>
          <w:sz w:val="22"/>
          <w:szCs w:val="22"/>
        </w:rPr>
        <w:t>à</w:t>
      </w:r>
      <w:r w:rsidRPr="00A36843">
        <w:rPr>
          <w:rFonts w:ascii="Trebuchet MS" w:hAnsi="Trebuchet MS" w:cs="Arial"/>
          <w:sz w:val="22"/>
          <w:szCs w:val="22"/>
        </w:rPr>
        <w:t xml:space="preserve"> </w:t>
      </w:r>
      <w:r w:rsidR="009A03D1" w:rsidRPr="00A36843">
        <w:rPr>
          <w:rFonts w:ascii="Trebuchet MS" w:hAnsi="Trebuchet MS"/>
          <w:sz w:val="22"/>
          <w:szCs w:val="22"/>
        </w:rPr>
        <w:t>Cedente</w:t>
      </w:r>
      <w:r w:rsidR="00505D8B" w:rsidRPr="00A36843">
        <w:rPr>
          <w:rFonts w:ascii="Trebuchet MS" w:hAnsi="Trebuchet MS" w:cs="Arial"/>
          <w:sz w:val="22"/>
          <w:szCs w:val="22"/>
        </w:rPr>
        <w:t xml:space="preserve"> </w:t>
      </w:r>
      <w:r w:rsidRPr="00A36843">
        <w:rPr>
          <w:rFonts w:ascii="Trebuchet MS" w:hAnsi="Trebuchet MS" w:cs="Arial"/>
          <w:sz w:val="22"/>
          <w:szCs w:val="22"/>
        </w:rPr>
        <w:t>o valor</w:t>
      </w:r>
      <w:r w:rsidR="00057623" w:rsidRPr="00A36843">
        <w:rPr>
          <w:rFonts w:ascii="Trebuchet MS" w:hAnsi="Trebuchet MS" w:cs="Arial"/>
          <w:sz w:val="22"/>
          <w:szCs w:val="22"/>
        </w:rPr>
        <w:t xml:space="preserve"> total</w:t>
      </w:r>
      <w:r w:rsidRPr="00A36843">
        <w:rPr>
          <w:rFonts w:ascii="Trebuchet MS" w:hAnsi="Trebuchet MS" w:cs="Arial"/>
          <w:sz w:val="22"/>
          <w:szCs w:val="22"/>
        </w:rPr>
        <w:t xml:space="preserve"> de </w:t>
      </w:r>
      <w:r w:rsidR="00EB401D" w:rsidRPr="006228BF">
        <w:rPr>
          <w:rFonts w:ascii="Trebuchet MS" w:hAnsi="Trebuchet MS" w:cs="Tahoma"/>
          <w:sz w:val="22"/>
          <w:szCs w:val="22"/>
        </w:rPr>
        <w:t>R$</w:t>
      </w:r>
      <w:r w:rsidR="00620973">
        <w:rPr>
          <w:rFonts w:ascii="Trebuchet MS" w:hAnsi="Trebuchet MS" w:cs="Arial"/>
          <w:sz w:val="22"/>
          <w:szCs w:val="22"/>
        </w:rPr>
        <w:t xml:space="preserve"> </w:t>
      </w:r>
      <w:r w:rsidR="0030163E">
        <w:rPr>
          <w:rFonts w:ascii="Trebuchet MS" w:hAnsi="Trebuchet MS" w:cs="Tahoma"/>
          <w:sz w:val="22"/>
          <w:szCs w:val="22"/>
        </w:rPr>
        <w:t>[</w:t>
      </w:r>
      <w:r w:rsidR="0030163E" w:rsidRPr="00A9710F">
        <w:rPr>
          <w:rFonts w:ascii="Trebuchet MS" w:hAnsi="Trebuchet MS"/>
          <w:sz w:val="22"/>
          <w:szCs w:val="22"/>
          <w:highlight w:val="yellow"/>
        </w:rPr>
        <w:t>●</w:t>
      </w:r>
      <w:r w:rsidR="0030163E">
        <w:rPr>
          <w:rFonts w:ascii="Trebuchet MS" w:hAnsi="Trebuchet MS"/>
          <w:sz w:val="22"/>
          <w:szCs w:val="22"/>
        </w:rPr>
        <w:t>]</w:t>
      </w:r>
      <w:r w:rsidR="00620973">
        <w:rPr>
          <w:rFonts w:ascii="Trebuchet MS" w:hAnsi="Trebuchet MS" w:cs="Arial"/>
          <w:sz w:val="22"/>
          <w:szCs w:val="22"/>
        </w:rPr>
        <w:t xml:space="preserve"> </w:t>
      </w:r>
      <w:r w:rsidR="008D61B2" w:rsidRPr="00573653">
        <w:rPr>
          <w:rFonts w:ascii="Trebuchet MS" w:hAnsi="Trebuchet MS" w:cs="Tahoma"/>
          <w:sz w:val="22"/>
          <w:szCs w:val="22"/>
        </w:rPr>
        <w:t xml:space="preserve">após </w:t>
      </w:r>
      <w:r w:rsidR="00056915" w:rsidRPr="00573653">
        <w:rPr>
          <w:rFonts w:ascii="Trebuchet MS" w:hAnsi="Trebuchet MS"/>
          <w:sz w:val="22"/>
        </w:rPr>
        <w:t>comprovado</w:t>
      </w:r>
      <w:r w:rsidR="00590EEC" w:rsidRPr="00573653">
        <w:rPr>
          <w:rFonts w:ascii="Trebuchet MS" w:hAnsi="Trebuchet MS" w:cs="Tahoma"/>
          <w:sz w:val="22"/>
          <w:szCs w:val="22"/>
        </w:rPr>
        <w:t xml:space="preserve"> </w:t>
      </w:r>
      <w:r w:rsidR="008D61B2" w:rsidRPr="00573653">
        <w:rPr>
          <w:rFonts w:ascii="Trebuchet MS" w:hAnsi="Trebuchet MS" w:cs="Tahoma"/>
          <w:sz w:val="22"/>
          <w:szCs w:val="22"/>
        </w:rPr>
        <w:t>o cumprimento da totalidade das Condições Precedentes previstas na Cláusula 2.</w:t>
      </w:r>
      <w:r w:rsidR="00223803" w:rsidRPr="00573653">
        <w:rPr>
          <w:rFonts w:ascii="Trebuchet MS" w:hAnsi="Trebuchet MS" w:cs="Tahoma"/>
          <w:sz w:val="22"/>
          <w:szCs w:val="22"/>
        </w:rPr>
        <w:t>5</w:t>
      </w:r>
      <w:r w:rsidR="008D61B2" w:rsidRPr="00573653">
        <w:rPr>
          <w:rFonts w:ascii="Trebuchet MS" w:hAnsi="Trebuchet MS" w:cs="Tahoma"/>
          <w:sz w:val="22"/>
          <w:szCs w:val="22"/>
        </w:rPr>
        <w:t>.</w:t>
      </w:r>
      <w:r w:rsidR="00057623" w:rsidRPr="00A36843">
        <w:rPr>
          <w:rFonts w:ascii="Trebuchet MS" w:hAnsi="Trebuchet MS" w:cs="Tahoma"/>
          <w:sz w:val="22"/>
          <w:szCs w:val="22"/>
        </w:rPr>
        <w:t>, abaixo</w:t>
      </w:r>
      <w:r w:rsidRPr="00A36843">
        <w:rPr>
          <w:rFonts w:ascii="Trebuchet MS" w:hAnsi="Trebuchet MS" w:cs="Arial"/>
          <w:sz w:val="22"/>
          <w:szCs w:val="22"/>
        </w:rPr>
        <w:t xml:space="preserve"> ("</w:t>
      </w:r>
      <w:r w:rsidRPr="00A36843">
        <w:rPr>
          <w:rFonts w:ascii="Trebuchet MS" w:hAnsi="Trebuchet MS" w:cs="Arial"/>
          <w:sz w:val="22"/>
          <w:szCs w:val="22"/>
          <w:u w:val="single"/>
        </w:rPr>
        <w:t>Valor d</w:t>
      </w:r>
      <w:r w:rsidR="00614485" w:rsidRPr="00A36843">
        <w:rPr>
          <w:rFonts w:ascii="Trebuchet MS" w:hAnsi="Trebuchet MS" w:cs="Arial"/>
          <w:sz w:val="22"/>
          <w:szCs w:val="22"/>
          <w:u w:val="single"/>
        </w:rPr>
        <w:t>e</w:t>
      </w:r>
      <w:r w:rsidRPr="00A36843">
        <w:rPr>
          <w:rFonts w:ascii="Trebuchet MS" w:hAnsi="Trebuchet MS" w:cs="Arial"/>
          <w:sz w:val="22"/>
          <w:szCs w:val="22"/>
          <w:u w:val="single"/>
        </w:rPr>
        <w:t xml:space="preserve"> Cessão</w:t>
      </w:r>
      <w:r w:rsidRPr="00A36843">
        <w:rPr>
          <w:rFonts w:ascii="Trebuchet MS" w:hAnsi="Trebuchet MS" w:cs="Arial"/>
          <w:sz w:val="22"/>
          <w:szCs w:val="22"/>
        </w:rPr>
        <w:t>")</w:t>
      </w:r>
      <w:r w:rsidR="0005471E">
        <w:rPr>
          <w:rFonts w:ascii="Trebuchet MS" w:hAnsi="Trebuchet MS" w:cs="Arial"/>
          <w:sz w:val="22"/>
          <w:szCs w:val="22"/>
        </w:rPr>
        <w:t>, na primeira data de integralização]</w:t>
      </w:r>
      <w:r w:rsidRPr="00A36843">
        <w:rPr>
          <w:rFonts w:ascii="Trebuchet MS" w:hAnsi="Trebuchet MS" w:cs="Arial"/>
          <w:sz w:val="22"/>
          <w:szCs w:val="22"/>
        </w:rPr>
        <w:t>.</w:t>
      </w:r>
      <w:r w:rsidR="00353350">
        <w:rPr>
          <w:rFonts w:ascii="Trebuchet MS" w:hAnsi="Trebuchet MS" w:cs="Arial"/>
          <w:sz w:val="22"/>
          <w:szCs w:val="22"/>
        </w:rPr>
        <w:t xml:space="preserve"> </w:t>
      </w:r>
    </w:p>
    <w:p w14:paraId="2E4D6292" w14:textId="17D70F9E" w:rsidR="00A52337" w:rsidRPr="00A36843" w:rsidRDefault="00A52337" w:rsidP="005F226D">
      <w:pPr>
        <w:widowControl/>
        <w:autoSpaceDE w:val="0"/>
        <w:autoSpaceDN w:val="0"/>
        <w:spacing w:line="360" w:lineRule="auto"/>
        <w:rPr>
          <w:rFonts w:ascii="Trebuchet MS" w:hAnsi="Trebuchet MS" w:cs="Arial"/>
          <w:sz w:val="22"/>
          <w:szCs w:val="22"/>
        </w:rPr>
      </w:pPr>
    </w:p>
    <w:p w14:paraId="2E4D6293" w14:textId="20504D34" w:rsidR="009953F6" w:rsidRPr="00A36843" w:rsidRDefault="007D422B" w:rsidP="005F226D">
      <w:pPr>
        <w:widowControl/>
        <w:autoSpaceDE w:val="0"/>
        <w:autoSpaceDN w:val="0"/>
        <w:spacing w:line="360" w:lineRule="auto"/>
        <w:ind w:left="567"/>
        <w:rPr>
          <w:rFonts w:ascii="Trebuchet MS" w:hAnsi="Trebuchet MS"/>
          <w:color w:val="000000"/>
          <w:w w:val="0"/>
          <w:sz w:val="22"/>
          <w:szCs w:val="22"/>
        </w:rPr>
      </w:pPr>
      <w:r w:rsidRPr="00A36843">
        <w:rPr>
          <w:rFonts w:ascii="Trebuchet MS" w:hAnsi="Trebuchet MS" w:cs="Arial"/>
          <w:sz w:val="22"/>
          <w:szCs w:val="22"/>
        </w:rPr>
        <w:t xml:space="preserve">2.2.1. </w:t>
      </w:r>
      <w:r w:rsidR="009953F6" w:rsidRPr="00A36843">
        <w:rPr>
          <w:rFonts w:ascii="Trebuchet MS" w:hAnsi="Trebuchet MS" w:cs="Arial"/>
          <w:sz w:val="22"/>
          <w:szCs w:val="22"/>
        </w:rPr>
        <w:t>O</w:t>
      </w:r>
      <w:r w:rsidR="00F05822" w:rsidRPr="00A36843">
        <w:rPr>
          <w:rFonts w:ascii="Trebuchet MS" w:hAnsi="Trebuchet MS" w:cs="Arial"/>
          <w:sz w:val="22"/>
          <w:szCs w:val="22"/>
        </w:rPr>
        <w:t xml:space="preserve"> Valor d</w:t>
      </w:r>
      <w:r w:rsidR="00614485" w:rsidRPr="00A36843">
        <w:rPr>
          <w:rFonts w:ascii="Trebuchet MS" w:hAnsi="Trebuchet MS" w:cs="Arial"/>
          <w:sz w:val="22"/>
          <w:szCs w:val="22"/>
        </w:rPr>
        <w:t>e</w:t>
      </w:r>
      <w:r w:rsidR="00F05822" w:rsidRPr="00A36843">
        <w:rPr>
          <w:rFonts w:ascii="Trebuchet MS" w:hAnsi="Trebuchet MS" w:cs="Arial"/>
          <w:sz w:val="22"/>
          <w:szCs w:val="22"/>
        </w:rPr>
        <w:t xml:space="preserve"> Cessão</w:t>
      </w:r>
      <w:r w:rsidR="00251B53" w:rsidRPr="00A36843">
        <w:rPr>
          <w:rFonts w:ascii="Trebuchet MS" w:hAnsi="Trebuchet MS" w:cs="Arial"/>
          <w:sz w:val="22"/>
          <w:szCs w:val="22"/>
        </w:rPr>
        <w:t xml:space="preserve"> </w:t>
      </w:r>
      <w:r w:rsidR="00F05822" w:rsidRPr="00A36843">
        <w:rPr>
          <w:rFonts w:ascii="Trebuchet MS" w:hAnsi="Trebuchet MS" w:cs="Arial"/>
          <w:sz w:val="22"/>
          <w:szCs w:val="22"/>
        </w:rPr>
        <w:t>será pago</w:t>
      </w:r>
      <w:r w:rsidR="00590EEC">
        <w:rPr>
          <w:rFonts w:ascii="Trebuchet MS" w:hAnsi="Trebuchet MS"/>
          <w:color w:val="000000"/>
          <w:w w:val="0"/>
          <w:sz w:val="22"/>
          <w:szCs w:val="22"/>
        </w:rPr>
        <w:t xml:space="preserve"> </w:t>
      </w:r>
      <w:r w:rsidR="001D2E2A" w:rsidRPr="00A36843">
        <w:rPr>
          <w:rFonts w:ascii="Trebuchet MS" w:hAnsi="Trebuchet MS"/>
          <w:color w:val="000000"/>
          <w:w w:val="0"/>
          <w:sz w:val="22"/>
          <w:szCs w:val="22"/>
        </w:rPr>
        <w:t xml:space="preserve">em até 1 (um) Dia Útil contado </w:t>
      </w:r>
      <w:r w:rsidR="009953F6" w:rsidRPr="00A36843">
        <w:rPr>
          <w:rFonts w:ascii="Trebuchet MS" w:hAnsi="Trebuchet MS"/>
          <w:color w:val="000000"/>
          <w:w w:val="0"/>
          <w:sz w:val="22"/>
          <w:szCs w:val="22"/>
        </w:rPr>
        <w:t xml:space="preserve">da </w:t>
      </w:r>
      <w:r w:rsidR="008276E2">
        <w:rPr>
          <w:rFonts w:ascii="Trebuchet MS" w:hAnsi="Trebuchet MS"/>
          <w:color w:val="000000"/>
          <w:w w:val="0"/>
          <w:sz w:val="22"/>
          <w:szCs w:val="22"/>
        </w:rPr>
        <w:t xml:space="preserve">primeira </w:t>
      </w:r>
      <w:r w:rsidR="00737CBE">
        <w:rPr>
          <w:rFonts w:ascii="Trebuchet MS" w:hAnsi="Trebuchet MS"/>
          <w:color w:val="000000"/>
          <w:w w:val="0"/>
          <w:sz w:val="22"/>
          <w:szCs w:val="22"/>
        </w:rPr>
        <w:t xml:space="preserve">data </w:t>
      </w:r>
      <w:r w:rsidR="00570092" w:rsidRPr="00A36843">
        <w:rPr>
          <w:rFonts w:ascii="Trebuchet MS" w:hAnsi="Trebuchet MS"/>
          <w:color w:val="000000"/>
          <w:w w:val="0"/>
          <w:sz w:val="22"/>
          <w:szCs w:val="22"/>
        </w:rPr>
        <w:t>de</w:t>
      </w:r>
      <w:r w:rsidR="0005471E">
        <w:rPr>
          <w:rFonts w:ascii="Trebuchet MS" w:hAnsi="Trebuchet MS"/>
          <w:color w:val="000000"/>
          <w:w w:val="0"/>
          <w:sz w:val="22"/>
          <w:szCs w:val="22"/>
        </w:rPr>
        <w:t xml:space="preserve"> </w:t>
      </w:r>
      <w:r w:rsidR="001D2E2A" w:rsidRPr="00A36843">
        <w:rPr>
          <w:rFonts w:ascii="Trebuchet MS" w:hAnsi="Trebuchet MS"/>
          <w:color w:val="000000"/>
          <w:w w:val="0"/>
          <w:sz w:val="22"/>
          <w:szCs w:val="22"/>
        </w:rPr>
        <w:t>integralização</w:t>
      </w:r>
      <w:r w:rsidR="00094FC0">
        <w:rPr>
          <w:rFonts w:ascii="Trebuchet MS" w:hAnsi="Trebuchet MS"/>
          <w:color w:val="000000"/>
          <w:w w:val="0"/>
          <w:sz w:val="22"/>
          <w:szCs w:val="22"/>
        </w:rPr>
        <w:t xml:space="preserve"> </w:t>
      </w:r>
      <w:r w:rsidR="004F52B6">
        <w:rPr>
          <w:rFonts w:ascii="Trebuchet MS" w:hAnsi="Trebuchet MS"/>
          <w:color w:val="000000"/>
          <w:w w:val="0"/>
          <w:sz w:val="22"/>
          <w:szCs w:val="22"/>
        </w:rPr>
        <w:t>d</w:t>
      </w:r>
      <w:r w:rsidR="00B01A01">
        <w:rPr>
          <w:rFonts w:ascii="Trebuchet MS" w:hAnsi="Trebuchet MS"/>
          <w:color w:val="000000"/>
          <w:w w:val="0"/>
          <w:sz w:val="22"/>
          <w:szCs w:val="22"/>
        </w:rPr>
        <w:t>os</w:t>
      </w:r>
      <w:r w:rsidR="009953F6" w:rsidRPr="00A36843">
        <w:rPr>
          <w:rFonts w:ascii="Trebuchet MS" w:hAnsi="Trebuchet MS"/>
          <w:color w:val="000000"/>
          <w:w w:val="0"/>
          <w:sz w:val="22"/>
          <w:szCs w:val="22"/>
        </w:rPr>
        <w:t xml:space="preserve"> CRI </w:t>
      </w:r>
      <w:r w:rsidR="00590EEC">
        <w:rPr>
          <w:rFonts w:ascii="Trebuchet MS" w:hAnsi="Trebuchet MS"/>
          <w:color w:val="000000"/>
          <w:w w:val="0"/>
          <w:sz w:val="22"/>
          <w:szCs w:val="22"/>
        </w:rPr>
        <w:t>na forma disposta na Cláusula 2.2.3 abaixo</w:t>
      </w:r>
      <w:r w:rsidR="00570092" w:rsidRPr="00A36843">
        <w:rPr>
          <w:rFonts w:ascii="Trebuchet MS" w:hAnsi="Trebuchet MS"/>
          <w:color w:val="000000"/>
          <w:w w:val="0"/>
          <w:sz w:val="22"/>
          <w:szCs w:val="22"/>
        </w:rPr>
        <w:t>.</w:t>
      </w:r>
    </w:p>
    <w:p w14:paraId="2E4D6294" w14:textId="77777777" w:rsidR="009953F6" w:rsidRPr="00A36843" w:rsidRDefault="009953F6" w:rsidP="005F226D">
      <w:pPr>
        <w:widowControl/>
        <w:autoSpaceDE w:val="0"/>
        <w:autoSpaceDN w:val="0"/>
        <w:spacing w:line="360" w:lineRule="auto"/>
        <w:ind w:left="567"/>
        <w:rPr>
          <w:rFonts w:ascii="Trebuchet MS" w:hAnsi="Trebuchet MS"/>
          <w:color w:val="000000"/>
          <w:w w:val="0"/>
          <w:sz w:val="22"/>
          <w:szCs w:val="22"/>
        </w:rPr>
      </w:pPr>
    </w:p>
    <w:p w14:paraId="2E4D6295" w14:textId="61FACDC7" w:rsidR="001D2E2A" w:rsidRPr="00A36843" w:rsidRDefault="009953F6" w:rsidP="005F226D">
      <w:pPr>
        <w:widowControl/>
        <w:autoSpaceDE w:val="0"/>
        <w:autoSpaceDN w:val="0"/>
        <w:spacing w:line="360" w:lineRule="auto"/>
        <w:ind w:left="567"/>
        <w:rPr>
          <w:rFonts w:ascii="Trebuchet MS" w:hAnsi="Trebuchet MS" w:cs="Arial"/>
          <w:sz w:val="22"/>
          <w:szCs w:val="22"/>
        </w:rPr>
      </w:pPr>
      <w:r w:rsidRPr="00A36843">
        <w:rPr>
          <w:rFonts w:ascii="Trebuchet MS" w:hAnsi="Trebuchet MS"/>
          <w:color w:val="000000"/>
          <w:w w:val="0"/>
          <w:sz w:val="22"/>
          <w:szCs w:val="22"/>
        </w:rPr>
        <w:t xml:space="preserve">2.2.2. </w:t>
      </w:r>
      <w:r w:rsidR="00570092" w:rsidRPr="00A36843">
        <w:rPr>
          <w:rFonts w:ascii="Trebuchet MS" w:hAnsi="Trebuchet MS"/>
          <w:color w:val="000000"/>
          <w:w w:val="0"/>
          <w:sz w:val="22"/>
          <w:szCs w:val="22"/>
        </w:rPr>
        <w:t>O Valor da Cessão será acrescido</w:t>
      </w:r>
      <w:r w:rsidR="00380C97">
        <w:rPr>
          <w:rFonts w:ascii="Trebuchet MS" w:hAnsi="Trebuchet MS"/>
          <w:color w:val="000000"/>
          <w:w w:val="0"/>
          <w:sz w:val="22"/>
          <w:szCs w:val="22"/>
        </w:rPr>
        <w:t xml:space="preserve"> </w:t>
      </w:r>
      <w:r w:rsidR="00150B6C">
        <w:rPr>
          <w:rFonts w:ascii="Trebuchet MS" w:hAnsi="Trebuchet MS"/>
          <w:color w:val="000000"/>
          <w:w w:val="0"/>
          <w:sz w:val="22"/>
          <w:szCs w:val="22"/>
        </w:rPr>
        <w:t xml:space="preserve">até a primeira integralização dos CRI </w:t>
      </w:r>
      <w:r w:rsidR="004F2F87">
        <w:rPr>
          <w:rFonts w:ascii="Trebuchet MS" w:hAnsi="Trebuchet MS"/>
          <w:color w:val="000000"/>
          <w:w w:val="0"/>
          <w:sz w:val="22"/>
          <w:szCs w:val="22"/>
        </w:rPr>
        <w:t xml:space="preserve">de montantes </w:t>
      </w:r>
      <w:r w:rsidR="00150B6C">
        <w:rPr>
          <w:rFonts w:ascii="Trebuchet MS" w:hAnsi="Trebuchet MS"/>
          <w:color w:val="000000"/>
          <w:w w:val="0"/>
          <w:sz w:val="22"/>
          <w:szCs w:val="22"/>
        </w:rPr>
        <w:t xml:space="preserve">considerando </w:t>
      </w:r>
      <w:r w:rsidR="00570092" w:rsidRPr="00A36843">
        <w:rPr>
          <w:rFonts w:ascii="Trebuchet MS" w:hAnsi="Trebuchet MS"/>
          <w:color w:val="000000"/>
          <w:w w:val="0"/>
          <w:sz w:val="22"/>
          <w:szCs w:val="22"/>
        </w:rPr>
        <w:t xml:space="preserve">a atualização </w:t>
      </w:r>
      <w:r w:rsidR="00583861" w:rsidRPr="00A36843">
        <w:rPr>
          <w:rFonts w:ascii="Trebuchet MS" w:hAnsi="Trebuchet MS"/>
          <w:color w:val="000000"/>
          <w:w w:val="0"/>
          <w:sz w:val="22"/>
          <w:szCs w:val="22"/>
        </w:rPr>
        <w:t xml:space="preserve">de cada </w:t>
      </w:r>
      <w:r w:rsidR="00590EEC">
        <w:rPr>
          <w:rFonts w:ascii="Trebuchet MS" w:hAnsi="Trebuchet MS"/>
          <w:color w:val="000000"/>
          <w:w w:val="0"/>
          <w:sz w:val="22"/>
          <w:szCs w:val="22"/>
        </w:rPr>
        <w:t>C</w:t>
      </w:r>
      <w:r w:rsidR="00583861" w:rsidRPr="00A36843">
        <w:rPr>
          <w:rFonts w:ascii="Trebuchet MS" w:hAnsi="Trebuchet MS"/>
          <w:color w:val="000000"/>
          <w:w w:val="0"/>
          <w:sz w:val="22"/>
          <w:szCs w:val="22"/>
        </w:rPr>
        <w:t>ontrato</w:t>
      </w:r>
      <w:r w:rsidR="00D255DA">
        <w:rPr>
          <w:rFonts w:ascii="Trebuchet MS" w:hAnsi="Trebuchet MS"/>
          <w:color w:val="000000"/>
          <w:w w:val="0"/>
          <w:sz w:val="22"/>
          <w:szCs w:val="22"/>
        </w:rPr>
        <w:t xml:space="preserve"> Imobiliário</w:t>
      </w:r>
      <w:r w:rsidR="00590EEC">
        <w:rPr>
          <w:rFonts w:ascii="Trebuchet MS" w:hAnsi="Trebuchet MS"/>
          <w:color w:val="000000"/>
          <w:w w:val="0"/>
          <w:sz w:val="22"/>
          <w:szCs w:val="22"/>
        </w:rPr>
        <w:t>,</w:t>
      </w:r>
      <w:r w:rsidR="00583861" w:rsidRPr="00A36843">
        <w:rPr>
          <w:rFonts w:ascii="Trebuchet MS" w:hAnsi="Trebuchet MS"/>
          <w:color w:val="000000"/>
          <w:w w:val="0"/>
          <w:sz w:val="22"/>
          <w:szCs w:val="22"/>
        </w:rPr>
        <w:t xml:space="preserve"> </w:t>
      </w:r>
      <w:r w:rsidR="00570092" w:rsidRPr="00A36843">
        <w:rPr>
          <w:rFonts w:ascii="Trebuchet MS" w:hAnsi="Trebuchet MS"/>
          <w:color w:val="000000"/>
          <w:w w:val="0"/>
          <w:sz w:val="22"/>
          <w:szCs w:val="22"/>
        </w:rPr>
        <w:t xml:space="preserve">calculada de forma </w:t>
      </w:r>
      <w:r w:rsidR="00570092" w:rsidRPr="00A36843">
        <w:rPr>
          <w:rFonts w:ascii="Trebuchet MS" w:hAnsi="Trebuchet MS"/>
          <w:i/>
          <w:color w:val="000000"/>
          <w:w w:val="0"/>
          <w:sz w:val="22"/>
          <w:szCs w:val="22"/>
        </w:rPr>
        <w:t>pro rata die</w:t>
      </w:r>
      <w:r w:rsidR="00570092" w:rsidRPr="00A36843">
        <w:rPr>
          <w:rFonts w:ascii="Trebuchet MS" w:hAnsi="Trebuchet MS"/>
          <w:color w:val="000000"/>
          <w:w w:val="0"/>
          <w:sz w:val="22"/>
          <w:szCs w:val="22"/>
        </w:rPr>
        <w:t xml:space="preserve"> por meio da</w:t>
      </w:r>
      <w:r w:rsidR="00583861" w:rsidRPr="00A36843">
        <w:rPr>
          <w:rFonts w:ascii="Trebuchet MS" w:hAnsi="Trebuchet MS"/>
          <w:color w:val="000000"/>
          <w:w w:val="0"/>
          <w:sz w:val="22"/>
          <w:szCs w:val="22"/>
        </w:rPr>
        <w:t xml:space="preserve"> soma da</w:t>
      </w:r>
      <w:r w:rsidR="00570092" w:rsidRPr="00A36843">
        <w:rPr>
          <w:rFonts w:ascii="Trebuchet MS" w:hAnsi="Trebuchet MS"/>
          <w:color w:val="000000"/>
          <w:w w:val="0"/>
          <w:sz w:val="22"/>
          <w:szCs w:val="22"/>
        </w:rPr>
        <w:t xml:space="preserve"> variação acumulada d</w:t>
      </w:r>
      <w:r w:rsidR="00764148" w:rsidRPr="00A36843">
        <w:rPr>
          <w:rFonts w:ascii="Trebuchet MS" w:hAnsi="Trebuchet MS"/>
          <w:color w:val="000000"/>
          <w:w w:val="0"/>
          <w:sz w:val="22"/>
          <w:szCs w:val="22"/>
        </w:rPr>
        <w:t>a atualização monetária e da remuneração de cada Contrato</w:t>
      </w:r>
      <w:r w:rsidR="00D255DA">
        <w:rPr>
          <w:rFonts w:ascii="Trebuchet MS" w:hAnsi="Trebuchet MS"/>
          <w:color w:val="000000"/>
          <w:w w:val="0"/>
          <w:sz w:val="22"/>
          <w:szCs w:val="22"/>
        </w:rPr>
        <w:t xml:space="preserve"> Imobiliário</w:t>
      </w:r>
      <w:r w:rsidR="00570092" w:rsidRPr="00A36843">
        <w:rPr>
          <w:rFonts w:ascii="Trebuchet MS" w:hAnsi="Trebuchet MS" w:cs="Arial"/>
          <w:sz w:val="22"/>
          <w:szCs w:val="22"/>
        </w:rPr>
        <w:t xml:space="preserve">, calculados de forma </w:t>
      </w:r>
      <w:r w:rsidR="00570092" w:rsidRPr="00A36843">
        <w:rPr>
          <w:rFonts w:ascii="Trebuchet MS" w:hAnsi="Trebuchet MS" w:cs="Arial"/>
          <w:i/>
          <w:sz w:val="22"/>
          <w:szCs w:val="22"/>
        </w:rPr>
        <w:t>pro rata die</w:t>
      </w:r>
      <w:r w:rsidR="00570092" w:rsidRPr="00A36843">
        <w:rPr>
          <w:rFonts w:ascii="Trebuchet MS" w:hAnsi="Trebuchet MS" w:cs="Arial"/>
          <w:sz w:val="22"/>
          <w:szCs w:val="22"/>
        </w:rPr>
        <w:t xml:space="preserve">, desde a </w:t>
      </w:r>
      <w:r w:rsidR="00A328D9">
        <w:rPr>
          <w:rFonts w:ascii="Trebuchet MS" w:hAnsi="Trebuchet MS" w:cs="Arial"/>
          <w:sz w:val="22"/>
          <w:szCs w:val="22"/>
        </w:rPr>
        <w:t>Data da Cessão</w:t>
      </w:r>
      <w:r w:rsidR="00570092" w:rsidRPr="00A36843">
        <w:rPr>
          <w:rFonts w:ascii="Trebuchet MS" w:hAnsi="Trebuchet MS" w:cs="Arial"/>
          <w:sz w:val="22"/>
          <w:szCs w:val="22"/>
        </w:rPr>
        <w:t xml:space="preserve"> até a data do efetivo pagamento do Valor de Cessão</w:t>
      </w:r>
      <w:r w:rsidR="00380C97">
        <w:rPr>
          <w:rFonts w:ascii="Trebuchet MS" w:hAnsi="Trebuchet MS" w:cs="Arial"/>
          <w:sz w:val="22"/>
          <w:szCs w:val="22"/>
        </w:rPr>
        <w:t>.</w:t>
      </w:r>
      <w:r w:rsidR="00B26DE4" w:rsidRPr="00A36843">
        <w:rPr>
          <w:rFonts w:ascii="Trebuchet MS" w:hAnsi="Trebuchet MS"/>
          <w:color w:val="000000"/>
          <w:w w:val="0"/>
          <w:sz w:val="22"/>
          <w:szCs w:val="22"/>
        </w:rPr>
        <w:t xml:space="preserve"> </w:t>
      </w:r>
    </w:p>
    <w:p w14:paraId="2E4D6296" w14:textId="77777777" w:rsidR="00965A70" w:rsidRPr="00A36843" w:rsidRDefault="00965A70" w:rsidP="005F226D">
      <w:pPr>
        <w:widowControl/>
        <w:autoSpaceDE w:val="0"/>
        <w:autoSpaceDN w:val="0"/>
        <w:spacing w:line="360" w:lineRule="auto"/>
        <w:ind w:left="567"/>
        <w:rPr>
          <w:rFonts w:ascii="Trebuchet MS" w:hAnsi="Trebuchet MS" w:cs="Arial"/>
          <w:sz w:val="22"/>
          <w:szCs w:val="22"/>
        </w:rPr>
      </w:pPr>
    </w:p>
    <w:p w14:paraId="2E4D6297" w14:textId="5C458698" w:rsidR="00104623" w:rsidRPr="00A36843" w:rsidRDefault="00AB1BE5" w:rsidP="005F226D">
      <w:pPr>
        <w:pStyle w:val="PargrafodaLista"/>
        <w:widowControl/>
        <w:spacing w:line="360" w:lineRule="auto"/>
        <w:ind w:left="567"/>
        <w:rPr>
          <w:rFonts w:ascii="Trebuchet MS" w:hAnsi="Trebuchet MS" w:cs="Arial"/>
          <w:sz w:val="22"/>
          <w:szCs w:val="22"/>
        </w:rPr>
      </w:pPr>
      <w:r w:rsidRPr="00A36843">
        <w:rPr>
          <w:rFonts w:ascii="Trebuchet MS" w:hAnsi="Trebuchet MS" w:cs="Arial"/>
          <w:sz w:val="22"/>
          <w:szCs w:val="22"/>
        </w:rPr>
        <w:t>2.2.</w:t>
      </w:r>
      <w:r w:rsidR="009953F6" w:rsidRPr="00A36843">
        <w:rPr>
          <w:rFonts w:ascii="Trebuchet MS" w:hAnsi="Trebuchet MS" w:cs="Arial"/>
          <w:sz w:val="22"/>
          <w:szCs w:val="22"/>
        </w:rPr>
        <w:t>3</w:t>
      </w:r>
      <w:r w:rsidRPr="00A36843">
        <w:rPr>
          <w:rFonts w:ascii="Trebuchet MS" w:hAnsi="Trebuchet MS" w:cs="Arial"/>
          <w:sz w:val="22"/>
          <w:szCs w:val="22"/>
        </w:rPr>
        <w:t xml:space="preserve">. </w:t>
      </w:r>
      <w:r w:rsidR="00394D7E">
        <w:rPr>
          <w:rFonts w:ascii="Trebuchet MS" w:hAnsi="Trebuchet MS" w:cs="Arial"/>
          <w:sz w:val="22"/>
          <w:szCs w:val="22"/>
        </w:rPr>
        <w:t>O</w:t>
      </w:r>
      <w:r w:rsidR="00590EEC">
        <w:rPr>
          <w:rFonts w:ascii="Trebuchet MS" w:hAnsi="Trebuchet MS" w:cs="Arial"/>
          <w:sz w:val="22"/>
          <w:szCs w:val="22"/>
        </w:rPr>
        <w:t xml:space="preserve"> Valor de Cessão </w:t>
      </w:r>
      <w:r w:rsidRPr="00A36843">
        <w:rPr>
          <w:rFonts w:ascii="Trebuchet MS" w:hAnsi="Trebuchet MS" w:cs="Arial"/>
          <w:sz w:val="22"/>
          <w:szCs w:val="22"/>
        </w:rPr>
        <w:t>será pag</w:t>
      </w:r>
      <w:r w:rsidR="00394D7E">
        <w:rPr>
          <w:rFonts w:ascii="Trebuchet MS" w:hAnsi="Trebuchet MS" w:cs="Arial"/>
          <w:sz w:val="22"/>
          <w:szCs w:val="22"/>
        </w:rPr>
        <w:t>o</w:t>
      </w:r>
      <w:r w:rsidRPr="00A36843">
        <w:rPr>
          <w:rFonts w:ascii="Trebuchet MS" w:hAnsi="Trebuchet MS" w:cs="Arial"/>
          <w:sz w:val="22"/>
          <w:szCs w:val="22"/>
        </w:rPr>
        <w:t xml:space="preserve"> pela Cessionária </w:t>
      </w:r>
      <w:r w:rsidR="003538B1" w:rsidRPr="00A36843">
        <w:rPr>
          <w:rFonts w:ascii="Trebuchet MS" w:hAnsi="Trebuchet MS" w:cs="Arial"/>
          <w:sz w:val="22"/>
          <w:szCs w:val="22"/>
        </w:rPr>
        <w:t xml:space="preserve">à </w:t>
      </w:r>
      <w:r w:rsidR="009A03D1" w:rsidRPr="00A36843">
        <w:rPr>
          <w:rFonts w:ascii="Trebuchet MS" w:hAnsi="Trebuchet MS"/>
          <w:sz w:val="22"/>
          <w:szCs w:val="22"/>
        </w:rPr>
        <w:t>Cedente</w:t>
      </w:r>
      <w:r w:rsidRPr="00A36843">
        <w:rPr>
          <w:rFonts w:ascii="Trebuchet MS" w:hAnsi="Trebuchet MS" w:cs="Arial"/>
          <w:sz w:val="22"/>
          <w:szCs w:val="22"/>
        </w:rPr>
        <w:t xml:space="preserve"> por meio de Transferência Eletrônica Disponível (“</w:t>
      </w:r>
      <w:r w:rsidRPr="00A36843">
        <w:rPr>
          <w:rFonts w:ascii="Trebuchet MS" w:hAnsi="Trebuchet MS" w:cs="Arial"/>
          <w:sz w:val="22"/>
          <w:szCs w:val="22"/>
          <w:u w:val="single"/>
        </w:rPr>
        <w:t>TED</w:t>
      </w:r>
      <w:r w:rsidRPr="00A36843">
        <w:rPr>
          <w:rFonts w:ascii="Trebuchet MS" w:hAnsi="Trebuchet MS" w:cs="Arial"/>
          <w:sz w:val="22"/>
          <w:szCs w:val="22"/>
        </w:rPr>
        <w:t xml:space="preserve">”) para </w:t>
      </w:r>
      <w:r w:rsidR="005E5FC3" w:rsidRPr="00A36843">
        <w:rPr>
          <w:rFonts w:ascii="Trebuchet MS" w:hAnsi="Trebuchet MS" w:cs="Arial"/>
          <w:sz w:val="22"/>
          <w:szCs w:val="22"/>
        </w:rPr>
        <w:t xml:space="preserve">a conta corrente nº </w:t>
      </w:r>
      <w:r w:rsidR="00B76978">
        <w:rPr>
          <w:rFonts w:ascii="Trebuchet MS" w:hAnsi="Trebuchet MS" w:cs="Tahoma"/>
          <w:sz w:val="22"/>
          <w:szCs w:val="22"/>
        </w:rPr>
        <w:t>03459-2</w:t>
      </w:r>
      <w:r w:rsidR="001D1FB0" w:rsidRPr="00A36843">
        <w:rPr>
          <w:rFonts w:ascii="Trebuchet MS" w:hAnsi="Trebuchet MS" w:cs="Arial"/>
          <w:sz w:val="22"/>
          <w:szCs w:val="22"/>
        </w:rPr>
        <w:t xml:space="preserve">, </w:t>
      </w:r>
      <w:r w:rsidR="005E5FC3" w:rsidRPr="00A36843">
        <w:rPr>
          <w:rFonts w:ascii="Trebuchet MS" w:hAnsi="Trebuchet MS" w:cs="Arial"/>
          <w:sz w:val="22"/>
          <w:szCs w:val="22"/>
        </w:rPr>
        <w:t>Agência nº </w:t>
      </w:r>
      <w:r w:rsidR="00F413C5">
        <w:rPr>
          <w:rFonts w:ascii="Trebuchet MS" w:hAnsi="Trebuchet MS" w:cs="Tahoma"/>
          <w:sz w:val="22"/>
          <w:szCs w:val="22"/>
        </w:rPr>
        <w:t>0912</w:t>
      </w:r>
      <w:r w:rsidR="001D1FB0" w:rsidRPr="00A36843">
        <w:rPr>
          <w:rFonts w:ascii="Trebuchet MS" w:hAnsi="Trebuchet MS" w:cs="Arial"/>
          <w:sz w:val="22"/>
          <w:szCs w:val="22"/>
        </w:rPr>
        <w:t xml:space="preserve">, </w:t>
      </w:r>
      <w:r w:rsidR="005E5FC3" w:rsidRPr="00A36843">
        <w:rPr>
          <w:rFonts w:ascii="Trebuchet MS" w:hAnsi="Trebuchet MS" w:cs="Arial"/>
          <w:sz w:val="22"/>
          <w:szCs w:val="22"/>
        </w:rPr>
        <w:t>mantida junto ao</w:t>
      </w:r>
      <w:r w:rsidR="00B76978">
        <w:rPr>
          <w:rFonts w:ascii="Trebuchet MS" w:hAnsi="Trebuchet MS" w:cs="Arial"/>
          <w:sz w:val="22"/>
          <w:szCs w:val="22"/>
        </w:rPr>
        <w:t xml:space="preserve"> Banco Ita</w:t>
      </w:r>
      <w:r w:rsidR="00A47014">
        <w:rPr>
          <w:rFonts w:ascii="Trebuchet MS" w:hAnsi="Trebuchet MS" w:cs="Arial"/>
          <w:sz w:val="22"/>
          <w:szCs w:val="22"/>
        </w:rPr>
        <w:t>ú</w:t>
      </w:r>
      <w:r w:rsidR="001D1FB0" w:rsidRPr="00A36843">
        <w:rPr>
          <w:rFonts w:ascii="Trebuchet MS" w:hAnsi="Trebuchet MS" w:cs="Arial"/>
          <w:sz w:val="22"/>
          <w:szCs w:val="22"/>
        </w:rPr>
        <w:t xml:space="preserve">, </w:t>
      </w:r>
      <w:r w:rsidR="005E5FC3" w:rsidRPr="00A36843">
        <w:rPr>
          <w:rFonts w:ascii="Trebuchet MS" w:hAnsi="Trebuchet MS" w:cs="Arial"/>
          <w:sz w:val="22"/>
          <w:szCs w:val="22"/>
        </w:rPr>
        <w:t xml:space="preserve">de titularidade da </w:t>
      </w:r>
      <w:r w:rsidR="009A03D1" w:rsidRPr="00A36843">
        <w:rPr>
          <w:rFonts w:ascii="Trebuchet MS" w:hAnsi="Trebuchet MS"/>
          <w:sz w:val="22"/>
          <w:szCs w:val="22"/>
        </w:rPr>
        <w:t>Cedente</w:t>
      </w:r>
      <w:r w:rsidR="002D1EF3" w:rsidRPr="00A36843">
        <w:rPr>
          <w:rFonts w:ascii="Trebuchet MS" w:hAnsi="Trebuchet MS" w:cs="Arial"/>
          <w:sz w:val="22"/>
          <w:szCs w:val="22"/>
        </w:rPr>
        <w:t xml:space="preserve"> </w:t>
      </w:r>
      <w:r w:rsidRPr="00A36843">
        <w:rPr>
          <w:rFonts w:ascii="Trebuchet MS" w:hAnsi="Trebuchet MS" w:cs="Arial"/>
          <w:sz w:val="22"/>
          <w:szCs w:val="22"/>
        </w:rPr>
        <w:t>(“</w:t>
      </w:r>
      <w:r w:rsidRPr="00A36843">
        <w:rPr>
          <w:rFonts w:ascii="Trebuchet MS" w:hAnsi="Trebuchet MS" w:cs="Arial"/>
          <w:sz w:val="22"/>
          <w:szCs w:val="22"/>
          <w:u w:val="single"/>
        </w:rPr>
        <w:t>Conta de Livre Movimentação</w:t>
      </w:r>
      <w:r w:rsidRPr="00A36843">
        <w:rPr>
          <w:rFonts w:ascii="Trebuchet MS" w:hAnsi="Trebuchet MS" w:cs="Arial"/>
          <w:sz w:val="22"/>
          <w:szCs w:val="22"/>
        </w:rPr>
        <w:t>”)</w:t>
      </w:r>
      <w:r w:rsidR="00590EEC">
        <w:rPr>
          <w:rFonts w:ascii="Trebuchet MS" w:hAnsi="Trebuchet MS" w:cs="Arial"/>
          <w:sz w:val="22"/>
          <w:szCs w:val="22"/>
        </w:rPr>
        <w:t>, no prazo indicado na Cláusula 2.2.1 acima</w:t>
      </w:r>
      <w:r w:rsidR="005E5FC3" w:rsidRPr="00A36843">
        <w:rPr>
          <w:rFonts w:ascii="Trebuchet MS" w:hAnsi="Trebuchet MS" w:cs="Arial"/>
          <w:sz w:val="22"/>
          <w:szCs w:val="22"/>
        </w:rPr>
        <w:t>.</w:t>
      </w:r>
      <w:r w:rsidR="0030163E">
        <w:rPr>
          <w:rFonts w:ascii="Trebuchet MS" w:hAnsi="Trebuchet MS" w:cs="Arial"/>
          <w:sz w:val="22"/>
          <w:szCs w:val="22"/>
        </w:rPr>
        <w:t xml:space="preserve"> </w:t>
      </w:r>
      <w:r w:rsidR="0030163E" w:rsidRPr="0030163E">
        <w:rPr>
          <w:rFonts w:ascii="Trebuchet MS" w:hAnsi="Trebuchet MS" w:cs="Arial"/>
          <w:sz w:val="22"/>
          <w:szCs w:val="22"/>
          <w:highlight w:val="yellow"/>
        </w:rPr>
        <w:t>[TCMB: Confirmar se podemos usar a mesma conta]</w:t>
      </w:r>
      <w:r w:rsidR="00B11B59">
        <w:rPr>
          <w:rFonts w:ascii="Trebuchet MS" w:hAnsi="Trebuchet MS" w:cs="Arial"/>
          <w:sz w:val="22"/>
          <w:szCs w:val="22"/>
        </w:rPr>
        <w:t xml:space="preserve"> </w:t>
      </w:r>
    </w:p>
    <w:p w14:paraId="2E4D6298" w14:textId="77777777" w:rsidR="009F0B43" w:rsidRDefault="009F0B43" w:rsidP="005F226D">
      <w:pPr>
        <w:widowControl/>
        <w:spacing w:line="360" w:lineRule="auto"/>
        <w:ind w:left="567"/>
        <w:rPr>
          <w:rFonts w:ascii="Trebuchet MS" w:hAnsi="Trebuchet MS" w:cs="Arial"/>
          <w:sz w:val="22"/>
          <w:szCs w:val="22"/>
        </w:rPr>
      </w:pPr>
    </w:p>
    <w:p w14:paraId="59ADE13D" w14:textId="526ACD12" w:rsidR="008B0293" w:rsidRDefault="008B0293" w:rsidP="008B0293">
      <w:pPr>
        <w:widowControl/>
        <w:spacing w:line="360" w:lineRule="auto"/>
        <w:ind w:left="567"/>
        <w:rPr>
          <w:rFonts w:ascii="Trebuchet MS" w:hAnsi="Trebuchet MS" w:cs="Arial"/>
          <w:sz w:val="22"/>
          <w:szCs w:val="22"/>
        </w:rPr>
      </w:pPr>
      <w:r w:rsidRPr="00B97F36">
        <w:rPr>
          <w:rFonts w:ascii="Trebuchet MS" w:hAnsi="Trebuchet MS" w:cs="Arial"/>
          <w:sz w:val="22"/>
          <w:szCs w:val="22"/>
        </w:rPr>
        <w:t>2.2.4. As despesas iniciais da Operação</w:t>
      </w:r>
      <w:r w:rsidRPr="00B97F36">
        <w:rPr>
          <w:rFonts w:ascii="Trebuchet MS" w:hAnsi="Trebuchet MS" w:cs="Tahoma"/>
          <w:sz w:val="22"/>
          <w:szCs w:val="22"/>
        </w:rPr>
        <w:t xml:space="preserve"> serão pagas diretamente pela Cedente</w:t>
      </w:r>
      <w:r w:rsidRPr="00B97F36">
        <w:rPr>
          <w:rFonts w:ascii="Trebuchet MS" w:hAnsi="Trebuchet MS" w:cs="Arial"/>
          <w:sz w:val="22"/>
          <w:szCs w:val="22"/>
        </w:rPr>
        <w:t xml:space="preserve"> </w:t>
      </w:r>
      <w:r w:rsidRPr="00B97F36">
        <w:rPr>
          <w:rFonts w:ascii="Trebuchet MS" w:hAnsi="Trebuchet MS" w:cs="Tahoma"/>
          <w:sz w:val="22"/>
          <w:szCs w:val="22"/>
        </w:rPr>
        <w:t xml:space="preserve">e </w:t>
      </w:r>
      <w:r w:rsidRPr="00B97F36">
        <w:rPr>
          <w:rFonts w:ascii="Trebuchet MS" w:hAnsi="Trebuchet MS" w:cs="Arial"/>
          <w:sz w:val="22"/>
          <w:szCs w:val="22"/>
        </w:rPr>
        <w:t>todos os custos recorrentes da Operação serão pagos com recursos do Fundo de Despesas</w:t>
      </w:r>
      <w:r>
        <w:rPr>
          <w:rFonts w:ascii="Trebuchet MS" w:hAnsi="Trebuchet MS" w:cs="Arial"/>
          <w:sz w:val="22"/>
          <w:szCs w:val="22"/>
        </w:rPr>
        <w:t xml:space="preserve"> (definida abaixo)</w:t>
      </w:r>
      <w:r w:rsidRPr="00B97F36">
        <w:rPr>
          <w:rFonts w:ascii="Trebuchet MS" w:hAnsi="Trebuchet MS" w:cs="Arial"/>
          <w:sz w:val="22"/>
          <w:szCs w:val="22"/>
        </w:rPr>
        <w:t xml:space="preserve">. </w:t>
      </w:r>
    </w:p>
    <w:p w14:paraId="7EA6D55F" w14:textId="77777777" w:rsidR="008B0293" w:rsidRDefault="008B0293" w:rsidP="008B0293">
      <w:pPr>
        <w:widowControl/>
        <w:spacing w:line="360" w:lineRule="auto"/>
        <w:ind w:left="567"/>
        <w:rPr>
          <w:rFonts w:ascii="Trebuchet MS" w:hAnsi="Trebuchet MS" w:cs="Arial"/>
          <w:sz w:val="22"/>
          <w:szCs w:val="22"/>
        </w:rPr>
      </w:pPr>
    </w:p>
    <w:p w14:paraId="264AB058" w14:textId="15E72751" w:rsidR="008B0293" w:rsidRPr="00A36843" w:rsidRDefault="008B0293" w:rsidP="008B0293">
      <w:pPr>
        <w:widowControl/>
        <w:spacing w:line="360" w:lineRule="auto"/>
        <w:ind w:left="1276"/>
        <w:rPr>
          <w:rFonts w:ascii="Trebuchet MS" w:hAnsi="Trebuchet MS" w:cs="Arial"/>
          <w:sz w:val="22"/>
          <w:szCs w:val="22"/>
        </w:rPr>
      </w:pPr>
      <w:r w:rsidRPr="00B97F36">
        <w:rPr>
          <w:rFonts w:ascii="Trebuchet MS" w:hAnsi="Trebuchet MS" w:cs="Arial"/>
          <w:sz w:val="22"/>
          <w:szCs w:val="22"/>
        </w:rPr>
        <w:t>2.2.4.1. Caso não possa fazer o pagamento direto de parte ou da totalidade das despesas iniciais da Operação em decorrência de questões operacionais, a Cedente efetuará o depósito dos valores correspondentes na Conta Centralizadora para que a Cessionária efetue o pagamento das referidas despesas.</w:t>
      </w:r>
      <w:r>
        <w:rPr>
          <w:rFonts w:ascii="Trebuchet MS" w:hAnsi="Trebuchet MS" w:cs="Arial"/>
          <w:sz w:val="22"/>
          <w:szCs w:val="22"/>
        </w:rPr>
        <w:t xml:space="preserve"> Adicionalmente, caso acordado entre a Cedente e a Cessionária determinadas despesas poderão ser abatidas do Valor de Cessão a ser pago pela Cessionária</w:t>
      </w:r>
      <w:r w:rsidR="007C40AA">
        <w:rPr>
          <w:rFonts w:ascii="Trebuchet MS" w:hAnsi="Trebuchet MS" w:cs="Arial"/>
          <w:sz w:val="22"/>
          <w:szCs w:val="22"/>
        </w:rPr>
        <w:t>, sem que haja qualquer prejuízo no volume dos CRI.</w:t>
      </w:r>
      <w:r w:rsidR="00D255DA">
        <w:rPr>
          <w:rFonts w:ascii="Trebuchet MS" w:hAnsi="Trebuchet MS" w:cs="Arial"/>
          <w:sz w:val="22"/>
          <w:szCs w:val="22"/>
        </w:rPr>
        <w:t xml:space="preserve"> </w:t>
      </w:r>
    </w:p>
    <w:p w14:paraId="71B7A645" w14:textId="77777777" w:rsidR="00573653" w:rsidRDefault="00573653" w:rsidP="005F226D">
      <w:pPr>
        <w:widowControl/>
        <w:spacing w:line="360" w:lineRule="auto"/>
        <w:rPr>
          <w:rFonts w:ascii="Trebuchet MS" w:hAnsi="Trebuchet MS" w:cs="Arial"/>
          <w:sz w:val="22"/>
          <w:szCs w:val="22"/>
        </w:rPr>
      </w:pPr>
    </w:p>
    <w:p w14:paraId="2E4D629C" w14:textId="3D6B5870" w:rsidR="005526C8" w:rsidRDefault="00094FC0" w:rsidP="005F226D">
      <w:pPr>
        <w:widowControl/>
        <w:spacing w:line="360" w:lineRule="auto"/>
        <w:ind w:left="567"/>
        <w:rPr>
          <w:rFonts w:ascii="Trebuchet MS" w:hAnsi="Trebuchet MS" w:cs="Arial"/>
          <w:sz w:val="22"/>
          <w:szCs w:val="22"/>
        </w:rPr>
      </w:pPr>
      <w:r w:rsidRPr="00A36843">
        <w:rPr>
          <w:rFonts w:ascii="Trebuchet MS" w:hAnsi="Trebuchet MS" w:cs="Arial"/>
          <w:sz w:val="22"/>
          <w:szCs w:val="22"/>
        </w:rPr>
        <w:t>2.2.5. Em nenhuma hipótese, a Cessionária incorrerá em antecipação de despesas decorrentes da Operação objeto deste instrumento.</w:t>
      </w:r>
      <w:r>
        <w:rPr>
          <w:rFonts w:ascii="Trebuchet MS" w:hAnsi="Trebuchet MS" w:cs="Arial"/>
          <w:sz w:val="22"/>
          <w:szCs w:val="22"/>
        </w:rPr>
        <w:t xml:space="preserve"> </w:t>
      </w:r>
    </w:p>
    <w:p w14:paraId="12E4AAD2" w14:textId="77777777" w:rsidR="0015530D" w:rsidRDefault="0015530D" w:rsidP="005F226D">
      <w:pPr>
        <w:widowControl/>
        <w:spacing w:line="360" w:lineRule="auto"/>
        <w:ind w:left="567"/>
        <w:rPr>
          <w:rFonts w:ascii="Trebuchet MS" w:hAnsi="Trebuchet MS" w:cs="Arial"/>
          <w:sz w:val="22"/>
          <w:szCs w:val="22"/>
        </w:rPr>
      </w:pPr>
    </w:p>
    <w:p w14:paraId="33B80FF3" w14:textId="09FFDC5E" w:rsidR="0015530D" w:rsidRDefault="0015530D" w:rsidP="00D255DA">
      <w:pPr>
        <w:widowControl/>
        <w:spacing w:line="360" w:lineRule="auto"/>
        <w:ind w:left="567"/>
        <w:rPr>
          <w:rFonts w:ascii="Trebuchet MS" w:hAnsi="Trebuchet MS" w:cs="Arial"/>
          <w:sz w:val="22"/>
          <w:szCs w:val="22"/>
        </w:rPr>
      </w:pPr>
      <w:r>
        <w:rPr>
          <w:rFonts w:ascii="Trebuchet MS" w:hAnsi="Trebuchet MS" w:cs="Arial"/>
          <w:sz w:val="22"/>
          <w:szCs w:val="22"/>
        </w:rPr>
        <w:t xml:space="preserve">2.2.6. </w:t>
      </w:r>
      <w:r w:rsidR="00D255DA">
        <w:rPr>
          <w:rFonts w:ascii="Trebuchet MS" w:hAnsi="Trebuchet MS" w:cs="Arial"/>
          <w:sz w:val="22"/>
          <w:szCs w:val="22"/>
        </w:rPr>
        <w:t xml:space="preserve">A Cessionária fica autorizada a reter os valores previstos no Anexo V para serem liberados pela Cessionária diretamente em favor dos </w:t>
      </w:r>
      <w:r w:rsidR="00F333CD">
        <w:rPr>
          <w:rFonts w:ascii="Trebuchet MS" w:hAnsi="Trebuchet MS" w:cs="Arial"/>
          <w:sz w:val="22"/>
          <w:szCs w:val="22"/>
        </w:rPr>
        <w:t>[</w:t>
      </w:r>
      <w:r w:rsidR="00D255DA" w:rsidRPr="00F333CD">
        <w:rPr>
          <w:rFonts w:ascii="Trebuchet MS" w:hAnsi="Trebuchet MS" w:cs="Arial"/>
          <w:sz w:val="22"/>
          <w:szCs w:val="22"/>
          <w:highlight w:val="yellow"/>
        </w:rPr>
        <w:t>Devedores</w:t>
      </w:r>
      <w:r w:rsidR="00F333CD">
        <w:rPr>
          <w:rFonts w:ascii="Trebuchet MS" w:hAnsi="Trebuchet MS" w:cs="Arial"/>
          <w:sz w:val="22"/>
          <w:szCs w:val="22"/>
        </w:rPr>
        <w:t>]</w:t>
      </w:r>
      <w:r w:rsidR="00D255DA">
        <w:rPr>
          <w:rFonts w:ascii="Trebuchet MS" w:hAnsi="Trebuchet MS" w:cs="Arial"/>
          <w:sz w:val="22"/>
          <w:szCs w:val="22"/>
        </w:rPr>
        <w:t xml:space="preserve"> dos </w:t>
      </w:r>
      <w:r w:rsidR="00D255DA" w:rsidRPr="00D255DA">
        <w:rPr>
          <w:rFonts w:ascii="Trebuchet MS" w:hAnsi="Trebuchet MS" w:cs="Arial"/>
          <w:sz w:val="22"/>
          <w:szCs w:val="22"/>
        </w:rPr>
        <w:t>Créditos Imobiliários com Parcela a Ser Desembolsada</w:t>
      </w:r>
      <w:r>
        <w:rPr>
          <w:rFonts w:ascii="Trebuchet MS" w:hAnsi="Trebuchet MS" w:cs="Arial"/>
          <w:sz w:val="22"/>
          <w:szCs w:val="22"/>
        </w:rPr>
        <w:t xml:space="preserve"> (“</w:t>
      </w:r>
      <w:r w:rsidRPr="0015530D">
        <w:rPr>
          <w:rFonts w:ascii="Trebuchet MS" w:hAnsi="Trebuchet MS" w:cs="Arial"/>
          <w:sz w:val="22"/>
          <w:szCs w:val="22"/>
          <w:u w:val="single"/>
        </w:rPr>
        <w:t>Valor Retido</w:t>
      </w:r>
      <w:r>
        <w:rPr>
          <w:rFonts w:ascii="Trebuchet MS" w:hAnsi="Trebuchet MS" w:cs="Arial"/>
          <w:sz w:val="22"/>
          <w:szCs w:val="22"/>
        </w:rPr>
        <w:t xml:space="preserve">”). O Valor Retido deverá ficar aplicado em </w:t>
      </w:r>
      <w:r w:rsidR="007C40AA">
        <w:rPr>
          <w:rFonts w:ascii="Trebuchet MS" w:hAnsi="Trebuchet MS" w:cs="Arial"/>
          <w:sz w:val="22"/>
          <w:szCs w:val="22"/>
        </w:rPr>
        <w:t>qualquer uma das Aplicações Financeiras Permitidas (conforme definidas no Termo de Securitização)</w:t>
      </w:r>
      <w:r>
        <w:rPr>
          <w:rFonts w:ascii="Trebuchet MS" w:hAnsi="Trebuchet MS" w:cs="Arial"/>
          <w:sz w:val="22"/>
          <w:szCs w:val="22"/>
        </w:rPr>
        <w:t xml:space="preserve"> e será utilizado conforme as seguintes regras</w:t>
      </w:r>
      <w:r w:rsidR="0030163E">
        <w:rPr>
          <w:rFonts w:ascii="Trebuchet MS" w:hAnsi="Trebuchet MS" w:cs="Arial"/>
          <w:sz w:val="22"/>
          <w:szCs w:val="22"/>
        </w:rPr>
        <w:t xml:space="preserve"> </w:t>
      </w:r>
      <w:r w:rsidR="00D255DA">
        <w:rPr>
          <w:rFonts w:ascii="Trebuchet MS" w:hAnsi="Trebuchet MS" w:cs="Arial"/>
          <w:sz w:val="22"/>
          <w:szCs w:val="22"/>
        </w:rPr>
        <w:t xml:space="preserve">os Créditos Imobiliários com Parcela a Ser Desembolsada serão liberados pela Cessionária diretamente para os Devedores, conforme </w:t>
      </w:r>
      <w:r w:rsidR="00A37CF5">
        <w:rPr>
          <w:rFonts w:ascii="Trebuchet MS" w:hAnsi="Trebuchet MS" w:cs="Arial"/>
          <w:sz w:val="22"/>
          <w:szCs w:val="22"/>
        </w:rPr>
        <w:t xml:space="preserve">orientações </w:t>
      </w:r>
      <w:r w:rsidR="00D255DA">
        <w:rPr>
          <w:rFonts w:ascii="Trebuchet MS" w:hAnsi="Trebuchet MS" w:cs="Arial"/>
          <w:sz w:val="22"/>
          <w:szCs w:val="22"/>
        </w:rPr>
        <w:t xml:space="preserve">a serem dadas pela </w:t>
      </w:r>
      <w:r w:rsidR="00F333CD">
        <w:rPr>
          <w:rFonts w:ascii="Trebuchet MS" w:hAnsi="Trebuchet MS" w:cs="Arial"/>
          <w:sz w:val="22"/>
          <w:szCs w:val="22"/>
        </w:rPr>
        <w:t>Cedente em favor da Cessionária:</w:t>
      </w:r>
      <w:r w:rsidR="00D255DA">
        <w:rPr>
          <w:rFonts w:ascii="Trebuchet MS" w:hAnsi="Trebuchet MS" w:cs="Arial"/>
          <w:sz w:val="22"/>
          <w:szCs w:val="22"/>
        </w:rPr>
        <w:t xml:space="preserve"> </w:t>
      </w:r>
      <w:r>
        <w:rPr>
          <w:rFonts w:ascii="Trebuchet MS" w:hAnsi="Trebuchet MS" w:cs="Arial"/>
          <w:sz w:val="22"/>
          <w:szCs w:val="22"/>
        </w:rPr>
        <w:t>(</w:t>
      </w:r>
      <w:r w:rsidR="00F333CD">
        <w:rPr>
          <w:rFonts w:ascii="Trebuchet MS" w:hAnsi="Trebuchet MS" w:cs="Arial"/>
          <w:sz w:val="22"/>
          <w:szCs w:val="22"/>
        </w:rPr>
        <w:t>a</w:t>
      </w:r>
      <w:r>
        <w:rPr>
          <w:rFonts w:ascii="Trebuchet MS" w:hAnsi="Trebuchet MS" w:cs="Arial"/>
          <w:sz w:val="22"/>
          <w:szCs w:val="22"/>
        </w:rPr>
        <w:t xml:space="preserve">) para </w:t>
      </w:r>
      <w:r w:rsidR="00D255DA">
        <w:rPr>
          <w:rFonts w:ascii="Trebuchet MS" w:hAnsi="Trebuchet MS" w:cs="Arial"/>
          <w:sz w:val="22"/>
          <w:szCs w:val="22"/>
        </w:rPr>
        <w:t xml:space="preserve">os Créditos Imobiliários com Parcela a Ser Desembolsada que também sejam </w:t>
      </w:r>
      <w:r w:rsidRPr="0015530D">
        <w:rPr>
          <w:rFonts w:ascii="Trebuchet MS" w:hAnsi="Trebuchet MS" w:cs="Arial"/>
          <w:sz w:val="22"/>
          <w:szCs w:val="22"/>
        </w:rPr>
        <w:t>Créditos Imobiliários com AF Pendentes de Registro</w:t>
      </w:r>
      <w:r>
        <w:rPr>
          <w:rFonts w:ascii="Trebuchet MS" w:hAnsi="Trebuchet MS" w:cs="Arial"/>
          <w:sz w:val="22"/>
          <w:szCs w:val="22"/>
        </w:rPr>
        <w:t xml:space="preserve"> cuja a Alienação Fiduciária venha a ser registrada no prazo estabelecido na Cláusula 8.1. “g” abaixo, o </w:t>
      </w:r>
      <w:r w:rsidR="00D255DA">
        <w:rPr>
          <w:rFonts w:ascii="Trebuchet MS" w:hAnsi="Trebuchet MS" w:cs="Arial"/>
          <w:sz w:val="22"/>
          <w:szCs w:val="22"/>
        </w:rPr>
        <w:t xml:space="preserve">respectivo </w:t>
      </w:r>
      <w:r>
        <w:rPr>
          <w:rFonts w:ascii="Trebuchet MS" w:hAnsi="Trebuchet MS" w:cs="Arial"/>
          <w:sz w:val="22"/>
          <w:szCs w:val="22"/>
        </w:rPr>
        <w:t xml:space="preserve">Valor Retido será liberado por conta e ordem da Cedente </w:t>
      </w:r>
      <w:r w:rsidR="00DE0697">
        <w:rPr>
          <w:rFonts w:ascii="Trebuchet MS" w:hAnsi="Trebuchet MS" w:cs="Arial"/>
          <w:sz w:val="22"/>
          <w:szCs w:val="22"/>
        </w:rPr>
        <w:t xml:space="preserve">para fins de </w:t>
      </w:r>
      <w:r w:rsidR="00D27F11">
        <w:rPr>
          <w:rFonts w:ascii="Trebuchet MS" w:hAnsi="Trebuchet MS" w:cs="Arial"/>
          <w:sz w:val="22"/>
          <w:szCs w:val="22"/>
        </w:rPr>
        <w:t>liberação da Parcela a Ser Desembolsada d</w:t>
      </w:r>
      <w:r w:rsidR="00DE0697">
        <w:rPr>
          <w:rFonts w:ascii="Trebuchet MS" w:hAnsi="Trebuchet MS" w:cs="Arial"/>
          <w:sz w:val="22"/>
          <w:szCs w:val="22"/>
        </w:rPr>
        <w:t>os respectivos Créditos Imobiliários</w:t>
      </w:r>
      <w:r>
        <w:rPr>
          <w:rFonts w:ascii="Trebuchet MS" w:hAnsi="Trebuchet MS" w:cs="Arial"/>
          <w:sz w:val="22"/>
          <w:szCs w:val="22"/>
        </w:rPr>
        <w:t>; ou (</w:t>
      </w:r>
      <w:r w:rsidR="00F333CD">
        <w:rPr>
          <w:rFonts w:ascii="Trebuchet MS" w:hAnsi="Trebuchet MS" w:cs="Arial"/>
          <w:sz w:val="22"/>
          <w:szCs w:val="22"/>
        </w:rPr>
        <w:t>b</w:t>
      </w:r>
      <w:r>
        <w:rPr>
          <w:rFonts w:ascii="Trebuchet MS" w:hAnsi="Trebuchet MS" w:cs="Arial"/>
          <w:sz w:val="22"/>
          <w:szCs w:val="22"/>
        </w:rPr>
        <w:t xml:space="preserve">) </w:t>
      </w:r>
      <w:r w:rsidR="00D27F11">
        <w:rPr>
          <w:rFonts w:ascii="Trebuchet MS" w:hAnsi="Trebuchet MS" w:cs="Arial"/>
          <w:sz w:val="22"/>
          <w:szCs w:val="22"/>
        </w:rPr>
        <w:t xml:space="preserve">para os </w:t>
      </w:r>
      <w:r w:rsidR="00D255DA">
        <w:rPr>
          <w:rFonts w:ascii="Trebuchet MS" w:hAnsi="Trebuchet MS" w:cs="Arial"/>
          <w:sz w:val="22"/>
          <w:szCs w:val="22"/>
        </w:rPr>
        <w:t xml:space="preserve">Créditos Imobiliários com Parcela a Ser Desembolsada que também sejam </w:t>
      </w:r>
      <w:r w:rsidR="00D255DA" w:rsidRPr="0015530D">
        <w:rPr>
          <w:rFonts w:ascii="Trebuchet MS" w:hAnsi="Trebuchet MS" w:cs="Arial"/>
          <w:sz w:val="22"/>
          <w:szCs w:val="22"/>
        </w:rPr>
        <w:t>Créditos Imobiliários com AF Pendentes de Registro</w:t>
      </w:r>
      <w:r w:rsidR="00D255DA">
        <w:rPr>
          <w:rFonts w:ascii="Trebuchet MS" w:hAnsi="Trebuchet MS" w:cs="Arial"/>
          <w:sz w:val="22"/>
          <w:szCs w:val="22"/>
        </w:rPr>
        <w:t xml:space="preserve"> </w:t>
      </w:r>
      <w:r w:rsidR="00D27F11">
        <w:rPr>
          <w:rFonts w:ascii="Trebuchet MS" w:hAnsi="Trebuchet MS" w:cs="Arial"/>
          <w:sz w:val="22"/>
          <w:szCs w:val="22"/>
        </w:rPr>
        <w:t xml:space="preserve">cuja Alienação Fiduciária não venha a ser registrada no prazo estabelecido na Cláusula 8.1. “g” abaixo, o </w:t>
      </w:r>
      <w:r w:rsidR="00D255DA">
        <w:rPr>
          <w:rFonts w:ascii="Trebuchet MS" w:hAnsi="Trebuchet MS" w:cs="Arial"/>
          <w:sz w:val="22"/>
          <w:szCs w:val="22"/>
        </w:rPr>
        <w:t xml:space="preserve">respectivo </w:t>
      </w:r>
      <w:r w:rsidR="00D27F11">
        <w:rPr>
          <w:rFonts w:ascii="Trebuchet MS" w:hAnsi="Trebuchet MS" w:cs="Arial"/>
          <w:sz w:val="22"/>
          <w:szCs w:val="22"/>
        </w:rPr>
        <w:t xml:space="preserve">Valor Retido será utilizado </w:t>
      </w:r>
      <w:r>
        <w:rPr>
          <w:rFonts w:ascii="Trebuchet MS" w:hAnsi="Trebuchet MS" w:cs="Arial"/>
          <w:sz w:val="22"/>
          <w:szCs w:val="22"/>
        </w:rPr>
        <w:t>para</w:t>
      </w:r>
      <w:r w:rsidR="00D27F11">
        <w:rPr>
          <w:rFonts w:ascii="Trebuchet MS" w:hAnsi="Trebuchet MS" w:cs="Arial"/>
          <w:sz w:val="22"/>
          <w:szCs w:val="22"/>
        </w:rPr>
        <w:t xml:space="preserve"> amortização extraordinária dos CRI, conforme cascata de pagamentos constante do Termo de Securitização.</w:t>
      </w:r>
      <w:r>
        <w:rPr>
          <w:rFonts w:ascii="Trebuchet MS" w:hAnsi="Trebuchet MS" w:cs="Arial"/>
          <w:sz w:val="22"/>
          <w:szCs w:val="22"/>
        </w:rPr>
        <w:t xml:space="preserve"> </w:t>
      </w:r>
      <w:r w:rsidR="00FD2B94">
        <w:rPr>
          <w:rFonts w:ascii="Trebuchet MS" w:hAnsi="Trebuchet MS" w:cs="Arial"/>
          <w:sz w:val="22"/>
          <w:szCs w:val="22"/>
        </w:rPr>
        <w:t xml:space="preserve"> [</w:t>
      </w:r>
      <w:r w:rsidR="00FD2B94" w:rsidRPr="00F333CD">
        <w:rPr>
          <w:rFonts w:ascii="Trebuchet MS" w:hAnsi="Trebuchet MS" w:cs="Arial"/>
          <w:sz w:val="22"/>
          <w:szCs w:val="22"/>
          <w:highlight w:val="yellow"/>
        </w:rPr>
        <w:t xml:space="preserve">TCMB: A ser </w:t>
      </w:r>
      <w:r w:rsidR="00FD2B94" w:rsidRPr="00FD2B94">
        <w:rPr>
          <w:rFonts w:ascii="Trebuchet MS" w:hAnsi="Trebuchet MS" w:cs="Arial"/>
          <w:sz w:val="22"/>
          <w:szCs w:val="22"/>
          <w:highlight w:val="yellow"/>
        </w:rPr>
        <w:t xml:space="preserve">confirmado </w:t>
      </w:r>
      <w:r w:rsidR="00FD2B94" w:rsidRPr="00380C97">
        <w:rPr>
          <w:rFonts w:ascii="Trebuchet MS" w:hAnsi="Trebuchet MS" w:cs="Arial"/>
          <w:sz w:val="22"/>
          <w:szCs w:val="22"/>
          <w:highlight w:val="yellow"/>
        </w:rPr>
        <w:t>volume com pendencia de constituição de AF</w:t>
      </w:r>
      <w:r w:rsidR="00FD2B94">
        <w:rPr>
          <w:rFonts w:ascii="Trebuchet MS" w:hAnsi="Trebuchet MS" w:cs="Arial"/>
          <w:sz w:val="22"/>
          <w:szCs w:val="22"/>
        </w:rPr>
        <w:t>.]</w:t>
      </w:r>
    </w:p>
    <w:p w14:paraId="1133F8A2" w14:textId="77777777" w:rsidR="00573653" w:rsidRPr="00A36843" w:rsidRDefault="00573653" w:rsidP="005F226D">
      <w:pPr>
        <w:widowControl/>
        <w:spacing w:line="360" w:lineRule="auto"/>
        <w:ind w:left="567"/>
        <w:rPr>
          <w:rFonts w:ascii="Trebuchet MS" w:hAnsi="Trebuchet MS" w:cs="Arial"/>
          <w:sz w:val="22"/>
          <w:szCs w:val="22"/>
        </w:rPr>
      </w:pPr>
    </w:p>
    <w:p w14:paraId="2E4D629D" w14:textId="77777777" w:rsidR="00223803" w:rsidRPr="00A36843" w:rsidRDefault="00223803" w:rsidP="005F226D">
      <w:pPr>
        <w:widowControl/>
        <w:spacing w:line="360" w:lineRule="auto"/>
        <w:rPr>
          <w:rFonts w:ascii="Trebuchet MS" w:hAnsi="Trebuchet MS" w:cs="Arial"/>
          <w:sz w:val="22"/>
          <w:szCs w:val="22"/>
        </w:rPr>
      </w:pPr>
      <w:r w:rsidRPr="00A36843">
        <w:rPr>
          <w:rFonts w:ascii="Trebuchet MS" w:hAnsi="Trebuchet MS" w:cs="Arial"/>
          <w:sz w:val="22"/>
          <w:szCs w:val="22"/>
        </w:rPr>
        <w:t>2.3.</w:t>
      </w:r>
      <w:r w:rsidRPr="00A36843">
        <w:rPr>
          <w:rFonts w:ascii="Trebuchet MS" w:hAnsi="Trebuchet MS" w:cs="Arial"/>
          <w:sz w:val="22"/>
          <w:szCs w:val="22"/>
        </w:rPr>
        <w:tab/>
      </w:r>
      <w:r w:rsidRPr="00A36843">
        <w:rPr>
          <w:rFonts w:ascii="Trebuchet MS" w:hAnsi="Trebuchet MS"/>
          <w:sz w:val="22"/>
          <w:szCs w:val="22"/>
          <w:u w:val="single"/>
        </w:rPr>
        <w:t>Compensação</w:t>
      </w:r>
      <w:r w:rsidRPr="00A36843">
        <w:rPr>
          <w:rFonts w:ascii="Trebuchet MS" w:hAnsi="Trebuchet MS"/>
          <w:sz w:val="22"/>
          <w:szCs w:val="22"/>
        </w:rPr>
        <w:t>: Nos termos do disposto no artigo 375 do Código Civil, as Partes renunciam expressamente ao direito de compensação em relação aos valores decorrentes do presente Contrato de Cessão eventualmente por elas devidos ou titulados, conforme o caso.</w:t>
      </w:r>
    </w:p>
    <w:p w14:paraId="2E4D629E" w14:textId="77777777" w:rsidR="00223803" w:rsidRPr="00A36843" w:rsidRDefault="00223803" w:rsidP="005F226D">
      <w:pPr>
        <w:widowControl/>
        <w:spacing w:line="360" w:lineRule="auto"/>
        <w:rPr>
          <w:rFonts w:ascii="Trebuchet MS" w:hAnsi="Trebuchet MS" w:cs="Arial"/>
          <w:sz w:val="22"/>
          <w:szCs w:val="22"/>
        </w:rPr>
      </w:pPr>
    </w:p>
    <w:p w14:paraId="2E4D629F" w14:textId="67DF9CE6" w:rsidR="00223803" w:rsidRPr="00A36843" w:rsidRDefault="00223803" w:rsidP="005F226D">
      <w:pPr>
        <w:widowControl/>
        <w:spacing w:line="360" w:lineRule="auto"/>
        <w:rPr>
          <w:rFonts w:ascii="Trebuchet MS" w:hAnsi="Trebuchet MS" w:cs="Arial"/>
          <w:sz w:val="22"/>
          <w:szCs w:val="22"/>
        </w:rPr>
      </w:pPr>
      <w:r w:rsidRPr="00A36843">
        <w:rPr>
          <w:rFonts w:ascii="Trebuchet MS" w:hAnsi="Trebuchet MS" w:cs="Arial"/>
          <w:sz w:val="22"/>
          <w:szCs w:val="22"/>
        </w:rPr>
        <w:t>2.4.</w:t>
      </w:r>
      <w:r w:rsidRPr="00A36843">
        <w:rPr>
          <w:rFonts w:ascii="Trebuchet MS" w:hAnsi="Trebuchet MS" w:cs="Arial"/>
          <w:sz w:val="22"/>
          <w:szCs w:val="22"/>
        </w:rPr>
        <w:tab/>
      </w:r>
      <w:r w:rsidRPr="00A36843">
        <w:rPr>
          <w:rFonts w:ascii="Trebuchet MS" w:hAnsi="Trebuchet MS"/>
          <w:sz w:val="22"/>
          <w:szCs w:val="22"/>
          <w:u w:val="single"/>
        </w:rPr>
        <w:t>Momento da Quitação</w:t>
      </w:r>
      <w:r w:rsidRPr="00A36843">
        <w:rPr>
          <w:rFonts w:ascii="Trebuchet MS" w:hAnsi="Trebuchet MS"/>
          <w:sz w:val="22"/>
          <w:szCs w:val="22"/>
        </w:rPr>
        <w:t xml:space="preserve">: </w:t>
      </w:r>
      <w:r w:rsidR="00246E48" w:rsidRPr="00A36843">
        <w:rPr>
          <w:rFonts w:ascii="Trebuchet MS" w:hAnsi="Trebuchet MS"/>
          <w:sz w:val="22"/>
          <w:szCs w:val="22"/>
        </w:rPr>
        <w:t>Após o recebimento total do Valor de Cessão</w:t>
      </w:r>
      <w:r w:rsidR="007A5BFE">
        <w:rPr>
          <w:rFonts w:ascii="Trebuchet MS" w:hAnsi="Trebuchet MS"/>
          <w:sz w:val="22"/>
          <w:szCs w:val="22"/>
        </w:rPr>
        <w:t>,</w:t>
      </w:r>
      <w:r w:rsidR="00251B53" w:rsidRPr="00A36843">
        <w:rPr>
          <w:rFonts w:ascii="Trebuchet MS" w:hAnsi="Trebuchet MS"/>
          <w:sz w:val="22"/>
          <w:szCs w:val="22"/>
        </w:rPr>
        <w:t xml:space="preserve"> </w:t>
      </w:r>
      <w:r w:rsidR="00246E48" w:rsidRPr="00A36843">
        <w:rPr>
          <w:rFonts w:ascii="Trebuchet MS" w:hAnsi="Trebuchet MS"/>
          <w:sz w:val="22"/>
          <w:szCs w:val="22"/>
        </w:rPr>
        <w:t xml:space="preserve">será dada plena e geral quitação pela </w:t>
      </w:r>
      <w:r w:rsidR="009A03D1" w:rsidRPr="00A36843">
        <w:rPr>
          <w:rFonts w:ascii="Trebuchet MS" w:hAnsi="Trebuchet MS"/>
          <w:sz w:val="22"/>
          <w:szCs w:val="22"/>
        </w:rPr>
        <w:t>Cedente</w:t>
      </w:r>
      <w:r w:rsidR="00246E48" w:rsidRPr="00A36843">
        <w:rPr>
          <w:rFonts w:ascii="Trebuchet MS" w:hAnsi="Trebuchet MS"/>
          <w:sz w:val="22"/>
          <w:szCs w:val="22"/>
        </w:rPr>
        <w:t xml:space="preserve"> à Cessionária</w:t>
      </w:r>
      <w:r w:rsidR="007A5BFE">
        <w:rPr>
          <w:rFonts w:ascii="Trebuchet MS" w:hAnsi="Trebuchet MS"/>
          <w:sz w:val="22"/>
          <w:szCs w:val="22"/>
        </w:rPr>
        <w:t xml:space="preserve"> em relação</w:t>
      </w:r>
      <w:r w:rsidR="00246E48" w:rsidRPr="00A36843">
        <w:rPr>
          <w:rFonts w:ascii="Trebuchet MS" w:hAnsi="Trebuchet MS"/>
          <w:sz w:val="22"/>
          <w:szCs w:val="22"/>
        </w:rPr>
        <w:t xml:space="preserve"> à obrigação de pagamento do Valor de Cessão</w:t>
      </w:r>
      <w:r w:rsidR="00251B53" w:rsidRPr="00A36843">
        <w:rPr>
          <w:rFonts w:ascii="Trebuchet MS" w:hAnsi="Trebuchet MS"/>
          <w:sz w:val="22"/>
          <w:szCs w:val="22"/>
        </w:rPr>
        <w:t xml:space="preserve"> </w:t>
      </w:r>
      <w:r w:rsidR="00934F7F" w:rsidRPr="00A36843">
        <w:rPr>
          <w:rFonts w:ascii="Trebuchet MS" w:hAnsi="Trebuchet MS"/>
          <w:sz w:val="22"/>
          <w:szCs w:val="22"/>
        </w:rPr>
        <w:t>l</w:t>
      </w:r>
      <w:r w:rsidR="00251B53" w:rsidRPr="00A36843">
        <w:rPr>
          <w:rFonts w:ascii="Trebuchet MS" w:hAnsi="Trebuchet MS"/>
          <w:sz w:val="22"/>
          <w:szCs w:val="22"/>
        </w:rPr>
        <w:t>íquido</w:t>
      </w:r>
      <w:r w:rsidR="00246E48" w:rsidRPr="00A36843">
        <w:rPr>
          <w:rFonts w:ascii="Trebuchet MS" w:hAnsi="Trebuchet MS"/>
          <w:sz w:val="22"/>
          <w:szCs w:val="22"/>
        </w:rPr>
        <w:t xml:space="preserve">, </w:t>
      </w:r>
      <w:r w:rsidR="007A5BFE">
        <w:rPr>
          <w:rFonts w:ascii="Trebuchet MS" w:hAnsi="Trebuchet MS"/>
          <w:sz w:val="22"/>
          <w:szCs w:val="22"/>
        </w:rPr>
        <w:t>valendo</w:t>
      </w:r>
      <w:r w:rsidR="00246E48" w:rsidRPr="00A36843">
        <w:rPr>
          <w:rFonts w:ascii="Trebuchet MS" w:hAnsi="Trebuchet MS"/>
          <w:sz w:val="22"/>
          <w:szCs w:val="22"/>
        </w:rPr>
        <w:t xml:space="preserve"> o comprovante da T</w:t>
      </w:r>
      <w:r w:rsidR="003B6238" w:rsidRPr="00A36843">
        <w:rPr>
          <w:rFonts w:ascii="Trebuchet MS" w:hAnsi="Trebuchet MS"/>
          <w:sz w:val="22"/>
          <w:szCs w:val="22"/>
        </w:rPr>
        <w:t>ED</w:t>
      </w:r>
      <w:r w:rsidR="00246E48" w:rsidRPr="00A36843">
        <w:rPr>
          <w:rFonts w:ascii="Trebuchet MS" w:hAnsi="Trebuchet MS"/>
          <w:sz w:val="22"/>
          <w:szCs w:val="22"/>
        </w:rPr>
        <w:t xml:space="preserve"> </w:t>
      </w:r>
      <w:r w:rsidR="007A5BFE">
        <w:rPr>
          <w:rFonts w:ascii="Trebuchet MS" w:hAnsi="Trebuchet MS"/>
          <w:sz w:val="22"/>
          <w:szCs w:val="22"/>
        </w:rPr>
        <w:t>referida na Cláusula 2.2.3 acima como</w:t>
      </w:r>
      <w:r w:rsidR="007A5BFE" w:rsidRPr="00A36843">
        <w:rPr>
          <w:rFonts w:ascii="Trebuchet MS" w:hAnsi="Trebuchet MS"/>
          <w:sz w:val="22"/>
          <w:szCs w:val="22"/>
        </w:rPr>
        <w:t xml:space="preserve"> </w:t>
      </w:r>
      <w:r w:rsidR="00246E48" w:rsidRPr="00A36843">
        <w:rPr>
          <w:rFonts w:ascii="Trebuchet MS" w:hAnsi="Trebuchet MS"/>
          <w:sz w:val="22"/>
          <w:szCs w:val="22"/>
        </w:rPr>
        <w:t>prova de quitação do Valor d</w:t>
      </w:r>
      <w:r w:rsidR="003B6238" w:rsidRPr="00A36843">
        <w:rPr>
          <w:rFonts w:ascii="Trebuchet MS" w:hAnsi="Trebuchet MS"/>
          <w:sz w:val="22"/>
          <w:szCs w:val="22"/>
        </w:rPr>
        <w:t>e</w:t>
      </w:r>
      <w:r w:rsidR="00246E48" w:rsidRPr="00A36843">
        <w:rPr>
          <w:rFonts w:ascii="Trebuchet MS" w:hAnsi="Trebuchet MS"/>
          <w:sz w:val="22"/>
          <w:szCs w:val="22"/>
        </w:rPr>
        <w:t xml:space="preserve"> Cessão</w:t>
      </w:r>
      <w:r w:rsidR="003B6238" w:rsidRPr="00A36843">
        <w:rPr>
          <w:rFonts w:ascii="Trebuchet MS" w:hAnsi="Trebuchet MS"/>
          <w:sz w:val="22"/>
          <w:szCs w:val="22"/>
        </w:rPr>
        <w:t xml:space="preserve"> </w:t>
      </w:r>
      <w:r w:rsidR="00934F7F" w:rsidRPr="00A36843">
        <w:rPr>
          <w:rFonts w:ascii="Trebuchet MS" w:hAnsi="Trebuchet MS"/>
          <w:sz w:val="22"/>
          <w:szCs w:val="22"/>
        </w:rPr>
        <w:t>l</w:t>
      </w:r>
      <w:r w:rsidR="003B6238" w:rsidRPr="00A36843">
        <w:rPr>
          <w:rFonts w:ascii="Trebuchet MS" w:hAnsi="Trebuchet MS"/>
          <w:sz w:val="22"/>
          <w:szCs w:val="22"/>
        </w:rPr>
        <w:t>íquido</w:t>
      </w:r>
      <w:r w:rsidRPr="00A36843">
        <w:rPr>
          <w:rFonts w:ascii="Trebuchet MS" w:hAnsi="Trebuchet MS"/>
          <w:sz w:val="22"/>
          <w:szCs w:val="22"/>
        </w:rPr>
        <w:t>.</w:t>
      </w:r>
      <w:r w:rsidR="003B6238" w:rsidRPr="00A36843">
        <w:rPr>
          <w:rFonts w:ascii="Trebuchet MS" w:hAnsi="Trebuchet MS"/>
          <w:sz w:val="22"/>
          <w:szCs w:val="22"/>
        </w:rPr>
        <w:t xml:space="preserve"> </w:t>
      </w:r>
    </w:p>
    <w:p w14:paraId="2E4D62A0" w14:textId="77777777" w:rsidR="00223803" w:rsidRPr="00A36843" w:rsidRDefault="00223803" w:rsidP="005F226D">
      <w:pPr>
        <w:widowControl/>
        <w:spacing w:line="360" w:lineRule="auto"/>
        <w:rPr>
          <w:rFonts w:ascii="Trebuchet MS" w:hAnsi="Trebuchet MS" w:cs="Arial"/>
          <w:sz w:val="22"/>
          <w:szCs w:val="22"/>
        </w:rPr>
      </w:pPr>
    </w:p>
    <w:p w14:paraId="2E4D62A1" w14:textId="57444EBC" w:rsidR="001D2E2A" w:rsidRPr="00A36843" w:rsidRDefault="0016315B" w:rsidP="005F226D">
      <w:pPr>
        <w:widowControl/>
        <w:autoSpaceDE w:val="0"/>
        <w:autoSpaceDN w:val="0"/>
        <w:spacing w:line="360" w:lineRule="auto"/>
        <w:rPr>
          <w:rFonts w:ascii="Trebuchet MS" w:hAnsi="Trebuchet MS"/>
          <w:sz w:val="22"/>
          <w:szCs w:val="22"/>
        </w:rPr>
      </w:pPr>
      <w:r w:rsidRPr="00A36843">
        <w:rPr>
          <w:rFonts w:ascii="Trebuchet MS" w:hAnsi="Trebuchet MS" w:cs="Tahoma"/>
          <w:sz w:val="22"/>
          <w:szCs w:val="22"/>
        </w:rPr>
        <w:t>2.</w:t>
      </w:r>
      <w:r w:rsidR="00012E85" w:rsidRPr="00A36843">
        <w:rPr>
          <w:rFonts w:ascii="Trebuchet MS" w:hAnsi="Trebuchet MS" w:cs="Tahoma"/>
          <w:sz w:val="22"/>
          <w:szCs w:val="22"/>
        </w:rPr>
        <w:t>5</w:t>
      </w:r>
      <w:r w:rsidRPr="00A36843">
        <w:rPr>
          <w:rFonts w:ascii="Trebuchet MS" w:hAnsi="Trebuchet MS" w:cs="Tahoma"/>
          <w:sz w:val="22"/>
          <w:szCs w:val="22"/>
        </w:rPr>
        <w:t>.</w:t>
      </w:r>
      <w:r w:rsidRPr="00A36843">
        <w:rPr>
          <w:rFonts w:ascii="Trebuchet MS" w:hAnsi="Trebuchet MS" w:cs="Tahoma"/>
          <w:sz w:val="22"/>
          <w:szCs w:val="22"/>
        </w:rPr>
        <w:tab/>
      </w:r>
      <w:r w:rsidR="00965A70" w:rsidRPr="003D332C">
        <w:rPr>
          <w:rFonts w:ascii="Trebuchet MS" w:hAnsi="Trebuchet MS" w:cs="Tahoma"/>
          <w:sz w:val="22"/>
          <w:szCs w:val="22"/>
          <w:u w:val="single"/>
        </w:rPr>
        <w:t>Condições Precedentes</w:t>
      </w:r>
      <w:r w:rsidRPr="00A36843">
        <w:rPr>
          <w:rFonts w:ascii="Trebuchet MS" w:hAnsi="Trebuchet MS" w:cs="Tahoma"/>
          <w:sz w:val="22"/>
          <w:szCs w:val="22"/>
        </w:rPr>
        <w:t xml:space="preserve">: </w:t>
      </w:r>
      <w:r w:rsidR="00012E85" w:rsidRPr="00A36843">
        <w:rPr>
          <w:rFonts w:ascii="Trebuchet MS" w:hAnsi="Trebuchet MS"/>
          <w:sz w:val="22"/>
          <w:szCs w:val="22"/>
        </w:rPr>
        <w:t>O pagamento do Valor d</w:t>
      </w:r>
      <w:r w:rsidR="00614485" w:rsidRPr="00A36843">
        <w:rPr>
          <w:rFonts w:ascii="Trebuchet MS" w:hAnsi="Trebuchet MS"/>
          <w:sz w:val="22"/>
          <w:szCs w:val="22"/>
        </w:rPr>
        <w:t>e</w:t>
      </w:r>
      <w:r w:rsidR="00012E85" w:rsidRPr="00A36843">
        <w:rPr>
          <w:rFonts w:ascii="Trebuchet MS" w:hAnsi="Trebuchet MS"/>
          <w:sz w:val="22"/>
          <w:szCs w:val="22"/>
        </w:rPr>
        <w:t xml:space="preserve"> Cessão </w:t>
      </w:r>
      <w:r w:rsidR="00934F7F" w:rsidRPr="00A36843">
        <w:rPr>
          <w:rFonts w:ascii="Trebuchet MS" w:hAnsi="Trebuchet MS"/>
          <w:sz w:val="22"/>
          <w:szCs w:val="22"/>
        </w:rPr>
        <w:t>l</w:t>
      </w:r>
      <w:r w:rsidR="003B6238" w:rsidRPr="00A36843">
        <w:rPr>
          <w:rFonts w:ascii="Trebuchet MS" w:hAnsi="Trebuchet MS"/>
          <w:sz w:val="22"/>
          <w:szCs w:val="22"/>
        </w:rPr>
        <w:t xml:space="preserve">íquido </w:t>
      </w:r>
      <w:r w:rsidR="00012E85" w:rsidRPr="00A36843">
        <w:rPr>
          <w:rFonts w:ascii="Trebuchet MS" w:hAnsi="Trebuchet MS"/>
          <w:sz w:val="22"/>
          <w:szCs w:val="22"/>
        </w:rPr>
        <w:t xml:space="preserve">à </w:t>
      </w:r>
      <w:r w:rsidR="009A03D1" w:rsidRPr="00A36843">
        <w:rPr>
          <w:rFonts w:ascii="Trebuchet MS" w:hAnsi="Trebuchet MS"/>
          <w:sz w:val="22"/>
          <w:szCs w:val="22"/>
        </w:rPr>
        <w:t>Cedente</w:t>
      </w:r>
      <w:r w:rsidR="00012E85" w:rsidRPr="00A36843">
        <w:rPr>
          <w:rFonts w:ascii="Trebuchet MS" w:hAnsi="Trebuchet MS"/>
          <w:sz w:val="22"/>
          <w:szCs w:val="22"/>
        </w:rPr>
        <w:t xml:space="preserve"> somente ocorrerá após o cumprimento integral e cumulativo das seguintes condições precedentes (“</w:t>
      </w:r>
      <w:r w:rsidR="00012E85" w:rsidRPr="00A36843">
        <w:rPr>
          <w:rFonts w:ascii="Trebuchet MS" w:hAnsi="Trebuchet MS"/>
          <w:sz w:val="22"/>
          <w:szCs w:val="22"/>
          <w:u w:val="single"/>
        </w:rPr>
        <w:t>Condições Precedentes</w:t>
      </w:r>
      <w:r w:rsidR="00012E85" w:rsidRPr="00A36843">
        <w:rPr>
          <w:rFonts w:ascii="Trebuchet MS" w:hAnsi="Trebuchet MS"/>
          <w:sz w:val="22"/>
          <w:szCs w:val="22"/>
        </w:rPr>
        <w:t>”):</w:t>
      </w:r>
      <w:r w:rsidR="00F333CD">
        <w:rPr>
          <w:rFonts w:ascii="Trebuchet MS" w:hAnsi="Trebuchet MS"/>
          <w:sz w:val="22"/>
          <w:szCs w:val="22"/>
        </w:rPr>
        <w:t xml:space="preserve"> [</w:t>
      </w:r>
      <w:r w:rsidR="00F333CD" w:rsidRPr="00F333CD">
        <w:rPr>
          <w:rFonts w:ascii="Trebuchet MS" w:hAnsi="Trebuchet MS"/>
          <w:sz w:val="22"/>
          <w:szCs w:val="22"/>
          <w:highlight w:val="yellow"/>
        </w:rPr>
        <w:t>TCMB: A serem confirmadas</w:t>
      </w:r>
      <w:r w:rsidR="00F333CD">
        <w:rPr>
          <w:rFonts w:ascii="Trebuchet MS" w:hAnsi="Trebuchet MS"/>
          <w:sz w:val="22"/>
          <w:szCs w:val="22"/>
        </w:rPr>
        <w:t>]</w:t>
      </w:r>
    </w:p>
    <w:p w14:paraId="2E4D62A2" w14:textId="77777777" w:rsidR="001D2E2A" w:rsidRPr="00A36843" w:rsidRDefault="001D2E2A" w:rsidP="005F226D">
      <w:pPr>
        <w:widowControl/>
        <w:autoSpaceDE w:val="0"/>
        <w:autoSpaceDN w:val="0"/>
        <w:spacing w:line="360" w:lineRule="auto"/>
        <w:rPr>
          <w:rFonts w:ascii="Trebuchet MS" w:hAnsi="Trebuchet MS"/>
          <w:sz w:val="22"/>
          <w:szCs w:val="22"/>
        </w:rPr>
      </w:pPr>
    </w:p>
    <w:p w14:paraId="2E4D62A3" w14:textId="23E4AA1D" w:rsidR="006408A8" w:rsidRDefault="006408A8" w:rsidP="00B24176">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cs="Tahoma"/>
          <w:sz w:val="22"/>
          <w:szCs w:val="22"/>
        </w:rPr>
      </w:pPr>
      <w:r>
        <w:rPr>
          <w:rFonts w:ascii="Trebuchet MS" w:hAnsi="Trebuchet MS" w:cs="Tahoma"/>
          <w:sz w:val="22"/>
          <w:szCs w:val="22"/>
        </w:rPr>
        <w:t xml:space="preserve">implementação integral de todas as condições precedentes definidas e dispostas no Contrato de Distribuição; </w:t>
      </w:r>
    </w:p>
    <w:p w14:paraId="552E4A9C" w14:textId="77777777" w:rsidR="003645E9" w:rsidRDefault="003645E9" w:rsidP="00380C97">
      <w:pPr>
        <w:pStyle w:val="BodyText21"/>
        <w:widowControl/>
        <w:autoSpaceDE/>
        <w:autoSpaceDN/>
        <w:adjustRightInd/>
        <w:spacing w:line="360" w:lineRule="auto"/>
        <w:ind w:left="567"/>
        <w:textAlignment w:val="auto"/>
        <w:rPr>
          <w:rFonts w:ascii="Trebuchet MS" w:hAnsi="Trebuchet MS" w:cs="Tahoma"/>
          <w:sz w:val="22"/>
          <w:szCs w:val="22"/>
        </w:rPr>
      </w:pPr>
    </w:p>
    <w:p w14:paraId="45DC1B06" w14:textId="3D632ECE" w:rsidR="007A617D" w:rsidRPr="007A617D" w:rsidRDefault="007A617D" w:rsidP="00B24176">
      <w:pPr>
        <w:pStyle w:val="PargrafodaLista"/>
        <w:widowControl/>
        <w:numPr>
          <w:ilvl w:val="0"/>
          <w:numId w:val="5"/>
        </w:numPr>
        <w:tabs>
          <w:tab w:val="clear" w:pos="1675"/>
          <w:tab w:val="num" w:pos="1495"/>
        </w:tabs>
        <w:ind w:left="1134" w:hanging="567"/>
        <w:rPr>
          <w:rFonts w:ascii="Trebuchet MS" w:hAnsi="Trebuchet MS" w:cs="Tahoma"/>
          <w:sz w:val="22"/>
          <w:szCs w:val="22"/>
        </w:rPr>
      </w:pPr>
      <w:r w:rsidRPr="007A617D">
        <w:rPr>
          <w:rFonts w:ascii="Trebuchet MS" w:hAnsi="Trebuchet MS" w:cs="Tahoma"/>
          <w:sz w:val="22"/>
          <w:szCs w:val="22"/>
        </w:rPr>
        <w:t>depósito das CCI na B3 em nome da Cessionária, com a efetiva formalização da transferência das CCI à Cessionária junto à B3;</w:t>
      </w:r>
      <w:r w:rsidR="007C20C3">
        <w:rPr>
          <w:rFonts w:ascii="Trebuchet MS" w:hAnsi="Trebuchet MS" w:cs="Tahoma"/>
          <w:sz w:val="22"/>
          <w:szCs w:val="22"/>
        </w:rPr>
        <w:t xml:space="preserve"> </w:t>
      </w:r>
    </w:p>
    <w:p w14:paraId="165EF055" w14:textId="77777777" w:rsidR="007A617D" w:rsidRDefault="007A617D" w:rsidP="00D17EBD">
      <w:pPr>
        <w:pStyle w:val="BodyText21"/>
        <w:widowControl/>
        <w:autoSpaceDE/>
        <w:autoSpaceDN/>
        <w:adjustRightInd/>
        <w:spacing w:line="360" w:lineRule="auto"/>
        <w:ind w:left="1134"/>
        <w:textAlignment w:val="auto"/>
        <w:rPr>
          <w:rFonts w:ascii="Trebuchet MS" w:hAnsi="Trebuchet MS" w:cs="Tahoma"/>
          <w:sz w:val="22"/>
          <w:szCs w:val="22"/>
        </w:rPr>
      </w:pPr>
    </w:p>
    <w:p w14:paraId="2E4D62A7" w14:textId="18E3E1AA" w:rsidR="00012E85" w:rsidRPr="00A36843" w:rsidRDefault="00012E85" w:rsidP="00B24176">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A36843">
        <w:rPr>
          <w:rFonts w:ascii="Trebuchet MS" w:hAnsi="Trebuchet MS"/>
          <w:sz w:val="22"/>
          <w:szCs w:val="22"/>
        </w:rPr>
        <w:t>perfeita formalização de todos os Documentos da Operação, entendendo-se como tal a sua assinatura pelas respectivas partes, bem como a verificação</w:t>
      </w:r>
      <w:r w:rsidR="006C7B2A" w:rsidRPr="00A36843">
        <w:rPr>
          <w:rFonts w:ascii="Trebuchet MS" w:hAnsi="Trebuchet MS"/>
          <w:sz w:val="22"/>
          <w:szCs w:val="22"/>
        </w:rPr>
        <w:t>, pelo</w:t>
      </w:r>
      <w:r w:rsidR="00810D13">
        <w:rPr>
          <w:rFonts w:ascii="Trebuchet MS" w:hAnsi="Trebuchet MS"/>
          <w:sz w:val="22"/>
          <w:szCs w:val="22"/>
        </w:rPr>
        <w:t>s</w:t>
      </w:r>
      <w:r w:rsidR="006C7B2A" w:rsidRPr="00A36843">
        <w:rPr>
          <w:rFonts w:ascii="Trebuchet MS" w:hAnsi="Trebuchet MS"/>
          <w:sz w:val="22"/>
          <w:szCs w:val="22"/>
        </w:rPr>
        <w:t xml:space="preserve"> assessor</w:t>
      </w:r>
      <w:r w:rsidR="00810D13">
        <w:rPr>
          <w:rFonts w:ascii="Trebuchet MS" w:hAnsi="Trebuchet MS"/>
          <w:sz w:val="22"/>
          <w:szCs w:val="22"/>
        </w:rPr>
        <w:t>es</w:t>
      </w:r>
      <w:r w:rsidR="006C7B2A" w:rsidRPr="00A36843">
        <w:rPr>
          <w:rFonts w:ascii="Trebuchet MS" w:hAnsi="Trebuchet MS"/>
          <w:sz w:val="22"/>
          <w:szCs w:val="22"/>
        </w:rPr>
        <w:t xml:space="preserve"> lega</w:t>
      </w:r>
      <w:r w:rsidR="00810D13">
        <w:rPr>
          <w:rFonts w:ascii="Trebuchet MS" w:hAnsi="Trebuchet MS"/>
          <w:sz w:val="22"/>
          <w:szCs w:val="22"/>
        </w:rPr>
        <w:t>is</w:t>
      </w:r>
      <w:r w:rsidR="006C7B2A" w:rsidRPr="00A36843">
        <w:rPr>
          <w:rFonts w:ascii="Trebuchet MS" w:hAnsi="Trebuchet MS"/>
          <w:sz w:val="22"/>
          <w:szCs w:val="22"/>
        </w:rPr>
        <w:t xml:space="preserve"> da Oferta,</w:t>
      </w:r>
      <w:r w:rsidRPr="00A36843">
        <w:rPr>
          <w:rFonts w:ascii="Trebuchet MS" w:hAnsi="Trebuchet MS"/>
          <w:sz w:val="22"/>
          <w:szCs w:val="22"/>
        </w:rPr>
        <w:t xml:space="preserve"> dos poderes dos respectivos signatários dessas partes</w:t>
      </w:r>
      <w:r w:rsidR="007A5BFE">
        <w:rPr>
          <w:rFonts w:ascii="Trebuchet MS" w:hAnsi="Trebuchet MS"/>
          <w:sz w:val="22"/>
          <w:szCs w:val="22"/>
        </w:rPr>
        <w:t>, seu registro perante os ofícios de registro competentes</w:t>
      </w:r>
      <w:r w:rsidRPr="00A36843">
        <w:rPr>
          <w:rFonts w:ascii="Trebuchet MS" w:hAnsi="Trebuchet MS"/>
          <w:sz w:val="22"/>
          <w:szCs w:val="22"/>
        </w:rPr>
        <w:t xml:space="preserve"> e</w:t>
      </w:r>
      <w:r w:rsidR="007A5BFE">
        <w:rPr>
          <w:rFonts w:ascii="Trebuchet MS" w:hAnsi="Trebuchet MS"/>
          <w:sz w:val="22"/>
          <w:szCs w:val="22"/>
        </w:rPr>
        <w:t xml:space="preserve"> a obtenção de</w:t>
      </w:r>
      <w:r w:rsidRPr="00A36843">
        <w:rPr>
          <w:rFonts w:ascii="Trebuchet MS" w:hAnsi="Trebuchet MS"/>
          <w:sz w:val="22"/>
          <w:szCs w:val="22"/>
        </w:rPr>
        <w:t xml:space="preserve"> todas as</w:t>
      </w:r>
      <w:r w:rsidR="007A5BFE">
        <w:rPr>
          <w:rFonts w:ascii="Trebuchet MS" w:hAnsi="Trebuchet MS"/>
          <w:sz w:val="22"/>
          <w:szCs w:val="22"/>
        </w:rPr>
        <w:t xml:space="preserve"> aprovações societárias</w:t>
      </w:r>
      <w:r w:rsidRPr="00A36843">
        <w:rPr>
          <w:rFonts w:ascii="Trebuchet MS" w:hAnsi="Trebuchet MS"/>
          <w:sz w:val="22"/>
          <w:szCs w:val="22"/>
        </w:rPr>
        <w:t xml:space="preserve"> necessárias para tanto, observado o disposto na</w:t>
      </w:r>
      <w:r w:rsidR="009953F6" w:rsidRPr="00A36843">
        <w:rPr>
          <w:rFonts w:ascii="Trebuchet MS" w:hAnsi="Trebuchet MS"/>
          <w:sz w:val="22"/>
          <w:szCs w:val="22"/>
        </w:rPr>
        <w:t xml:space="preserve"> alínea “</w:t>
      </w:r>
      <w:r w:rsidR="00094FC0">
        <w:rPr>
          <w:rFonts w:ascii="Trebuchet MS" w:hAnsi="Trebuchet MS"/>
          <w:sz w:val="22"/>
          <w:szCs w:val="22"/>
        </w:rPr>
        <w:t>d</w:t>
      </w:r>
      <w:r w:rsidRPr="00A36843">
        <w:rPr>
          <w:rFonts w:ascii="Trebuchet MS" w:hAnsi="Trebuchet MS"/>
          <w:sz w:val="22"/>
          <w:szCs w:val="22"/>
        </w:rPr>
        <w:t>”, abaixo;</w:t>
      </w:r>
      <w:r w:rsidR="00444BE4" w:rsidRPr="00A36843">
        <w:rPr>
          <w:rFonts w:ascii="Trebuchet MS" w:hAnsi="Trebuchet MS"/>
          <w:sz w:val="22"/>
          <w:szCs w:val="22"/>
        </w:rPr>
        <w:t xml:space="preserve"> </w:t>
      </w:r>
    </w:p>
    <w:p w14:paraId="2E4D62A8" w14:textId="77777777" w:rsidR="00012E85" w:rsidRPr="00A36843" w:rsidRDefault="00012E85" w:rsidP="00D76D92">
      <w:pPr>
        <w:pStyle w:val="BodyText21"/>
        <w:widowControl/>
        <w:spacing w:line="360" w:lineRule="auto"/>
        <w:ind w:left="1134" w:hanging="567"/>
        <w:rPr>
          <w:rFonts w:ascii="Trebuchet MS" w:hAnsi="Trebuchet MS"/>
          <w:sz w:val="22"/>
          <w:szCs w:val="22"/>
        </w:rPr>
      </w:pPr>
    </w:p>
    <w:p w14:paraId="2E4D62A9" w14:textId="195202E3" w:rsidR="00012E85" w:rsidRPr="00A36843" w:rsidRDefault="00F333CD" w:rsidP="00B24176">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Pr>
          <w:rFonts w:ascii="Trebuchet MS" w:hAnsi="Trebuchet MS" w:cs="Trebuchet MS"/>
          <w:sz w:val="22"/>
          <w:szCs w:val="22"/>
        </w:rPr>
        <w:t xml:space="preserve">obtenção </w:t>
      </w:r>
      <w:r w:rsidR="00E2283C">
        <w:rPr>
          <w:rFonts w:ascii="Trebuchet MS" w:hAnsi="Trebuchet MS" w:cs="Trebuchet MS"/>
          <w:sz w:val="22"/>
          <w:szCs w:val="22"/>
        </w:rPr>
        <w:t>de todas a</w:t>
      </w:r>
      <w:r w:rsidR="007A5BFE">
        <w:rPr>
          <w:rFonts w:ascii="Trebuchet MS" w:hAnsi="Trebuchet MS" w:cs="Trebuchet MS"/>
          <w:sz w:val="22"/>
          <w:szCs w:val="22"/>
        </w:rPr>
        <w:t>s aprovações societári</w:t>
      </w:r>
      <w:r w:rsidR="00094FC0">
        <w:rPr>
          <w:rFonts w:ascii="Trebuchet MS" w:hAnsi="Trebuchet MS" w:cs="Trebuchet MS"/>
          <w:sz w:val="22"/>
          <w:szCs w:val="22"/>
        </w:rPr>
        <w:t>a</w:t>
      </w:r>
      <w:r w:rsidR="007A5BFE">
        <w:rPr>
          <w:rFonts w:ascii="Trebuchet MS" w:hAnsi="Trebuchet MS" w:cs="Trebuchet MS"/>
          <w:sz w:val="22"/>
          <w:szCs w:val="22"/>
        </w:rPr>
        <w:t xml:space="preserve">s e </w:t>
      </w:r>
      <w:r w:rsidR="006C7B2A" w:rsidRPr="00A36843">
        <w:rPr>
          <w:rFonts w:ascii="Trebuchet MS" w:hAnsi="Trebuchet MS" w:cs="Trebuchet MS"/>
          <w:sz w:val="22"/>
          <w:szCs w:val="22"/>
        </w:rPr>
        <w:t xml:space="preserve">obtenção de todas as </w:t>
      </w:r>
      <w:r w:rsidR="007A5BFE">
        <w:rPr>
          <w:rFonts w:ascii="Trebuchet MS" w:hAnsi="Trebuchet MS" w:cs="Trebuchet MS"/>
          <w:sz w:val="22"/>
          <w:szCs w:val="22"/>
        </w:rPr>
        <w:t xml:space="preserve">respectivas </w:t>
      </w:r>
      <w:r w:rsidR="009E3F35" w:rsidRPr="00A36843">
        <w:rPr>
          <w:rFonts w:ascii="Trebuchet MS" w:hAnsi="Trebuchet MS" w:cs="Trebuchet MS"/>
          <w:sz w:val="22"/>
          <w:szCs w:val="22"/>
        </w:rPr>
        <w:t xml:space="preserve">atas </w:t>
      </w:r>
      <w:r w:rsidR="006C7B2A" w:rsidRPr="00A36843">
        <w:rPr>
          <w:rFonts w:ascii="Trebuchet MS" w:hAnsi="Trebuchet MS" w:cs="Trebuchet MS"/>
          <w:sz w:val="22"/>
          <w:szCs w:val="22"/>
        </w:rPr>
        <w:t>necessárias para a formalização dos Documentos da Operaçã</w:t>
      </w:r>
      <w:r w:rsidR="001D2E2A" w:rsidRPr="00A36843">
        <w:rPr>
          <w:rFonts w:ascii="Trebuchet MS" w:hAnsi="Trebuchet MS" w:cs="Trebuchet MS"/>
          <w:sz w:val="22"/>
          <w:szCs w:val="22"/>
        </w:rPr>
        <w:t>o pela Cedente</w:t>
      </w:r>
      <w:r w:rsidR="00245B3E">
        <w:rPr>
          <w:rFonts w:ascii="Trebuchet MS" w:hAnsi="Trebuchet MS" w:cs="Trebuchet MS"/>
          <w:sz w:val="22"/>
          <w:szCs w:val="22"/>
        </w:rPr>
        <w:t xml:space="preserve"> e pela Fiadora</w:t>
      </w:r>
      <w:r w:rsidR="00012E85" w:rsidRPr="00A36843">
        <w:rPr>
          <w:rFonts w:ascii="Trebuchet MS" w:hAnsi="Trebuchet MS" w:cs="Trebuchet MS"/>
          <w:sz w:val="22"/>
          <w:szCs w:val="22"/>
        </w:rPr>
        <w:t>;</w:t>
      </w:r>
    </w:p>
    <w:p w14:paraId="2E4D62AA" w14:textId="77777777" w:rsidR="00012E85" w:rsidRPr="00A36843" w:rsidRDefault="00012E85" w:rsidP="00D76D92">
      <w:pPr>
        <w:pStyle w:val="BodyText21"/>
        <w:widowControl/>
        <w:spacing w:line="360" w:lineRule="auto"/>
        <w:rPr>
          <w:rFonts w:ascii="Trebuchet MS" w:hAnsi="Trebuchet MS"/>
          <w:sz w:val="22"/>
          <w:szCs w:val="22"/>
        </w:rPr>
      </w:pPr>
    </w:p>
    <w:p w14:paraId="2E4D62AB" w14:textId="77777777" w:rsidR="00012E85" w:rsidRPr="00150B6C" w:rsidRDefault="00012E85" w:rsidP="00B24176">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A36843">
        <w:rPr>
          <w:rFonts w:ascii="Trebuchet MS" w:hAnsi="Trebuchet MS"/>
          <w:sz w:val="22"/>
          <w:szCs w:val="22"/>
        </w:rPr>
        <w:t xml:space="preserve">registro do Termo de Securitização </w:t>
      </w:r>
      <w:r w:rsidR="006C7B2A" w:rsidRPr="00A36843">
        <w:rPr>
          <w:rFonts w:ascii="Trebuchet MS" w:hAnsi="Trebuchet MS"/>
          <w:sz w:val="22"/>
          <w:szCs w:val="22"/>
        </w:rPr>
        <w:t>e custódia da</w:t>
      </w:r>
      <w:r w:rsidR="009953F6" w:rsidRPr="00A36843">
        <w:rPr>
          <w:rFonts w:ascii="Trebuchet MS" w:hAnsi="Trebuchet MS"/>
          <w:sz w:val="22"/>
          <w:szCs w:val="22"/>
        </w:rPr>
        <w:t>s CCI</w:t>
      </w:r>
      <w:r w:rsidR="006C7B2A" w:rsidRPr="00A36843">
        <w:rPr>
          <w:rFonts w:ascii="Trebuchet MS" w:hAnsi="Trebuchet MS"/>
          <w:sz w:val="22"/>
          <w:szCs w:val="22"/>
        </w:rPr>
        <w:t xml:space="preserve"> junto à</w:t>
      </w:r>
      <w:r w:rsidRPr="00A36843">
        <w:rPr>
          <w:rFonts w:ascii="Trebuchet MS" w:hAnsi="Trebuchet MS"/>
          <w:sz w:val="22"/>
          <w:szCs w:val="22"/>
        </w:rPr>
        <w:t xml:space="preserve"> Instituição Custodiante</w:t>
      </w:r>
      <w:r w:rsidR="009953F6" w:rsidRPr="00A36843">
        <w:rPr>
          <w:rFonts w:ascii="Trebuchet MS" w:hAnsi="Trebuchet MS"/>
          <w:sz w:val="22"/>
          <w:szCs w:val="22"/>
        </w:rPr>
        <w:t xml:space="preserve"> (conforme definido no Termo de Securitização)</w:t>
      </w:r>
      <w:r w:rsidRPr="00A36843">
        <w:rPr>
          <w:rFonts w:ascii="Trebuchet MS" w:hAnsi="Trebuchet MS"/>
          <w:sz w:val="22"/>
          <w:szCs w:val="22"/>
        </w:rPr>
        <w:t>, co</w:t>
      </w:r>
      <w:r w:rsidRPr="00150B6C">
        <w:rPr>
          <w:rFonts w:ascii="Trebuchet MS" w:hAnsi="Trebuchet MS"/>
          <w:sz w:val="22"/>
          <w:szCs w:val="22"/>
        </w:rPr>
        <w:t xml:space="preserve">m a respectiva </w:t>
      </w:r>
      <w:r w:rsidRPr="00150B6C">
        <w:rPr>
          <w:rFonts w:ascii="Trebuchet MS" w:hAnsi="Trebuchet MS" w:cs="Tahoma"/>
          <w:sz w:val="22"/>
          <w:szCs w:val="22"/>
        </w:rPr>
        <w:t>instituição do regime fiduciário sobre os Créditos Imobiliários</w:t>
      </w:r>
      <w:r w:rsidRPr="00150B6C">
        <w:rPr>
          <w:rFonts w:ascii="Trebuchet MS" w:hAnsi="Trebuchet MS"/>
          <w:sz w:val="22"/>
          <w:szCs w:val="22"/>
        </w:rPr>
        <w:t>;</w:t>
      </w:r>
    </w:p>
    <w:p w14:paraId="2E4D62AC" w14:textId="53FD53EF" w:rsidR="00764148" w:rsidRPr="00150B6C" w:rsidRDefault="00764148" w:rsidP="00D76D92">
      <w:pPr>
        <w:pStyle w:val="BodyText21"/>
        <w:widowControl/>
        <w:autoSpaceDE/>
        <w:autoSpaceDN/>
        <w:adjustRightInd/>
        <w:spacing w:line="360" w:lineRule="auto"/>
        <w:ind w:left="1134"/>
        <w:textAlignment w:val="auto"/>
        <w:rPr>
          <w:rFonts w:ascii="Trebuchet MS" w:hAnsi="Trebuchet MS"/>
          <w:sz w:val="22"/>
          <w:szCs w:val="22"/>
        </w:rPr>
      </w:pPr>
    </w:p>
    <w:p w14:paraId="2E4D62AD" w14:textId="11298311" w:rsidR="00764148" w:rsidRPr="00150B6C" w:rsidRDefault="007A5BFE" w:rsidP="00B24176">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150B6C">
        <w:rPr>
          <w:rFonts w:ascii="Trebuchet MS" w:hAnsi="Trebuchet MS"/>
          <w:sz w:val="22"/>
          <w:szCs w:val="22"/>
        </w:rPr>
        <w:t>comprovação d</w:t>
      </w:r>
      <w:r w:rsidR="00573653" w:rsidRPr="00150B6C">
        <w:rPr>
          <w:rFonts w:ascii="Trebuchet MS" w:hAnsi="Trebuchet MS"/>
          <w:sz w:val="22"/>
          <w:szCs w:val="22"/>
        </w:rPr>
        <w:t xml:space="preserve">a prenotação </w:t>
      </w:r>
      <w:r w:rsidR="00764148" w:rsidRPr="00150B6C">
        <w:rPr>
          <w:rFonts w:ascii="Trebuchet MS" w:hAnsi="Trebuchet MS"/>
          <w:sz w:val="22"/>
          <w:szCs w:val="22"/>
        </w:rPr>
        <w:t>das CCI</w:t>
      </w:r>
      <w:r w:rsidR="00D1747B" w:rsidRPr="00150B6C">
        <w:rPr>
          <w:rFonts w:ascii="Trebuchet MS" w:hAnsi="Trebuchet MS"/>
          <w:sz w:val="22"/>
          <w:szCs w:val="22"/>
        </w:rPr>
        <w:t xml:space="preserve"> representativas dos Créditos Imobiliários </w:t>
      </w:r>
      <w:r w:rsidR="00764148" w:rsidRPr="00150B6C">
        <w:rPr>
          <w:rFonts w:ascii="Trebuchet MS" w:hAnsi="Trebuchet MS"/>
          <w:sz w:val="22"/>
          <w:szCs w:val="22"/>
        </w:rPr>
        <w:t>nos respectivos cartórios de registro de imóveis competentes</w:t>
      </w:r>
      <w:r w:rsidR="00FF6939" w:rsidRPr="00150B6C">
        <w:rPr>
          <w:rFonts w:ascii="Trebuchet MS" w:hAnsi="Trebuchet MS"/>
          <w:sz w:val="22"/>
          <w:szCs w:val="22"/>
        </w:rPr>
        <w:t>, exceto no que se refere aos Créditos Imobiliários com AF Pendentes de Registro</w:t>
      </w:r>
      <w:r w:rsidR="00764148" w:rsidRPr="00150B6C">
        <w:rPr>
          <w:rFonts w:ascii="Trebuchet MS" w:hAnsi="Trebuchet MS"/>
          <w:sz w:val="22"/>
          <w:szCs w:val="22"/>
        </w:rPr>
        <w:t>;</w:t>
      </w:r>
      <w:r w:rsidR="00810D13" w:rsidRPr="00150B6C">
        <w:rPr>
          <w:rFonts w:ascii="Trebuchet MS" w:hAnsi="Trebuchet MS"/>
          <w:sz w:val="22"/>
          <w:szCs w:val="22"/>
        </w:rPr>
        <w:t xml:space="preserve"> </w:t>
      </w:r>
    </w:p>
    <w:p w14:paraId="2E4D62AE" w14:textId="77777777" w:rsidR="00764148" w:rsidRPr="00150B6C" w:rsidRDefault="00764148" w:rsidP="00D76D92">
      <w:pPr>
        <w:pStyle w:val="BodyText21"/>
        <w:widowControl/>
        <w:autoSpaceDE/>
        <w:autoSpaceDN/>
        <w:adjustRightInd/>
        <w:spacing w:line="360" w:lineRule="auto"/>
        <w:ind w:left="1134"/>
        <w:textAlignment w:val="auto"/>
        <w:rPr>
          <w:rFonts w:ascii="Trebuchet MS" w:hAnsi="Trebuchet MS"/>
          <w:sz w:val="22"/>
          <w:szCs w:val="22"/>
        </w:rPr>
      </w:pPr>
    </w:p>
    <w:p w14:paraId="2E4D62AF" w14:textId="77777777" w:rsidR="00012E85" w:rsidRPr="00150B6C" w:rsidRDefault="0076001E" w:rsidP="00B24176">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150B6C">
        <w:rPr>
          <w:rFonts w:ascii="Trebuchet MS" w:hAnsi="Trebuchet MS" w:cs="Tahoma"/>
          <w:sz w:val="22"/>
          <w:szCs w:val="22"/>
        </w:rPr>
        <w:t xml:space="preserve">registro para colocação e negociação dos CRI junto à </w:t>
      </w:r>
      <w:r w:rsidR="00EC0F3F" w:rsidRPr="00150B6C">
        <w:rPr>
          <w:rFonts w:ascii="Trebuchet MS" w:hAnsi="Trebuchet MS" w:cs="Tahoma"/>
          <w:sz w:val="22"/>
          <w:szCs w:val="22"/>
        </w:rPr>
        <w:t>B3</w:t>
      </w:r>
      <w:r w:rsidRPr="00150B6C">
        <w:rPr>
          <w:rFonts w:ascii="Trebuchet MS" w:hAnsi="Trebuchet MS" w:cs="Tahoma"/>
          <w:sz w:val="22"/>
          <w:szCs w:val="22"/>
        </w:rPr>
        <w:t>;</w:t>
      </w:r>
    </w:p>
    <w:p w14:paraId="2E4D62B0" w14:textId="77777777" w:rsidR="00E74C4A" w:rsidRPr="00A36843" w:rsidRDefault="00E74C4A" w:rsidP="005F226D">
      <w:pPr>
        <w:pStyle w:val="PargrafodaLista"/>
        <w:widowControl/>
        <w:spacing w:line="360" w:lineRule="auto"/>
        <w:rPr>
          <w:rFonts w:ascii="Trebuchet MS" w:hAnsi="Trebuchet MS"/>
          <w:sz w:val="22"/>
          <w:szCs w:val="22"/>
        </w:rPr>
      </w:pPr>
    </w:p>
    <w:p w14:paraId="4827D587" w14:textId="42B64E8C" w:rsidR="00245B3E" w:rsidRDefault="00F333CD" w:rsidP="00B24176">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Pr>
          <w:rFonts w:ascii="Trebuchet MS" w:hAnsi="Trebuchet MS"/>
          <w:sz w:val="22"/>
          <w:szCs w:val="22"/>
        </w:rPr>
        <w:t>registro</w:t>
      </w:r>
      <w:r w:rsidR="00245B3E">
        <w:rPr>
          <w:rFonts w:ascii="Trebuchet MS" w:hAnsi="Trebuchet MS"/>
          <w:sz w:val="22"/>
          <w:szCs w:val="22"/>
        </w:rPr>
        <w:t xml:space="preserve"> do Contrato de Cessão no Cartório de Títulos e Documentos da Cidade de São Paulo;</w:t>
      </w:r>
    </w:p>
    <w:p w14:paraId="56B44651" w14:textId="77777777" w:rsidR="00245B3E" w:rsidRPr="00245B3E" w:rsidRDefault="00245B3E" w:rsidP="00245B3E">
      <w:pPr>
        <w:pStyle w:val="BodyText21"/>
        <w:widowControl/>
        <w:autoSpaceDE/>
        <w:autoSpaceDN/>
        <w:adjustRightInd/>
        <w:spacing w:line="360" w:lineRule="auto"/>
        <w:ind w:left="1134"/>
        <w:textAlignment w:val="auto"/>
        <w:rPr>
          <w:rFonts w:ascii="Trebuchet MS" w:hAnsi="Trebuchet MS"/>
          <w:sz w:val="22"/>
          <w:szCs w:val="22"/>
        </w:rPr>
      </w:pPr>
    </w:p>
    <w:p w14:paraId="2E4D62B1" w14:textId="684338EC" w:rsidR="00E74C4A" w:rsidRPr="00B01A01" w:rsidRDefault="00E74C4A" w:rsidP="00B24176">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A36843">
        <w:rPr>
          <w:rFonts w:ascii="Trebuchet MS" w:hAnsi="Trebuchet MS" w:cs="Tahoma"/>
          <w:sz w:val="22"/>
          <w:szCs w:val="22"/>
        </w:rPr>
        <w:t xml:space="preserve">subscrição e integralização </w:t>
      </w:r>
      <w:r w:rsidR="00150B6C">
        <w:rPr>
          <w:rFonts w:ascii="Trebuchet MS" w:hAnsi="Trebuchet MS" w:cs="Tahoma"/>
          <w:sz w:val="22"/>
          <w:szCs w:val="22"/>
        </w:rPr>
        <w:t>da totalidade dos CRI</w:t>
      </w:r>
      <w:r w:rsidR="00380C97">
        <w:rPr>
          <w:rFonts w:ascii="Trebuchet MS" w:hAnsi="Trebuchet MS" w:cs="Tahoma"/>
          <w:sz w:val="22"/>
          <w:szCs w:val="22"/>
        </w:rPr>
        <w:t>;</w:t>
      </w:r>
      <w:r w:rsidR="00380C97">
        <w:rPr>
          <w:rFonts w:ascii="Trebuchet MS" w:hAnsi="Trebuchet MS" w:cs="Tahoma"/>
          <w:sz w:val="22"/>
          <w:szCs w:val="22"/>
          <w:highlight w:val="yellow"/>
        </w:rPr>
        <w:t xml:space="preserve"> [</w:t>
      </w:r>
      <w:r w:rsidR="00380C97" w:rsidRPr="00380C97">
        <w:rPr>
          <w:rFonts w:ascii="Trebuchet MS" w:hAnsi="Trebuchet MS" w:cs="Tahoma"/>
          <w:sz w:val="22"/>
          <w:szCs w:val="22"/>
          <w:highlight w:val="yellow"/>
        </w:rPr>
        <w:t>TCMB: Alterado em função de ter apenas 1 única liquidação</w:t>
      </w:r>
      <w:r w:rsidR="00380C97">
        <w:rPr>
          <w:rFonts w:ascii="Trebuchet MS" w:hAnsi="Trebuchet MS" w:cs="Tahoma"/>
          <w:sz w:val="22"/>
          <w:szCs w:val="22"/>
        </w:rPr>
        <w:t>]</w:t>
      </w:r>
    </w:p>
    <w:p w14:paraId="4C14D7FF" w14:textId="77777777" w:rsidR="00B01A01" w:rsidRDefault="00B01A01" w:rsidP="00FD6BF1">
      <w:pPr>
        <w:pStyle w:val="PargrafodaLista"/>
        <w:rPr>
          <w:rFonts w:ascii="Trebuchet MS" w:hAnsi="Trebuchet MS"/>
          <w:sz w:val="22"/>
          <w:szCs w:val="22"/>
        </w:rPr>
      </w:pPr>
    </w:p>
    <w:p w14:paraId="2E4D62B3" w14:textId="77777777" w:rsidR="00012E85" w:rsidRPr="00A36843" w:rsidRDefault="00012E85" w:rsidP="00B24176">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A36843">
        <w:rPr>
          <w:rFonts w:ascii="Trebuchet MS" w:hAnsi="Trebuchet MS"/>
          <w:sz w:val="22"/>
          <w:szCs w:val="22"/>
        </w:rPr>
        <w:t>não verificação de que quaisquer declarações dadas neste Contrato de Cessão e nos demais Documentos da Operação sejam incorretas, inverídicas, inv</w:t>
      </w:r>
      <w:r w:rsidR="00B970BD" w:rsidRPr="00A36843">
        <w:rPr>
          <w:rFonts w:ascii="Trebuchet MS" w:hAnsi="Trebuchet MS"/>
          <w:sz w:val="22"/>
          <w:szCs w:val="22"/>
        </w:rPr>
        <w:t>á</w:t>
      </w:r>
      <w:r w:rsidRPr="00A36843">
        <w:rPr>
          <w:rFonts w:ascii="Trebuchet MS" w:hAnsi="Trebuchet MS"/>
          <w:sz w:val="22"/>
          <w:szCs w:val="22"/>
        </w:rPr>
        <w:t>lidas, incompletas</w:t>
      </w:r>
      <w:r w:rsidR="007D1C78" w:rsidRPr="00A36843">
        <w:rPr>
          <w:rFonts w:ascii="Trebuchet MS" w:hAnsi="Trebuchet MS"/>
          <w:sz w:val="22"/>
          <w:szCs w:val="22"/>
        </w:rPr>
        <w:t>,</w:t>
      </w:r>
      <w:r w:rsidRPr="00A36843">
        <w:rPr>
          <w:rFonts w:ascii="Trebuchet MS" w:hAnsi="Trebuchet MS"/>
          <w:sz w:val="22"/>
          <w:szCs w:val="22"/>
        </w:rPr>
        <w:t xml:space="preserve"> imprecisas ou tenham sido modificadas;</w:t>
      </w:r>
    </w:p>
    <w:p w14:paraId="2E4D62B4" w14:textId="77777777" w:rsidR="00012E85" w:rsidRPr="00A36843" w:rsidRDefault="00012E85" w:rsidP="005F226D">
      <w:pPr>
        <w:widowControl/>
        <w:spacing w:line="360" w:lineRule="auto"/>
        <w:rPr>
          <w:rFonts w:ascii="Trebuchet MS" w:hAnsi="Trebuchet MS"/>
          <w:sz w:val="22"/>
          <w:szCs w:val="22"/>
        </w:rPr>
      </w:pPr>
    </w:p>
    <w:p w14:paraId="2E4D62B5" w14:textId="624E515D" w:rsidR="00012E85" w:rsidRPr="00A36843" w:rsidRDefault="00012E85" w:rsidP="00B24176">
      <w:pPr>
        <w:pStyle w:val="WW-Default"/>
        <w:numPr>
          <w:ilvl w:val="0"/>
          <w:numId w:val="5"/>
        </w:numPr>
        <w:tabs>
          <w:tab w:val="clear" w:pos="1675"/>
        </w:tabs>
        <w:spacing w:line="360" w:lineRule="auto"/>
        <w:ind w:left="1134" w:hanging="567"/>
        <w:jc w:val="both"/>
        <w:rPr>
          <w:rFonts w:ascii="Trebuchet MS" w:hAnsi="Trebuchet MS"/>
          <w:color w:val="auto"/>
          <w:sz w:val="22"/>
          <w:szCs w:val="22"/>
          <w:lang w:eastAsia="pt-BR"/>
        </w:rPr>
      </w:pPr>
      <w:r w:rsidRPr="00A36843">
        <w:rPr>
          <w:rFonts w:ascii="Trebuchet MS" w:hAnsi="Trebuchet MS"/>
          <w:sz w:val="22"/>
          <w:szCs w:val="22"/>
        </w:rPr>
        <w:lastRenderedPageBreak/>
        <w:t>encaminhamento, pelo</w:t>
      </w:r>
      <w:r w:rsidR="00810D13">
        <w:rPr>
          <w:rFonts w:ascii="Trebuchet MS" w:hAnsi="Trebuchet MS"/>
          <w:sz w:val="22"/>
          <w:szCs w:val="22"/>
        </w:rPr>
        <w:t>s</w:t>
      </w:r>
      <w:r w:rsidRPr="00A36843">
        <w:rPr>
          <w:rFonts w:ascii="Trebuchet MS" w:hAnsi="Trebuchet MS"/>
          <w:sz w:val="22"/>
          <w:szCs w:val="22"/>
        </w:rPr>
        <w:t xml:space="preserve"> assessor</w:t>
      </w:r>
      <w:r w:rsidR="00810D13">
        <w:rPr>
          <w:rFonts w:ascii="Trebuchet MS" w:hAnsi="Trebuchet MS"/>
          <w:sz w:val="22"/>
          <w:szCs w:val="22"/>
        </w:rPr>
        <w:t>es</w:t>
      </w:r>
      <w:r w:rsidRPr="00A36843">
        <w:rPr>
          <w:rFonts w:ascii="Trebuchet MS" w:hAnsi="Trebuchet MS"/>
          <w:sz w:val="22"/>
          <w:szCs w:val="22"/>
        </w:rPr>
        <w:t xml:space="preserve"> lega</w:t>
      </w:r>
      <w:r w:rsidR="00810D13">
        <w:rPr>
          <w:rFonts w:ascii="Trebuchet MS" w:hAnsi="Trebuchet MS"/>
          <w:sz w:val="22"/>
          <w:szCs w:val="22"/>
        </w:rPr>
        <w:t>is da Oferta</w:t>
      </w:r>
      <w:r w:rsidRPr="00A36843">
        <w:rPr>
          <w:rFonts w:ascii="Trebuchet MS" w:hAnsi="Trebuchet MS"/>
          <w:sz w:val="22"/>
          <w:szCs w:val="22"/>
        </w:rPr>
        <w:t>, e aceitação</w:t>
      </w:r>
      <w:r w:rsidR="007A5BFE">
        <w:rPr>
          <w:rFonts w:ascii="Trebuchet MS" w:hAnsi="Trebuchet MS"/>
          <w:sz w:val="22"/>
          <w:szCs w:val="22"/>
        </w:rPr>
        <w:t>,</w:t>
      </w:r>
      <w:r w:rsidRPr="00A36843">
        <w:rPr>
          <w:rFonts w:ascii="Trebuchet MS" w:hAnsi="Trebuchet MS"/>
          <w:sz w:val="22"/>
          <w:szCs w:val="22"/>
        </w:rPr>
        <w:t xml:space="preserve"> pela Cessionária</w:t>
      </w:r>
      <w:r w:rsidR="00934F7F" w:rsidRPr="00A36843">
        <w:rPr>
          <w:rFonts w:ascii="Trebuchet MS" w:hAnsi="Trebuchet MS"/>
          <w:sz w:val="22"/>
          <w:szCs w:val="22"/>
        </w:rPr>
        <w:t xml:space="preserve"> e</w:t>
      </w:r>
      <w:r w:rsidRPr="00A36843">
        <w:rPr>
          <w:rFonts w:ascii="Trebuchet MS" w:hAnsi="Trebuchet MS"/>
          <w:sz w:val="22"/>
          <w:szCs w:val="22"/>
        </w:rPr>
        <w:t xml:space="preserve"> pelo Coordenador Líder</w:t>
      </w:r>
      <w:r w:rsidR="001D1FB0">
        <w:rPr>
          <w:rFonts w:ascii="Trebuchet MS" w:hAnsi="Trebuchet MS"/>
          <w:sz w:val="22"/>
          <w:szCs w:val="22"/>
        </w:rPr>
        <w:t>,</w:t>
      </w:r>
      <w:r w:rsidRPr="00A36843">
        <w:rPr>
          <w:rFonts w:ascii="Trebuchet MS" w:hAnsi="Trebuchet MS"/>
          <w:sz w:val="22"/>
          <w:szCs w:val="22"/>
        </w:rPr>
        <w:t xml:space="preserve"> da opinião legal referente aos Documentos da Operação</w:t>
      </w:r>
      <w:r w:rsidR="006C7B2A" w:rsidRPr="00A36843">
        <w:rPr>
          <w:rFonts w:ascii="Trebuchet MS" w:hAnsi="Trebuchet MS"/>
          <w:sz w:val="22"/>
          <w:szCs w:val="22"/>
        </w:rPr>
        <w:t xml:space="preserve"> e à Oferta Restrita</w:t>
      </w:r>
      <w:r w:rsidRPr="00A36843">
        <w:rPr>
          <w:rFonts w:ascii="Trebuchet MS" w:hAnsi="Trebuchet MS"/>
          <w:sz w:val="22"/>
          <w:szCs w:val="22"/>
        </w:rPr>
        <w:t xml:space="preserve"> emitida pelo</w:t>
      </w:r>
      <w:r w:rsidR="007A5BFE">
        <w:rPr>
          <w:rFonts w:ascii="Trebuchet MS" w:hAnsi="Trebuchet MS"/>
          <w:sz w:val="22"/>
          <w:szCs w:val="22"/>
        </w:rPr>
        <w:t>s</w:t>
      </w:r>
      <w:r w:rsidRPr="00A36843">
        <w:rPr>
          <w:rFonts w:ascii="Trebuchet MS" w:hAnsi="Trebuchet MS"/>
          <w:sz w:val="22"/>
          <w:szCs w:val="22"/>
        </w:rPr>
        <w:t xml:space="preserve"> assessor</w:t>
      </w:r>
      <w:r w:rsidR="007A5BFE">
        <w:rPr>
          <w:rFonts w:ascii="Trebuchet MS" w:hAnsi="Trebuchet MS"/>
          <w:sz w:val="22"/>
          <w:szCs w:val="22"/>
        </w:rPr>
        <w:t>es</w:t>
      </w:r>
      <w:r w:rsidRPr="00A36843">
        <w:rPr>
          <w:rFonts w:ascii="Trebuchet MS" w:hAnsi="Trebuchet MS"/>
          <w:sz w:val="22"/>
          <w:szCs w:val="22"/>
        </w:rPr>
        <w:t xml:space="preserve"> lega</w:t>
      </w:r>
      <w:r w:rsidR="007A5BFE">
        <w:rPr>
          <w:rFonts w:ascii="Trebuchet MS" w:hAnsi="Trebuchet MS"/>
          <w:sz w:val="22"/>
          <w:szCs w:val="22"/>
        </w:rPr>
        <w:t>is da Operação</w:t>
      </w:r>
      <w:r w:rsidRPr="00A36843">
        <w:rPr>
          <w:rFonts w:ascii="Trebuchet MS" w:hAnsi="Trebuchet MS"/>
          <w:sz w:val="22"/>
          <w:szCs w:val="22"/>
        </w:rPr>
        <w:t>;</w:t>
      </w:r>
      <w:r w:rsidR="00FF6939">
        <w:rPr>
          <w:rFonts w:ascii="Trebuchet MS" w:hAnsi="Trebuchet MS"/>
          <w:sz w:val="22"/>
          <w:szCs w:val="22"/>
        </w:rPr>
        <w:t xml:space="preserve"> e</w:t>
      </w:r>
    </w:p>
    <w:p w14:paraId="2E4D62B6" w14:textId="77777777" w:rsidR="00012E85" w:rsidRPr="00A36843" w:rsidRDefault="00012E85" w:rsidP="005F226D">
      <w:pPr>
        <w:pStyle w:val="PargrafodaLista"/>
        <w:widowControl/>
        <w:spacing w:line="360" w:lineRule="auto"/>
        <w:ind w:left="1134" w:hanging="567"/>
        <w:rPr>
          <w:rFonts w:ascii="Trebuchet MS" w:hAnsi="Trebuchet MS" w:cs="Arial"/>
          <w:sz w:val="22"/>
          <w:szCs w:val="22"/>
        </w:rPr>
      </w:pPr>
    </w:p>
    <w:p w14:paraId="454B03C6" w14:textId="002676B0" w:rsidR="000C256D" w:rsidRDefault="00012E85" w:rsidP="00B24176">
      <w:pPr>
        <w:pStyle w:val="WW-Default"/>
        <w:numPr>
          <w:ilvl w:val="0"/>
          <w:numId w:val="5"/>
        </w:numPr>
        <w:tabs>
          <w:tab w:val="clear" w:pos="1675"/>
        </w:tabs>
        <w:spacing w:line="360" w:lineRule="auto"/>
        <w:ind w:left="1134" w:hanging="567"/>
        <w:jc w:val="both"/>
        <w:rPr>
          <w:rFonts w:ascii="Trebuchet MS" w:hAnsi="Trebuchet MS"/>
          <w:color w:val="auto"/>
          <w:sz w:val="22"/>
          <w:szCs w:val="22"/>
        </w:rPr>
      </w:pPr>
      <w:r w:rsidRPr="00A36843">
        <w:rPr>
          <w:rFonts w:ascii="Trebuchet MS" w:hAnsi="Trebuchet MS"/>
          <w:color w:val="auto"/>
          <w:sz w:val="22"/>
          <w:szCs w:val="22"/>
          <w:lang w:eastAsia="pt-BR"/>
        </w:rPr>
        <w:t xml:space="preserve">não ocorrência de qualquer </w:t>
      </w:r>
      <w:r w:rsidR="00E04E58">
        <w:rPr>
          <w:rFonts w:ascii="Trebuchet MS" w:hAnsi="Trebuchet MS"/>
          <w:color w:val="auto"/>
          <w:sz w:val="22"/>
          <w:szCs w:val="22"/>
          <w:lang w:eastAsia="pt-BR"/>
        </w:rPr>
        <w:t>descumprimento de obrigações</w:t>
      </w:r>
      <w:r w:rsidR="00E04E58" w:rsidRPr="00A36843">
        <w:rPr>
          <w:rFonts w:ascii="Trebuchet MS" w:hAnsi="Trebuchet MS"/>
          <w:color w:val="auto"/>
          <w:sz w:val="22"/>
          <w:szCs w:val="22"/>
          <w:lang w:eastAsia="pt-BR"/>
        </w:rPr>
        <w:t xml:space="preserve"> </w:t>
      </w:r>
      <w:r w:rsidR="001D2E2A" w:rsidRPr="00A36843">
        <w:rPr>
          <w:rFonts w:ascii="Trebuchet MS" w:hAnsi="Trebuchet MS"/>
          <w:color w:val="auto"/>
          <w:sz w:val="22"/>
          <w:szCs w:val="22"/>
          <w:lang w:eastAsia="pt-BR"/>
        </w:rPr>
        <w:t>pela Cedente</w:t>
      </w:r>
      <w:r w:rsidR="00EF008D" w:rsidRPr="00A36843">
        <w:rPr>
          <w:rFonts w:ascii="Trebuchet MS" w:hAnsi="Trebuchet MS"/>
          <w:color w:val="auto"/>
          <w:sz w:val="22"/>
          <w:szCs w:val="22"/>
          <w:lang w:eastAsia="pt-BR"/>
        </w:rPr>
        <w:t xml:space="preserve"> </w:t>
      </w:r>
      <w:r w:rsidRPr="00A36843">
        <w:rPr>
          <w:rFonts w:ascii="Trebuchet MS" w:hAnsi="Trebuchet MS"/>
          <w:color w:val="auto"/>
          <w:sz w:val="22"/>
          <w:szCs w:val="22"/>
          <w:lang w:eastAsia="pt-BR"/>
        </w:rPr>
        <w:t>no âmbito dos Documentos da Operação</w:t>
      </w:r>
      <w:r w:rsidR="00FF6939">
        <w:rPr>
          <w:rFonts w:ascii="Trebuchet MS" w:hAnsi="Trebuchet MS"/>
          <w:color w:val="auto"/>
          <w:sz w:val="22"/>
          <w:szCs w:val="22"/>
          <w:lang w:eastAsia="pt-BR"/>
        </w:rPr>
        <w:t>.</w:t>
      </w:r>
    </w:p>
    <w:p w14:paraId="2E4D62B9" w14:textId="77777777" w:rsidR="003538B1" w:rsidRPr="00A36843" w:rsidRDefault="003538B1" w:rsidP="005F226D">
      <w:pPr>
        <w:widowControl/>
        <w:autoSpaceDE w:val="0"/>
        <w:autoSpaceDN w:val="0"/>
        <w:spacing w:line="360" w:lineRule="auto"/>
        <w:ind w:left="567"/>
        <w:rPr>
          <w:rFonts w:ascii="Trebuchet MS" w:hAnsi="Trebuchet MS" w:cs="Arial"/>
          <w:sz w:val="22"/>
          <w:szCs w:val="22"/>
        </w:rPr>
      </w:pPr>
    </w:p>
    <w:p w14:paraId="2E4D62BA" w14:textId="27D20C24" w:rsidR="009F223C" w:rsidRDefault="00A053DD" w:rsidP="005F226D">
      <w:pPr>
        <w:widowControl/>
        <w:autoSpaceDE w:val="0"/>
        <w:autoSpaceDN w:val="0"/>
        <w:spacing w:line="360" w:lineRule="auto"/>
        <w:ind w:left="567"/>
        <w:rPr>
          <w:rFonts w:ascii="Trebuchet MS" w:hAnsi="Trebuchet MS"/>
          <w:sz w:val="22"/>
          <w:szCs w:val="22"/>
        </w:rPr>
      </w:pPr>
      <w:r w:rsidRPr="00A36843">
        <w:rPr>
          <w:rFonts w:ascii="Trebuchet MS" w:hAnsi="Trebuchet MS" w:cs="Arial"/>
          <w:sz w:val="22"/>
          <w:szCs w:val="22"/>
        </w:rPr>
        <w:t xml:space="preserve">2.5.1. </w:t>
      </w:r>
      <w:r w:rsidRPr="00A36843">
        <w:rPr>
          <w:rFonts w:ascii="Trebuchet MS" w:hAnsi="Trebuchet MS" w:cs="Tahoma"/>
          <w:sz w:val="22"/>
          <w:szCs w:val="22"/>
        </w:rPr>
        <w:t xml:space="preserve">Na hipótese da não implementação da totalidade das Condições Precedentes, em até </w:t>
      </w:r>
      <w:r w:rsidR="00AA392B" w:rsidRPr="00AA392B">
        <w:rPr>
          <w:rFonts w:ascii="Trebuchet MS" w:hAnsi="Trebuchet MS"/>
          <w:sz w:val="22"/>
        </w:rPr>
        <w:t>3</w:t>
      </w:r>
      <w:r w:rsidRPr="00AA392B">
        <w:rPr>
          <w:rFonts w:ascii="Trebuchet MS" w:hAnsi="Trebuchet MS"/>
          <w:sz w:val="22"/>
        </w:rPr>
        <w:t>0 (</w:t>
      </w:r>
      <w:r w:rsidR="00AA392B" w:rsidRPr="00AA392B">
        <w:rPr>
          <w:rFonts w:ascii="Trebuchet MS" w:hAnsi="Trebuchet MS"/>
          <w:sz w:val="22"/>
        </w:rPr>
        <w:t>trinta</w:t>
      </w:r>
      <w:r w:rsidRPr="00AA392B">
        <w:rPr>
          <w:rFonts w:ascii="Trebuchet MS" w:hAnsi="Trebuchet MS"/>
          <w:sz w:val="22"/>
        </w:rPr>
        <w:t>) dias</w:t>
      </w:r>
      <w:r w:rsidRPr="00AA392B">
        <w:rPr>
          <w:rFonts w:ascii="Trebuchet MS" w:hAnsi="Trebuchet MS" w:cs="Tahoma"/>
          <w:sz w:val="22"/>
          <w:szCs w:val="22"/>
        </w:rPr>
        <w:t xml:space="preserve"> </w:t>
      </w:r>
      <w:r w:rsidR="00EE3D3C" w:rsidRPr="00AA392B">
        <w:rPr>
          <w:rFonts w:ascii="Trebuchet MS" w:hAnsi="Trebuchet MS" w:cs="Tahoma"/>
          <w:sz w:val="22"/>
          <w:szCs w:val="22"/>
        </w:rPr>
        <w:t xml:space="preserve">corridos </w:t>
      </w:r>
      <w:r w:rsidRPr="00AA392B">
        <w:rPr>
          <w:rFonts w:ascii="Trebuchet MS" w:hAnsi="Trebuchet MS" w:cs="Tahoma"/>
          <w:sz w:val="22"/>
          <w:szCs w:val="22"/>
        </w:rPr>
        <w:t>a contar da data de assinatura deste Contrato de Cessão, este instrume</w:t>
      </w:r>
      <w:r w:rsidRPr="00A36843">
        <w:rPr>
          <w:rFonts w:ascii="Trebuchet MS" w:hAnsi="Trebuchet MS" w:cs="Tahoma"/>
          <w:sz w:val="22"/>
          <w:szCs w:val="22"/>
        </w:rPr>
        <w:t xml:space="preserve">nto será considerado </w:t>
      </w:r>
      <w:r w:rsidR="006408A8">
        <w:rPr>
          <w:rFonts w:ascii="Trebuchet MS" w:hAnsi="Trebuchet MS" w:cs="Tahoma"/>
          <w:sz w:val="22"/>
          <w:szCs w:val="22"/>
        </w:rPr>
        <w:t xml:space="preserve">resolvido </w:t>
      </w:r>
      <w:r w:rsidR="007A5BFE">
        <w:rPr>
          <w:rFonts w:ascii="Trebuchet MS" w:hAnsi="Trebuchet MS" w:cs="Tahoma"/>
          <w:sz w:val="22"/>
          <w:szCs w:val="22"/>
        </w:rPr>
        <w:t>de pleno direito</w:t>
      </w:r>
      <w:r w:rsidRPr="00A36843">
        <w:rPr>
          <w:rFonts w:ascii="Trebuchet MS" w:hAnsi="Trebuchet MS" w:cs="Tahoma"/>
          <w:sz w:val="22"/>
          <w:szCs w:val="22"/>
        </w:rPr>
        <w:t xml:space="preserve">, </w:t>
      </w:r>
      <w:r w:rsidR="007A5BFE">
        <w:rPr>
          <w:rFonts w:ascii="Trebuchet MS" w:hAnsi="Trebuchet MS" w:cs="Tahoma"/>
          <w:sz w:val="22"/>
          <w:szCs w:val="22"/>
        </w:rPr>
        <w:t>ressalvada</w:t>
      </w:r>
      <w:r w:rsidR="007A5BFE" w:rsidRPr="00A36843">
        <w:rPr>
          <w:rFonts w:ascii="Trebuchet MS" w:hAnsi="Trebuchet MS" w:cs="Tahoma"/>
          <w:sz w:val="22"/>
          <w:szCs w:val="22"/>
        </w:rPr>
        <w:t xml:space="preserve"> </w:t>
      </w:r>
      <w:r w:rsidRPr="00A36843">
        <w:rPr>
          <w:rFonts w:ascii="Trebuchet MS" w:hAnsi="Trebuchet MS" w:cs="Tahoma"/>
          <w:sz w:val="22"/>
          <w:szCs w:val="22"/>
        </w:rPr>
        <w:t xml:space="preserve">a obrigação da </w:t>
      </w:r>
      <w:r w:rsidR="009A03D1" w:rsidRPr="00A36843">
        <w:rPr>
          <w:rFonts w:ascii="Trebuchet MS" w:hAnsi="Trebuchet MS"/>
          <w:sz w:val="22"/>
          <w:szCs w:val="22"/>
        </w:rPr>
        <w:t>Cedente</w:t>
      </w:r>
      <w:r w:rsidR="00577CF4" w:rsidRPr="00A36843">
        <w:rPr>
          <w:rFonts w:ascii="Trebuchet MS" w:hAnsi="Trebuchet MS" w:cs="Arial"/>
          <w:sz w:val="22"/>
          <w:szCs w:val="22"/>
        </w:rPr>
        <w:t xml:space="preserve"> </w:t>
      </w:r>
      <w:r w:rsidRPr="00A36843">
        <w:rPr>
          <w:rFonts w:ascii="Trebuchet MS" w:hAnsi="Trebuchet MS" w:cs="Tahoma"/>
          <w:sz w:val="22"/>
          <w:szCs w:val="22"/>
        </w:rPr>
        <w:t>de pagar</w:t>
      </w:r>
      <w:r w:rsidR="007A5BFE">
        <w:rPr>
          <w:rFonts w:ascii="Trebuchet MS" w:hAnsi="Trebuchet MS" w:cs="Tahoma"/>
          <w:sz w:val="22"/>
          <w:szCs w:val="22"/>
        </w:rPr>
        <w:t xml:space="preserve"> ou de </w:t>
      </w:r>
      <w:r w:rsidRPr="00A36843">
        <w:rPr>
          <w:rFonts w:ascii="Trebuchet MS" w:hAnsi="Trebuchet MS" w:cs="Tahoma"/>
          <w:sz w:val="22"/>
          <w:szCs w:val="22"/>
        </w:rPr>
        <w:t>reembolsar a Cessionária de todos os custos e despesas incorridas pela Cessionária e demais prestadores de serviço até a data da rescisão, in</w:t>
      </w:r>
      <w:r w:rsidR="00966BD0">
        <w:rPr>
          <w:rFonts w:ascii="Trebuchet MS" w:hAnsi="Trebuchet MS" w:cs="Tahoma"/>
          <w:sz w:val="22"/>
          <w:szCs w:val="22"/>
        </w:rPr>
        <w:t>clusive os valores devidos aos T</w:t>
      </w:r>
      <w:r w:rsidRPr="00A36843">
        <w:rPr>
          <w:rFonts w:ascii="Trebuchet MS" w:hAnsi="Trebuchet MS" w:cs="Tahoma"/>
          <w:sz w:val="22"/>
          <w:szCs w:val="22"/>
        </w:rPr>
        <w:t>itulares dos CRI a título da remuneração devida, de acordo com o Termo de Securitização</w:t>
      </w:r>
      <w:r w:rsidRPr="00A36843">
        <w:rPr>
          <w:rFonts w:ascii="Trebuchet MS" w:hAnsi="Trebuchet MS"/>
          <w:sz w:val="22"/>
          <w:szCs w:val="22"/>
        </w:rPr>
        <w:t>.</w:t>
      </w:r>
      <w:r w:rsidR="00810D13">
        <w:rPr>
          <w:rFonts w:ascii="Trebuchet MS" w:hAnsi="Trebuchet MS"/>
          <w:sz w:val="22"/>
          <w:szCs w:val="22"/>
        </w:rPr>
        <w:t xml:space="preserve"> </w:t>
      </w:r>
    </w:p>
    <w:p w14:paraId="3ABB76C3" w14:textId="77777777" w:rsidR="00E1151D" w:rsidRPr="00A36843" w:rsidRDefault="00E1151D" w:rsidP="005F226D">
      <w:pPr>
        <w:widowControl/>
        <w:autoSpaceDE w:val="0"/>
        <w:autoSpaceDN w:val="0"/>
        <w:spacing w:line="360" w:lineRule="auto"/>
        <w:rPr>
          <w:rFonts w:ascii="Trebuchet MS" w:hAnsi="Trebuchet MS" w:cs="Arial"/>
          <w:sz w:val="22"/>
          <w:szCs w:val="22"/>
        </w:rPr>
      </w:pPr>
    </w:p>
    <w:p w14:paraId="2E4D62BC" w14:textId="77777777" w:rsidR="00090C84" w:rsidRPr="00A36843" w:rsidRDefault="008A1592" w:rsidP="005F226D">
      <w:pPr>
        <w:widowControl/>
        <w:spacing w:line="360" w:lineRule="auto"/>
        <w:rPr>
          <w:rFonts w:ascii="Trebuchet MS" w:hAnsi="Trebuchet MS" w:cs="Arial"/>
          <w:bCs/>
          <w:sz w:val="22"/>
          <w:szCs w:val="22"/>
        </w:rPr>
      </w:pPr>
      <w:r w:rsidRPr="00A36843">
        <w:rPr>
          <w:rFonts w:ascii="Trebuchet MS" w:hAnsi="Trebuchet MS" w:cs="Arial"/>
          <w:bCs/>
          <w:sz w:val="22"/>
          <w:szCs w:val="22"/>
        </w:rPr>
        <w:t>2.6.</w:t>
      </w:r>
      <w:r w:rsidRPr="00A36843">
        <w:rPr>
          <w:rFonts w:ascii="Trebuchet MS" w:hAnsi="Trebuchet MS" w:cs="Arial"/>
          <w:bCs/>
          <w:sz w:val="22"/>
          <w:szCs w:val="22"/>
        </w:rPr>
        <w:tab/>
      </w:r>
      <w:r w:rsidRPr="00A36843">
        <w:rPr>
          <w:rFonts w:ascii="Trebuchet MS" w:hAnsi="Trebuchet MS" w:cs="Arial"/>
          <w:bCs/>
          <w:sz w:val="22"/>
          <w:szCs w:val="22"/>
          <w:u w:val="single"/>
        </w:rPr>
        <w:t xml:space="preserve">Notificação dos </w:t>
      </w:r>
      <w:r w:rsidR="001D2E2A" w:rsidRPr="00A36843">
        <w:rPr>
          <w:rFonts w:ascii="Trebuchet MS" w:hAnsi="Trebuchet MS" w:cs="Arial"/>
          <w:sz w:val="22"/>
          <w:szCs w:val="22"/>
          <w:u w:val="single"/>
        </w:rPr>
        <w:t>Devedores</w:t>
      </w:r>
      <w:r w:rsidRPr="00A36843">
        <w:rPr>
          <w:rFonts w:ascii="Trebuchet MS" w:hAnsi="Trebuchet MS" w:cs="Arial"/>
          <w:bCs/>
          <w:sz w:val="22"/>
          <w:szCs w:val="22"/>
        </w:rPr>
        <w:t xml:space="preserve">: A </w:t>
      </w:r>
      <w:r w:rsidR="00836C83" w:rsidRPr="00A36843">
        <w:rPr>
          <w:rFonts w:ascii="Trebuchet MS" w:hAnsi="Trebuchet MS" w:cs="Arial"/>
          <w:bCs/>
          <w:sz w:val="22"/>
          <w:szCs w:val="22"/>
        </w:rPr>
        <w:t>Cessionária</w:t>
      </w:r>
      <w:r w:rsidR="00836C83" w:rsidRPr="00A36843">
        <w:rPr>
          <w:rFonts w:ascii="Trebuchet MS" w:hAnsi="Trebuchet MS" w:cs="Arial"/>
          <w:sz w:val="22"/>
          <w:szCs w:val="22"/>
        </w:rPr>
        <w:t xml:space="preserve">, por conta e ordem da </w:t>
      </w:r>
      <w:r w:rsidR="009A03D1" w:rsidRPr="00A36843">
        <w:rPr>
          <w:rFonts w:ascii="Trebuchet MS" w:hAnsi="Trebuchet MS"/>
          <w:sz w:val="22"/>
          <w:szCs w:val="22"/>
        </w:rPr>
        <w:t>Cedente</w:t>
      </w:r>
      <w:r w:rsidR="00836C83" w:rsidRPr="00A36843">
        <w:rPr>
          <w:rFonts w:ascii="Trebuchet MS" w:hAnsi="Trebuchet MS" w:cs="Arial"/>
          <w:sz w:val="22"/>
          <w:szCs w:val="22"/>
        </w:rPr>
        <w:t>,</w:t>
      </w:r>
      <w:r w:rsidRPr="00A36843">
        <w:rPr>
          <w:rFonts w:ascii="Trebuchet MS" w:hAnsi="Trebuchet MS" w:cs="Arial"/>
          <w:bCs/>
          <w:sz w:val="22"/>
          <w:szCs w:val="22"/>
        </w:rPr>
        <w:t xml:space="preserve"> realizar</w:t>
      </w:r>
      <w:r w:rsidR="00F77028" w:rsidRPr="00A36843">
        <w:rPr>
          <w:rFonts w:ascii="Trebuchet MS" w:hAnsi="Trebuchet MS" w:cs="Arial"/>
          <w:bCs/>
          <w:sz w:val="22"/>
          <w:szCs w:val="22"/>
        </w:rPr>
        <w:t>á</w:t>
      </w:r>
      <w:r w:rsidRPr="00A36843">
        <w:rPr>
          <w:rFonts w:ascii="Trebuchet MS" w:hAnsi="Trebuchet MS" w:cs="Arial"/>
          <w:bCs/>
          <w:sz w:val="22"/>
          <w:szCs w:val="22"/>
        </w:rPr>
        <w:t xml:space="preserve"> a notificação de cada um dos </w:t>
      </w:r>
      <w:r w:rsidR="001D2E2A" w:rsidRPr="00A36843">
        <w:rPr>
          <w:rFonts w:ascii="Trebuchet MS" w:hAnsi="Trebuchet MS" w:cs="Arial"/>
          <w:sz w:val="22"/>
          <w:szCs w:val="22"/>
        </w:rPr>
        <w:t xml:space="preserve">Devedores </w:t>
      </w:r>
      <w:r w:rsidR="001D2E2A" w:rsidRPr="00A36843">
        <w:rPr>
          <w:rFonts w:ascii="Trebuchet MS" w:hAnsi="Trebuchet MS" w:cs="Arial"/>
          <w:bCs/>
          <w:sz w:val="22"/>
          <w:szCs w:val="22"/>
        </w:rPr>
        <w:t xml:space="preserve">dos </w:t>
      </w:r>
      <w:r w:rsidR="00836C83" w:rsidRPr="00A36843">
        <w:rPr>
          <w:rFonts w:ascii="Trebuchet MS" w:hAnsi="Trebuchet MS" w:cs="Arial"/>
          <w:bCs/>
          <w:sz w:val="22"/>
          <w:szCs w:val="22"/>
        </w:rPr>
        <w:t>Créditos Imobiliários objeto</w:t>
      </w:r>
      <w:r w:rsidRPr="00A36843">
        <w:rPr>
          <w:rFonts w:ascii="Trebuchet MS" w:hAnsi="Trebuchet MS" w:cs="Arial"/>
          <w:bCs/>
          <w:sz w:val="22"/>
          <w:szCs w:val="22"/>
        </w:rPr>
        <w:t xml:space="preserve"> da presente Cessão de Créditos</w:t>
      </w:r>
      <w:r w:rsidR="0000139D" w:rsidRPr="00A36843">
        <w:rPr>
          <w:rFonts w:ascii="Trebuchet MS" w:hAnsi="Trebuchet MS" w:cs="Arial"/>
          <w:bCs/>
          <w:sz w:val="22"/>
          <w:szCs w:val="22"/>
        </w:rPr>
        <w:t xml:space="preserve"> (“</w:t>
      </w:r>
      <w:r w:rsidR="0000139D" w:rsidRPr="00A36843">
        <w:rPr>
          <w:rFonts w:ascii="Trebuchet MS" w:hAnsi="Trebuchet MS" w:cs="Arial"/>
          <w:bCs/>
          <w:sz w:val="22"/>
          <w:szCs w:val="22"/>
          <w:u w:val="single"/>
        </w:rPr>
        <w:t xml:space="preserve">Notificação(ões) dos </w:t>
      </w:r>
      <w:r w:rsidR="001D2E2A" w:rsidRPr="00A36843">
        <w:rPr>
          <w:rFonts w:ascii="Trebuchet MS" w:hAnsi="Trebuchet MS" w:cs="Arial"/>
          <w:sz w:val="22"/>
          <w:szCs w:val="22"/>
          <w:u w:val="single"/>
        </w:rPr>
        <w:t>Devedores</w:t>
      </w:r>
      <w:r w:rsidR="0000139D" w:rsidRPr="00A36843">
        <w:rPr>
          <w:rFonts w:ascii="Trebuchet MS" w:hAnsi="Trebuchet MS" w:cs="Arial"/>
          <w:bCs/>
          <w:sz w:val="22"/>
          <w:szCs w:val="22"/>
        </w:rPr>
        <w:t>”)</w:t>
      </w:r>
      <w:r w:rsidRPr="00A36843">
        <w:rPr>
          <w:rFonts w:ascii="Trebuchet MS" w:hAnsi="Trebuchet MS" w:cs="Arial"/>
          <w:bCs/>
          <w:sz w:val="22"/>
          <w:szCs w:val="22"/>
        </w:rPr>
        <w:t xml:space="preserve">, por meio do envio de correspondência, na forma do Anexo </w:t>
      </w:r>
      <w:r w:rsidR="0044170C" w:rsidRPr="00A36843">
        <w:rPr>
          <w:rFonts w:ascii="Trebuchet MS" w:hAnsi="Trebuchet MS" w:cs="Arial"/>
          <w:bCs/>
          <w:sz w:val="22"/>
          <w:szCs w:val="22"/>
        </w:rPr>
        <w:t>I</w:t>
      </w:r>
      <w:r w:rsidR="001D2E2A" w:rsidRPr="00A36843">
        <w:rPr>
          <w:rFonts w:ascii="Trebuchet MS" w:hAnsi="Trebuchet MS" w:cs="Arial"/>
          <w:bCs/>
          <w:sz w:val="22"/>
          <w:szCs w:val="22"/>
        </w:rPr>
        <w:t>II</w:t>
      </w:r>
      <w:r w:rsidRPr="00A36843">
        <w:rPr>
          <w:rFonts w:ascii="Trebuchet MS" w:hAnsi="Trebuchet MS" w:cs="Arial"/>
          <w:bCs/>
          <w:sz w:val="22"/>
          <w:szCs w:val="22"/>
        </w:rPr>
        <w:t xml:space="preserve"> deste Contrato de Cessão, com aviso de recebimento (“</w:t>
      </w:r>
      <w:r w:rsidRPr="00A36843">
        <w:rPr>
          <w:rFonts w:ascii="Trebuchet MS" w:hAnsi="Trebuchet MS" w:cs="Arial"/>
          <w:bCs/>
          <w:sz w:val="22"/>
          <w:szCs w:val="22"/>
          <w:u w:val="single"/>
        </w:rPr>
        <w:t>AR</w:t>
      </w:r>
      <w:r w:rsidRPr="00A36843">
        <w:rPr>
          <w:rFonts w:ascii="Trebuchet MS" w:hAnsi="Trebuchet MS" w:cs="Arial"/>
          <w:bCs/>
          <w:sz w:val="22"/>
          <w:szCs w:val="22"/>
        </w:rPr>
        <w:t>”)</w:t>
      </w:r>
      <w:r w:rsidR="00B22BE5" w:rsidRPr="00A36843">
        <w:rPr>
          <w:rFonts w:ascii="Trebuchet MS" w:hAnsi="Trebuchet MS" w:cs="Arial"/>
          <w:bCs/>
          <w:sz w:val="22"/>
          <w:szCs w:val="22"/>
        </w:rPr>
        <w:t xml:space="preserve">, por meio da qual cada </w:t>
      </w:r>
      <w:r w:rsidR="001D2E2A" w:rsidRPr="00A36843">
        <w:rPr>
          <w:rFonts w:ascii="Trebuchet MS" w:hAnsi="Trebuchet MS" w:cs="Arial"/>
          <w:bCs/>
          <w:sz w:val="22"/>
          <w:szCs w:val="22"/>
        </w:rPr>
        <w:t>Devedor</w:t>
      </w:r>
      <w:r w:rsidR="00B22BE5" w:rsidRPr="00A36843">
        <w:rPr>
          <w:rFonts w:ascii="Trebuchet MS" w:hAnsi="Trebuchet MS" w:cs="Arial"/>
          <w:bCs/>
          <w:sz w:val="22"/>
          <w:szCs w:val="22"/>
        </w:rPr>
        <w:t xml:space="preserve"> tomará ciência em relação à cessão do respectivo Crédito Imobiliário à Cessionária, nos termos do artigo 290 do Código Civil</w:t>
      </w:r>
      <w:r w:rsidRPr="00A36843">
        <w:rPr>
          <w:rFonts w:ascii="Trebuchet MS" w:hAnsi="Trebuchet MS" w:cs="Arial"/>
          <w:bCs/>
          <w:sz w:val="22"/>
          <w:szCs w:val="22"/>
        </w:rPr>
        <w:t>.</w:t>
      </w:r>
      <w:r w:rsidR="001D2E2A" w:rsidRPr="00A36843">
        <w:rPr>
          <w:rFonts w:ascii="Trebuchet MS" w:hAnsi="Trebuchet MS" w:cs="Arial"/>
          <w:bCs/>
          <w:sz w:val="22"/>
          <w:szCs w:val="22"/>
        </w:rPr>
        <w:t xml:space="preserve"> </w:t>
      </w:r>
    </w:p>
    <w:p w14:paraId="2E4D62BD" w14:textId="77777777" w:rsidR="008A1592" w:rsidRPr="00A36843" w:rsidRDefault="008A1592" w:rsidP="005F226D">
      <w:pPr>
        <w:widowControl/>
        <w:spacing w:line="360" w:lineRule="auto"/>
        <w:rPr>
          <w:rFonts w:ascii="Trebuchet MS" w:hAnsi="Trebuchet MS" w:cs="Arial"/>
          <w:bCs/>
          <w:sz w:val="22"/>
          <w:szCs w:val="22"/>
        </w:rPr>
      </w:pPr>
    </w:p>
    <w:p w14:paraId="2E4D62BE" w14:textId="5BAC2F84" w:rsidR="00862EC2" w:rsidRPr="00A36843" w:rsidRDefault="00F77028" w:rsidP="005F226D">
      <w:pPr>
        <w:widowControl/>
        <w:autoSpaceDE w:val="0"/>
        <w:autoSpaceDN w:val="0"/>
        <w:spacing w:line="360" w:lineRule="auto"/>
        <w:ind w:left="567"/>
        <w:rPr>
          <w:rFonts w:ascii="Trebuchet MS" w:hAnsi="Trebuchet MS" w:cs="Arial"/>
          <w:sz w:val="22"/>
          <w:szCs w:val="22"/>
        </w:rPr>
      </w:pPr>
      <w:r w:rsidRPr="00A36843">
        <w:rPr>
          <w:rFonts w:ascii="Trebuchet MS" w:hAnsi="Trebuchet MS" w:cs="Arial"/>
          <w:bCs/>
          <w:sz w:val="22"/>
          <w:szCs w:val="22"/>
        </w:rPr>
        <w:t>2.6.</w:t>
      </w:r>
      <w:r w:rsidR="00D4248A" w:rsidRPr="00A36843">
        <w:rPr>
          <w:rFonts w:ascii="Trebuchet MS" w:hAnsi="Trebuchet MS" w:cs="Arial"/>
          <w:bCs/>
          <w:sz w:val="22"/>
          <w:szCs w:val="22"/>
        </w:rPr>
        <w:t>1</w:t>
      </w:r>
      <w:r w:rsidRPr="00A36843">
        <w:rPr>
          <w:rFonts w:ascii="Trebuchet MS" w:hAnsi="Trebuchet MS" w:cs="Arial"/>
          <w:bCs/>
          <w:sz w:val="22"/>
          <w:szCs w:val="22"/>
        </w:rPr>
        <w:t xml:space="preserve">. </w:t>
      </w:r>
      <w:r w:rsidR="008A1592" w:rsidRPr="00A36843">
        <w:rPr>
          <w:rFonts w:ascii="Trebuchet MS" w:hAnsi="Trebuchet MS" w:cs="Arial"/>
          <w:bCs/>
          <w:sz w:val="22"/>
          <w:szCs w:val="22"/>
        </w:rPr>
        <w:t xml:space="preserve">As Notificações dos </w:t>
      </w:r>
      <w:r w:rsidR="001D2E2A" w:rsidRPr="00A36843">
        <w:rPr>
          <w:rFonts w:ascii="Trebuchet MS" w:hAnsi="Trebuchet MS" w:cs="Arial"/>
          <w:sz w:val="22"/>
          <w:szCs w:val="22"/>
        </w:rPr>
        <w:t>Devedores</w:t>
      </w:r>
      <w:r w:rsidR="00091CDC" w:rsidRPr="00A36843">
        <w:rPr>
          <w:rFonts w:ascii="Trebuchet MS" w:hAnsi="Trebuchet MS" w:cs="Arial"/>
          <w:sz w:val="22"/>
          <w:szCs w:val="22"/>
        </w:rPr>
        <w:t>, realizadas pela Cessionária</w:t>
      </w:r>
      <w:r w:rsidR="002324CA" w:rsidRPr="00A36843">
        <w:rPr>
          <w:rFonts w:ascii="Trebuchet MS" w:hAnsi="Trebuchet MS" w:cs="Arial"/>
          <w:sz w:val="22"/>
          <w:szCs w:val="22"/>
        </w:rPr>
        <w:t xml:space="preserve">, </w:t>
      </w:r>
      <w:r w:rsidR="008A1592" w:rsidRPr="00A36843">
        <w:rPr>
          <w:rFonts w:ascii="Trebuchet MS" w:hAnsi="Trebuchet MS" w:cs="Arial"/>
          <w:bCs/>
          <w:sz w:val="22"/>
          <w:szCs w:val="22"/>
        </w:rPr>
        <w:t xml:space="preserve">deverão </w:t>
      </w:r>
      <w:r w:rsidR="002C44E0" w:rsidRPr="00A36843">
        <w:rPr>
          <w:rFonts w:ascii="Trebuchet MS" w:hAnsi="Trebuchet MS" w:cs="Arial"/>
          <w:bCs/>
          <w:sz w:val="22"/>
          <w:szCs w:val="22"/>
        </w:rPr>
        <w:t xml:space="preserve">ser </w:t>
      </w:r>
      <w:r w:rsidR="00D4248A" w:rsidRPr="00A36843">
        <w:rPr>
          <w:rFonts w:ascii="Trebuchet MS" w:hAnsi="Trebuchet MS" w:cs="Arial"/>
          <w:bCs/>
          <w:sz w:val="22"/>
          <w:szCs w:val="22"/>
        </w:rPr>
        <w:t xml:space="preserve">realizadas </w:t>
      </w:r>
      <w:r w:rsidR="00BD2BA6" w:rsidRPr="00A36843">
        <w:rPr>
          <w:rFonts w:ascii="Trebuchet MS" w:hAnsi="Trebuchet MS" w:cs="Arial"/>
          <w:bCs/>
          <w:sz w:val="22"/>
          <w:szCs w:val="22"/>
        </w:rPr>
        <w:t xml:space="preserve">no prazo de até </w:t>
      </w:r>
      <w:r w:rsidR="000A6220" w:rsidRPr="00A36843">
        <w:rPr>
          <w:rFonts w:ascii="Trebuchet MS" w:hAnsi="Trebuchet MS" w:cs="Arial"/>
          <w:bCs/>
          <w:sz w:val="22"/>
          <w:szCs w:val="22"/>
        </w:rPr>
        <w:t>90</w:t>
      </w:r>
      <w:r w:rsidR="00BD2BA6" w:rsidRPr="00A36843">
        <w:rPr>
          <w:rFonts w:ascii="Trebuchet MS" w:hAnsi="Trebuchet MS" w:cs="Arial"/>
          <w:bCs/>
          <w:sz w:val="22"/>
          <w:szCs w:val="22"/>
        </w:rPr>
        <w:t xml:space="preserve"> (</w:t>
      </w:r>
      <w:r w:rsidR="000A6220" w:rsidRPr="00A36843">
        <w:rPr>
          <w:rFonts w:ascii="Trebuchet MS" w:hAnsi="Trebuchet MS" w:cs="Arial"/>
          <w:bCs/>
          <w:sz w:val="22"/>
          <w:szCs w:val="22"/>
        </w:rPr>
        <w:t>noventa</w:t>
      </w:r>
      <w:r w:rsidR="00BD2BA6" w:rsidRPr="00A36843">
        <w:rPr>
          <w:rFonts w:ascii="Trebuchet MS" w:hAnsi="Trebuchet MS" w:cs="Arial"/>
          <w:bCs/>
          <w:sz w:val="22"/>
          <w:szCs w:val="22"/>
        </w:rPr>
        <w:t>) dias corridos contados da presente data</w:t>
      </w:r>
      <w:r w:rsidR="00091CDC" w:rsidRPr="00A36843">
        <w:rPr>
          <w:rFonts w:ascii="Trebuchet MS" w:hAnsi="Trebuchet MS" w:cs="Arial"/>
          <w:bCs/>
          <w:sz w:val="22"/>
          <w:szCs w:val="22"/>
        </w:rPr>
        <w:t>,</w:t>
      </w:r>
      <w:r w:rsidR="00C17970" w:rsidRPr="00A36843">
        <w:rPr>
          <w:rFonts w:ascii="Trebuchet MS" w:hAnsi="Trebuchet MS" w:cs="Arial"/>
          <w:bCs/>
          <w:sz w:val="22"/>
          <w:szCs w:val="22"/>
        </w:rPr>
        <w:t xml:space="preserve"> </w:t>
      </w:r>
      <w:r w:rsidR="00091CDC" w:rsidRPr="00A36843">
        <w:rPr>
          <w:rFonts w:ascii="Trebuchet MS" w:hAnsi="Trebuchet MS" w:cs="Arial"/>
          <w:bCs/>
          <w:sz w:val="22"/>
          <w:szCs w:val="22"/>
        </w:rPr>
        <w:t>d</w:t>
      </w:r>
      <w:r w:rsidR="00C17970" w:rsidRPr="00A36843">
        <w:rPr>
          <w:rFonts w:ascii="Trebuchet MS" w:hAnsi="Trebuchet MS" w:cs="Arial"/>
          <w:bCs/>
          <w:sz w:val="22"/>
          <w:szCs w:val="22"/>
        </w:rPr>
        <w:t>evendo ser comprovad</w:t>
      </w:r>
      <w:r w:rsidR="00EE3D3C" w:rsidRPr="00A36843">
        <w:rPr>
          <w:rFonts w:ascii="Trebuchet MS" w:hAnsi="Trebuchet MS" w:cs="Arial"/>
          <w:bCs/>
          <w:sz w:val="22"/>
          <w:szCs w:val="22"/>
        </w:rPr>
        <w:t>a</w:t>
      </w:r>
      <w:r w:rsidR="00091CDC" w:rsidRPr="00A36843">
        <w:rPr>
          <w:rFonts w:ascii="Trebuchet MS" w:hAnsi="Trebuchet MS" w:cs="Arial"/>
          <w:bCs/>
          <w:sz w:val="22"/>
          <w:szCs w:val="22"/>
        </w:rPr>
        <w:t>s</w:t>
      </w:r>
      <w:r w:rsidR="00BD2BA6" w:rsidRPr="00A36843">
        <w:rPr>
          <w:rFonts w:ascii="Trebuchet MS" w:hAnsi="Trebuchet MS" w:cs="Arial"/>
          <w:bCs/>
          <w:sz w:val="22"/>
          <w:szCs w:val="22"/>
        </w:rPr>
        <w:t xml:space="preserve"> mediante </w:t>
      </w:r>
      <w:r w:rsidR="00D4248A" w:rsidRPr="00A36843">
        <w:rPr>
          <w:rFonts w:ascii="Trebuchet MS" w:hAnsi="Trebuchet MS" w:cs="Arial"/>
          <w:bCs/>
          <w:sz w:val="22"/>
          <w:szCs w:val="22"/>
        </w:rPr>
        <w:t xml:space="preserve">o recebimento </w:t>
      </w:r>
      <w:r w:rsidR="00BD2BA6" w:rsidRPr="00A36843">
        <w:rPr>
          <w:rFonts w:ascii="Trebuchet MS" w:hAnsi="Trebuchet MS" w:cs="Arial"/>
          <w:bCs/>
          <w:sz w:val="22"/>
          <w:szCs w:val="22"/>
        </w:rPr>
        <w:t>d</w:t>
      </w:r>
      <w:r w:rsidR="008A1592" w:rsidRPr="00A36843">
        <w:rPr>
          <w:rFonts w:ascii="Trebuchet MS" w:hAnsi="Trebuchet MS" w:cs="Arial"/>
          <w:bCs/>
          <w:sz w:val="22"/>
          <w:szCs w:val="22"/>
        </w:rPr>
        <w:t>os respectivos</w:t>
      </w:r>
      <w:r w:rsidR="00BD2BA6" w:rsidRPr="00A36843">
        <w:rPr>
          <w:rFonts w:ascii="Trebuchet MS" w:hAnsi="Trebuchet MS" w:cs="Arial"/>
          <w:bCs/>
          <w:sz w:val="22"/>
          <w:szCs w:val="22"/>
        </w:rPr>
        <w:t xml:space="preserve"> AR</w:t>
      </w:r>
      <w:r w:rsidR="003645E9">
        <w:rPr>
          <w:rFonts w:ascii="Trebuchet MS" w:hAnsi="Trebuchet MS" w:cs="Arial"/>
          <w:bCs/>
          <w:sz w:val="22"/>
          <w:szCs w:val="22"/>
        </w:rPr>
        <w:t>, os quais deverão ser encaminhados dentro deste prazo ao Cessionário</w:t>
      </w:r>
      <w:r w:rsidR="005E7B02">
        <w:rPr>
          <w:rFonts w:ascii="Trebuchet MS" w:hAnsi="Trebuchet MS" w:cs="Arial"/>
          <w:bCs/>
          <w:sz w:val="22"/>
          <w:szCs w:val="22"/>
        </w:rPr>
        <w:t xml:space="preserve">. </w:t>
      </w:r>
    </w:p>
    <w:p w14:paraId="2E4D62BF" w14:textId="6C79A9D4" w:rsidR="0066715C" w:rsidRPr="00A36843" w:rsidRDefault="0066715C" w:rsidP="005F226D">
      <w:pPr>
        <w:widowControl/>
        <w:autoSpaceDE w:val="0"/>
        <w:autoSpaceDN w:val="0"/>
        <w:spacing w:line="360" w:lineRule="auto"/>
        <w:ind w:left="567"/>
        <w:rPr>
          <w:rFonts w:ascii="Trebuchet MS" w:hAnsi="Trebuchet MS" w:cs="Arial"/>
          <w:sz w:val="22"/>
          <w:szCs w:val="22"/>
        </w:rPr>
      </w:pPr>
    </w:p>
    <w:p w14:paraId="2E4D62C0" w14:textId="77C21219" w:rsidR="0066715C" w:rsidRPr="00A36843" w:rsidRDefault="0066715C" w:rsidP="005F226D">
      <w:pPr>
        <w:widowControl/>
        <w:spacing w:line="360" w:lineRule="auto"/>
        <w:ind w:left="567"/>
        <w:rPr>
          <w:rFonts w:ascii="Trebuchet MS" w:hAnsi="Trebuchet MS" w:cs="Arial"/>
          <w:bCs/>
          <w:sz w:val="22"/>
          <w:szCs w:val="22"/>
        </w:rPr>
      </w:pPr>
      <w:r w:rsidRPr="00A36843">
        <w:rPr>
          <w:rFonts w:ascii="Trebuchet MS" w:hAnsi="Trebuchet MS" w:cs="Arial"/>
          <w:bCs/>
          <w:sz w:val="22"/>
          <w:szCs w:val="22"/>
        </w:rPr>
        <w:t>2.6.</w:t>
      </w:r>
      <w:r w:rsidR="00D4248A" w:rsidRPr="00A36843">
        <w:rPr>
          <w:rFonts w:ascii="Trebuchet MS" w:hAnsi="Trebuchet MS" w:cs="Arial"/>
          <w:bCs/>
          <w:sz w:val="22"/>
          <w:szCs w:val="22"/>
        </w:rPr>
        <w:t>2</w:t>
      </w:r>
      <w:r w:rsidRPr="00A36843">
        <w:rPr>
          <w:rFonts w:ascii="Trebuchet MS" w:hAnsi="Trebuchet MS" w:cs="Arial"/>
          <w:bCs/>
          <w:sz w:val="22"/>
          <w:szCs w:val="22"/>
        </w:rPr>
        <w:t xml:space="preserve">. </w:t>
      </w:r>
      <w:r w:rsidR="007D333D" w:rsidRPr="00A36843">
        <w:rPr>
          <w:rFonts w:ascii="Trebuchet MS" w:hAnsi="Trebuchet MS" w:cs="Arial"/>
          <w:bCs/>
          <w:sz w:val="22"/>
          <w:szCs w:val="22"/>
        </w:rPr>
        <w:t>Alternativamente, a</w:t>
      </w:r>
      <w:r w:rsidRPr="00A36843">
        <w:rPr>
          <w:rFonts w:ascii="Trebuchet MS" w:hAnsi="Trebuchet MS" w:cs="Arial"/>
          <w:bCs/>
          <w:sz w:val="22"/>
          <w:szCs w:val="22"/>
        </w:rPr>
        <w:t xml:space="preserve">s Notificações dos </w:t>
      </w:r>
      <w:r w:rsidR="001D2E2A" w:rsidRPr="00A36843">
        <w:rPr>
          <w:rFonts w:ascii="Trebuchet MS" w:hAnsi="Trebuchet MS" w:cs="Arial"/>
          <w:bCs/>
          <w:sz w:val="22"/>
          <w:szCs w:val="22"/>
        </w:rPr>
        <w:t xml:space="preserve">Devedores </w:t>
      </w:r>
      <w:r w:rsidRPr="00A36843">
        <w:rPr>
          <w:rFonts w:ascii="Trebuchet MS" w:hAnsi="Trebuchet MS" w:cs="Arial"/>
          <w:bCs/>
          <w:sz w:val="22"/>
          <w:szCs w:val="22"/>
        </w:rPr>
        <w:t xml:space="preserve">poderão ser realizadas via boleto bancário, as quais serão realizadas por meio do boleto de cobrança emitido pela </w:t>
      </w:r>
      <w:r w:rsidR="00434982" w:rsidRPr="00A36843">
        <w:rPr>
          <w:rFonts w:ascii="Trebuchet MS" w:hAnsi="Trebuchet MS" w:cs="Arial"/>
          <w:sz w:val="22"/>
          <w:szCs w:val="22"/>
        </w:rPr>
        <w:t>Cessionária</w:t>
      </w:r>
      <w:r w:rsidR="002B5BC8" w:rsidRPr="00A36843">
        <w:rPr>
          <w:rFonts w:ascii="Trebuchet MS" w:hAnsi="Trebuchet MS" w:cs="Arial"/>
          <w:sz w:val="22"/>
          <w:szCs w:val="22"/>
        </w:rPr>
        <w:t xml:space="preserve"> </w:t>
      </w:r>
      <w:r w:rsidRPr="00A36843">
        <w:rPr>
          <w:rFonts w:ascii="Trebuchet MS" w:hAnsi="Trebuchet MS" w:cs="Arial"/>
          <w:bCs/>
          <w:sz w:val="22"/>
          <w:szCs w:val="22"/>
        </w:rPr>
        <w:t xml:space="preserve">após a presente data, por meio da </w:t>
      </w:r>
      <w:r w:rsidR="00FE24A9">
        <w:rPr>
          <w:rFonts w:ascii="Trebuchet MS" w:hAnsi="Trebuchet MS" w:cs="Arial"/>
          <w:bCs/>
          <w:sz w:val="22"/>
          <w:szCs w:val="22"/>
        </w:rPr>
        <w:t xml:space="preserve">indicação da Conta Centralizadora, bem como da </w:t>
      </w:r>
      <w:r w:rsidRPr="00A36843">
        <w:rPr>
          <w:rFonts w:ascii="Trebuchet MS" w:hAnsi="Trebuchet MS" w:cs="Arial"/>
          <w:bCs/>
          <w:sz w:val="22"/>
          <w:szCs w:val="22"/>
        </w:rPr>
        <w:t>inserção da descrição</w:t>
      </w:r>
      <w:r w:rsidR="007D333D" w:rsidRPr="00A36843">
        <w:rPr>
          <w:rFonts w:ascii="Trebuchet MS" w:hAnsi="Trebuchet MS" w:cs="Arial"/>
          <w:bCs/>
          <w:sz w:val="22"/>
          <w:szCs w:val="22"/>
        </w:rPr>
        <w:t xml:space="preserve"> a seguir</w:t>
      </w:r>
      <w:r w:rsidR="00A502DB" w:rsidRPr="00A36843">
        <w:rPr>
          <w:rFonts w:ascii="Trebuchet MS" w:hAnsi="Trebuchet MS" w:cs="Arial"/>
          <w:bCs/>
          <w:sz w:val="22"/>
          <w:szCs w:val="22"/>
        </w:rPr>
        <w:t>, ou redação similar caso necessário adequá-la a limitações de caracteres do boleto de cobrança</w:t>
      </w:r>
      <w:r w:rsidR="00A427BD">
        <w:rPr>
          <w:rFonts w:ascii="Trebuchet MS" w:hAnsi="Trebuchet MS" w:cs="Arial"/>
          <w:bCs/>
          <w:sz w:val="22"/>
          <w:szCs w:val="22"/>
        </w:rPr>
        <w:t>.</w:t>
      </w:r>
    </w:p>
    <w:p w14:paraId="2E4D62C1" w14:textId="77777777" w:rsidR="0066715C" w:rsidRPr="00A36843" w:rsidRDefault="0066715C" w:rsidP="005F226D">
      <w:pPr>
        <w:widowControl/>
        <w:spacing w:line="360" w:lineRule="auto"/>
        <w:ind w:left="1418"/>
        <w:rPr>
          <w:rFonts w:ascii="Trebuchet MS" w:hAnsi="Trebuchet MS" w:cs="Arial"/>
          <w:bCs/>
          <w:sz w:val="22"/>
          <w:szCs w:val="22"/>
        </w:rPr>
      </w:pPr>
    </w:p>
    <w:p w14:paraId="2E4D62C2" w14:textId="723813DC" w:rsidR="0066715C" w:rsidRPr="00A36843" w:rsidRDefault="0066715C" w:rsidP="005F226D">
      <w:pPr>
        <w:widowControl/>
        <w:spacing w:line="360" w:lineRule="auto"/>
        <w:ind w:left="1418"/>
        <w:rPr>
          <w:rFonts w:ascii="Trebuchet MS" w:hAnsi="Trebuchet MS" w:cs="Arial"/>
          <w:bCs/>
          <w:i/>
          <w:sz w:val="22"/>
          <w:szCs w:val="22"/>
        </w:rPr>
      </w:pPr>
      <w:r w:rsidRPr="008B0293">
        <w:rPr>
          <w:rFonts w:ascii="Trebuchet MS" w:hAnsi="Trebuchet MS" w:cs="Arial"/>
          <w:bCs/>
          <w:i/>
          <w:sz w:val="22"/>
          <w:szCs w:val="22"/>
        </w:rPr>
        <w:t>“</w:t>
      </w:r>
      <w:r w:rsidR="001D2E2A" w:rsidRPr="008B0293">
        <w:rPr>
          <w:rFonts w:ascii="Trebuchet MS" w:hAnsi="Trebuchet MS" w:cs="Arial"/>
          <w:bCs/>
          <w:i/>
          <w:sz w:val="22"/>
          <w:szCs w:val="22"/>
        </w:rPr>
        <w:t xml:space="preserve">Crédito cedido para </w:t>
      </w:r>
      <w:r w:rsidR="00713F27" w:rsidRPr="008B0293">
        <w:rPr>
          <w:rFonts w:ascii="Trebuchet MS" w:hAnsi="Trebuchet MS" w:cs="Arial"/>
          <w:bCs/>
          <w:i/>
          <w:sz w:val="22"/>
          <w:szCs w:val="22"/>
        </w:rPr>
        <w:t xml:space="preserve">a </w:t>
      </w:r>
      <w:r w:rsidR="00F333CD">
        <w:rPr>
          <w:rFonts w:ascii="Trebuchet MS" w:hAnsi="Trebuchet MS" w:cs="Arial"/>
          <w:bCs/>
          <w:i/>
          <w:sz w:val="22"/>
          <w:szCs w:val="22"/>
        </w:rPr>
        <w:t>True</w:t>
      </w:r>
      <w:r w:rsidR="00FD0096" w:rsidRPr="008B0293">
        <w:rPr>
          <w:rFonts w:ascii="Trebuchet MS" w:hAnsi="Trebuchet MS" w:cs="Arial"/>
          <w:bCs/>
          <w:i/>
          <w:sz w:val="22"/>
          <w:szCs w:val="22"/>
        </w:rPr>
        <w:t xml:space="preserve"> Securitizadora S.A.</w:t>
      </w:r>
      <w:r w:rsidR="00FD0096" w:rsidRPr="00A36843">
        <w:rPr>
          <w:rFonts w:ascii="Trebuchet MS" w:hAnsi="Trebuchet MS" w:cs="Arial"/>
          <w:bCs/>
          <w:i/>
          <w:sz w:val="22"/>
          <w:szCs w:val="22"/>
        </w:rPr>
        <w:t>”</w:t>
      </w:r>
    </w:p>
    <w:p w14:paraId="2E4D62C3" w14:textId="77777777" w:rsidR="007818FA" w:rsidRDefault="007818FA" w:rsidP="005F226D">
      <w:pPr>
        <w:widowControl/>
        <w:spacing w:line="360" w:lineRule="auto"/>
        <w:rPr>
          <w:rFonts w:ascii="Trebuchet MS" w:hAnsi="Trebuchet MS"/>
          <w:sz w:val="22"/>
          <w:szCs w:val="22"/>
        </w:rPr>
      </w:pPr>
    </w:p>
    <w:p w14:paraId="2E4D62C4" w14:textId="18D02E12" w:rsidR="00805A57" w:rsidRDefault="00A427BD" w:rsidP="005F226D">
      <w:pPr>
        <w:widowControl/>
        <w:spacing w:line="360" w:lineRule="auto"/>
        <w:ind w:left="567"/>
        <w:rPr>
          <w:rFonts w:ascii="Trebuchet MS" w:hAnsi="Trebuchet MS" w:cs="Arial"/>
          <w:bCs/>
          <w:sz w:val="22"/>
          <w:szCs w:val="22"/>
        </w:rPr>
      </w:pPr>
      <w:r>
        <w:rPr>
          <w:rFonts w:ascii="Trebuchet MS" w:hAnsi="Trebuchet MS"/>
          <w:sz w:val="22"/>
          <w:szCs w:val="22"/>
        </w:rPr>
        <w:t xml:space="preserve">2.6.3. </w:t>
      </w:r>
      <w:r>
        <w:rPr>
          <w:rFonts w:ascii="Trebuchet MS" w:hAnsi="Trebuchet MS" w:cs="Arial"/>
          <w:bCs/>
          <w:sz w:val="22"/>
          <w:szCs w:val="22"/>
        </w:rPr>
        <w:t xml:space="preserve">Caso o AR da respectiva Notificação ao Devedor seja </w:t>
      </w:r>
      <w:r w:rsidRPr="00A36843">
        <w:rPr>
          <w:rFonts w:ascii="Trebuchet MS" w:hAnsi="Trebuchet MS" w:cs="Arial"/>
          <w:bCs/>
          <w:sz w:val="22"/>
          <w:szCs w:val="22"/>
        </w:rPr>
        <w:t>negativo</w:t>
      </w:r>
      <w:r>
        <w:rPr>
          <w:rFonts w:ascii="Trebuchet MS" w:hAnsi="Trebuchet MS" w:cs="Arial"/>
          <w:bCs/>
          <w:sz w:val="22"/>
          <w:szCs w:val="22"/>
        </w:rPr>
        <w:t>,</w:t>
      </w:r>
      <w:r w:rsidR="005372C2">
        <w:rPr>
          <w:rFonts w:ascii="Trebuchet MS" w:hAnsi="Trebuchet MS" w:cs="Arial"/>
          <w:bCs/>
          <w:sz w:val="22"/>
          <w:szCs w:val="22"/>
        </w:rPr>
        <w:t xml:space="preserve"> </w:t>
      </w:r>
      <w:r w:rsidR="00890859">
        <w:rPr>
          <w:rFonts w:ascii="Trebuchet MS" w:hAnsi="Trebuchet MS" w:cs="Arial"/>
          <w:bCs/>
          <w:sz w:val="22"/>
          <w:szCs w:val="22"/>
        </w:rPr>
        <w:t>ou a presente Notificação dos Devedores não seja feito pela Cessionária</w:t>
      </w:r>
      <w:r w:rsidR="005372C2">
        <w:rPr>
          <w:rFonts w:ascii="Trebuchet MS" w:hAnsi="Trebuchet MS" w:cs="Arial"/>
          <w:bCs/>
          <w:sz w:val="22"/>
          <w:szCs w:val="22"/>
        </w:rPr>
        <w:t>,</w:t>
      </w:r>
      <w:r>
        <w:rPr>
          <w:rFonts w:ascii="Trebuchet MS" w:hAnsi="Trebuchet MS" w:cs="Arial"/>
          <w:bCs/>
          <w:sz w:val="22"/>
          <w:szCs w:val="22"/>
        </w:rPr>
        <w:t xml:space="preserve"> a Cedente estará obrigada a realizar o procedimento de notificação por meio do boleto bancário disposta na Cláusula 2.6.2 acima, devendo enviar cópia do boleto bancário à Cessionária para fins de tal comprovação em até 60 (sessenta) dias corridos contados da celebração deste Contrato de Cessão.</w:t>
      </w:r>
    </w:p>
    <w:p w14:paraId="1E3C463C" w14:textId="0E6089AD" w:rsidR="00CE6300" w:rsidRDefault="00CE6300" w:rsidP="005F226D">
      <w:pPr>
        <w:widowControl/>
        <w:spacing w:line="360" w:lineRule="auto"/>
        <w:ind w:left="567"/>
        <w:rPr>
          <w:rFonts w:ascii="Trebuchet MS" w:hAnsi="Trebuchet MS" w:cs="Arial"/>
          <w:bCs/>
          <w:sz w:val="22"/>
          <w:szCs w:val="22"/>
        </w:rPr>
      </w:pPr>
    </w:p>
    <w:p w14:paraId="288E7A61" w14:textId="667EDFB2" w:rsidR="00CE6300" w:rsidRDefault="00CE6300" w:rsidP="005F226D">
      <w:pPr>
        <w:widowControl/>
        <w:spacing w:line="360" w:lineRule="auto"/>
        <w:ind w:left="567"/>
        <w:rPr>
          <w:rFonts w:ascii="Trebuchet MS" w:hAnsi="Trebuchet MS"/>
          <w:sz w:val="22"/>
          <w:szCs w:val="22"/>
        </w:rPr>
      </w:pPr>
      <w:r>
        <w:rPr>
          <w:rFonts w:ascii="Trebuchet MS" w:hAnsi="Trebuchet MS" w:cs="Arial"/>
          <w:bCs/>
          <w:sz w:val="22"/>
          <w:szCs w:val="22"/>
        </w:rPr>
        <w:t>2.6.4</w:t>
      </w:r>
      <w:r w:rsidR="00AA392B">
        <w:rPr>
          <w:rFonts w:ascii="Trebuchet MS" w:hAnsi="Trebuchet MS" w:cs="Arial"/>
          <w:bCs/>
          <w:sz w:val="22"/>
          <w:szCs w:val="22"/>
        </w:rPr>
        <w:t>.</w:t>
      </w:r>
      <w:r>
        <w:rPr>
          <w:rFonts w:ascii="Trebuchet MS" w:hAnsi="Trebuchet MS" w:cs="Arial"/>
          <w:bCs/>
          <w:sz w:val="22"/>
          <w:szCs w:val="22"/>
        </w:rPr>
        <w:t xml:space="preserve"> </w:t>
      </w:r>
      <w:r w:rsidR="00CF2313">
        <w:rPr>
          <w:rFonts w:ascii="Trebuchet MS" w:hAnsi="Trebuchet MS" w:cs="Arial"/>
          <w:bCs/>
          <w:sz w:val="22"/>
          <w:szCs w:val="22"/>
        </w:rPr>
        <w:t>A Cedente deverá realizar a Recompra Compulsória dos respectivos Créditos Imobiliários, conforme Cláusula Oitava abaixo c</w:t>
      </w:r>
      <w:r>
        <w:rPr>
          <w:rFonts w:ascii="Trebuchet MS" w:hAnsi="Trebuchet MS" w:cs="Arial"/>
          <w:bCs/>
          <w:sz w:val="22"/>
          <w:szCs w:val="22"/>
        </w:rPr>
        <w:t>aso</w:t>
      </w:r>
      <w:r w:rsidR="00384099">
        <w:rPr>
          <w:rFonts w:ascii="Trebuchet MS" w:hAnsi="Trebuchet MS" w:cs="Arial"/>
          <w:bCs/>
          <w:sz w:val="22"/>
          <w:szCs w:val="22"/>
        </w:rPr>
        <w:t xml:space="preserve"> nenhuma das opções previstas nas Cláusulas 2.6.1. a 2.6.3. acima sejam cumpridas. Para fins de clareza a Cedente não necessitará realizar a Recompra Compulsória caso</w:t>
      </w:r>
      <w:r w:rsidR="00CF2313">
        <w:rPr>
          <w:rFonts w:ascii="Trebuchet MS" w:hAnsi="Trebuchet MS" w:cs="Arial"/>
          <w:bCs/>
          <w:sz w:val="22"/>
          <w:szCs w:val="22"/>
        </w:rPr>
        <w:t>:</w:t>
      </w:r>
      <w:r>
        <w:rPr>
          <w:rFonts w:ascii="Trebuchet MS" w:hAnsi="Trebuchet MS" w:cs="Arial"/>
          <w:bCs/>
          <w:sz w:val="22"/>
          <w:szCs w:val="22"/>
        </w:rPr>
        <w:t xml:space="preserve"> </w:t>
      </w:r>
      <w:r w:rsidR="00CF2313">
        <w:rPr>
          <w:rFonts w:ascii="Trebuchet MS" w:hAnsi="Trebuchet MS" w:cs="Arial"/>
          <w:bCs/>
          <w:sz w:val="22"/>
          <w:szCs w:val="22"/>
        </w:rPr>
        <w:t xml:space="preserve">(i) </w:t>
      </w:r>
      <w:r w:rsidR="001A0833">
        <w:rPr>
          <w:rFonts w:ascii="Trebuchet MS" w:hAnsi="Trebuchet MS" w:cs="Arial"/>
          <w:bCs/>
          <w:sz w:val="22"/>
          <w:szCs w:val="22"/>
        </w:rPr>
        <w:t>comprove o envio da notificação conforme Cláusula 2.6.1. acima;</w:t>
      </w:r>
      <w:r w:rsidR="00CF2313">
        <w:rPr>
          <w:rFonts w:ascii="Trebuchet MS" w:hAnsi="Trebuchet MS" w:cs="Arial"/>
          <w:bCs/>
          <w:sz w:val="22"/>
          <w:szCs w:val="22"/>
        </w:rPr>
        <w:t xml:space="preserve"> </w:t>
      </w:r>
      <w:r w:rsidR="00384099">
        <w:rPr>
          <w:rFonts w:ascii="Trebuchet MS" w:hAnsi="Trebuchet MS" w:cs="Arial"/>
          <w:bCs/>
          <w:sz w:val="22"/>
          <w:szCs w:val="22"/>
        </w:rPr>
        <w:t xml:space="preserve">ou </w:t>
      </w:r>
      <w:r w:rsidR="00CF2313">
        <w:rPr>
          <w:rFonts w:ascii="Trebuchet MS" w:hAnsi="Trebuchet MS" w:cs="Arial"/>
          <w:bCs/>
          <w:sz w:val="22"/>
          <w:szCs w:val="22"/>
        </w:rPr>
        <w:t xml:space="preserve">(ii) </w:t>
      </w:r>
      <w:r w:rsidR="00384099">
        <w:rPr>
          <w:rFonts w:ascii="Trebuchet MS" w:hAnsi="Trebuchet MS" w:cs="Arial"/>
          <w:bCs/>
          <w:sz w:val="22"/>
          <w:szCs w:val="22"/>
        </w:rPr>
        <w:t xml:space="preserve">comprove o envio do boleto </w:t>
      </w:r>
      <w:r w:rsidR="00245B3E">
        <w:rPr>
          <w:rFonts w:ascii="Trebuchet MS" w:hAnsi="Trebuchet MS" w:cs="Arial"/>
          <w:bCs/>
          <w:sz w:val="22"/>
          <w:szCs w:val="22"/>
        </w:rPr>
        <w:t>bancário conforme Cláusula 2.6.2</w:t>
      </w:r>
      <w:r w:rsidR="005E7B02">
        <w:rPr>
          <w:rFonts w:ascii="Trebuchet MS" w:hAnsi="Trebuchet MS" w:cs="Arial"/>
          <w:bCs/>
          <w:sz w:val="22"/>
          <w:szCs w:val="22"/>
        </w:rPr>
        <w:t>.</w:t>
      </w:r>
    </w:p>
    <w:p w14:paraId="2E4D62C5" w14:textId="77777777" w:rsidR="00A427BD" w:rsidRDefault="00A427BD" w:rsidP="005F226D">
      <w:pPr>
        <w:widowControl/>
        <w:spacing w:line="360" w:lineRule="auto"/>
        <w:rPr>
          <w:rFonts w:ascii="Trebuchet MS" w:hAnsi="Trebuchet MS"/>
          <w:sz w:val="22"/>
          <w:szCs w:val="22"/>
        </w:rPr>
      </w:pPr>
    </w:p>
    <w:p w14:paraId="2E4D62C6" w14:textId="141153DF" w:rsidR="007818FA" w:rsidRPr="00A36843" w:rsidRDefault="007818FA" w:rsidP="00D17EBD">
      <w:pPr>
        <w:widowControl/>
        <w:adjustRightInd/>
        <w:spacing w:line="360" w:lineRule="auto"/>
        <w:rPr>
          <w:rFonts w:ascii="Trebuchet MS" w:hAnsi="Trebuchet MS"/>
          <w:sz w:val="22"/>
          <w:szCs w:val="22"/>
        </w:rPr>
      </w:pPr>
      <w:r w:rsidRPr="00A36843">
        <w:rPr>
          <w:rFonts w:ascii="Trebuchet MS" w:hAnsi="Trebuchet MS"/>
          <w:sz w:val="22"/>
          <w:szCs w:val="22"/>
        </w:rPr>
        <w:t>2.7.</w:t>
      </w:r>
      <w:r w:rsidRPr="00A36843">
        <w:rPr>
          <w:rFonts w:ascii="Trebuchet MS" w:hAnsi="Trebuchet MS"/>
          <w:sz w:val="22"/>
          <w:szCs w:val="22"/>
        </w:rPr>
        <w:tab/>
      </w:r>
      <w:r w:rsidRPr="00A36843">
        <w:rPr>
          <w:rFonts w:ascii="Trebuchet MS" w:hAnsi="Trebuchet MS"/>
          <w:sz w:val="22"/>
          <w:szCs w:val="22"/>
          <w:u w:val="single"/>
        </w:rPr>
        <w:t>Fundo de Despesas</w:t>
      </w:r>
      <w:r w:rsidRPr="00A36843">
        <w:rPr>
          <w:rFonts w:ascii="Trebuchet MS" w:hAnsi="Trebuchet MS"/>
          <w:sz w:val="22"/>
          <w:szCs w:val="22"/>
        </w:rPr>
        <w:t xml:space="preserve">. Para a constituição do fundo de despesas, a Cessionária reterá, do Valor </w:t>
      </w:r>
      <w:r w:rsidR="00086C41" w:rsidRPr="00A36843">
        <w:rPr>
          <w:rFonts w:ascii="Trebuchet MS" w:hAnsi="Trebuchet MS"/>
          <w:sz w:val="22"/>
          <w:szCs w:val="22"/>
        </w:rPr>
        <w:t>de</w:t>
      </w:r>
      <w:r w:rsidRPr="00A36843">
        <w:rPr>
          <w:rFonts w:ascii="Trebuchet MS" w:hAnsi="Trebuchet MS"/>
          <w:sz w:val="22"/>
          <w:szCs w:val="22"/>
        </w:rPr>
        <w:t xml:space="preserve"> Cessão, o valor equivalente a</w:t>
      </w:r>
      <w:r w:rsidR="00764148" w:rsidRPr="00A36843">
        <w:rPr>
          <w:rFonts w:ascii="Trebuchet MS" w:hAnsi="Trebuchet MS"/>
          <w:sz w:val="22"/>
          <w:szCs w:val="22"/>
        </w:rPr>
        <w:t xml:space="preserve"> </w:t>
      </w:r>
      <w:r w:rsidR="00764148" w:rsidRPr="00FD6BF1">
        <w:rPr>
          <w:rFonts w:ascii="Trebuchet MS" w:hAnsi="Trebuchet MS"/>
          <w:sz w:val="22"/>
          <w:szCs w:val="22"/>
        </w:rPr>
        <w:t xml:space="preserve">R$ </w:t>
      </w:r>
      <w:r w:rsidR="00F333CD">
        <w:rPr>
          <w:rFonts w:ascii="Trebuchet MS" w:hAnsi="Trebuchet MS" w:cs="Tahoma"/>
          <w:sz w:val="22"/>
          <w:szCs w:val="22"/>
        </w:rPr>
        <w:t>[</w:t>
      </w:r>
      <w:r w:rsidR="00F333CD" w:rsidRPr="00A9710F">
        <w:rPr>
          <w:rFonts w:ascii="Trebuchet MS" w:hAnsi="Trebuchet MS"/>
          <w:sz w:val="22"/>
          <w:szCs w:val="22"/>
          <w:highlight w:val="yellow"/>
        </w:rPr>
        <w:t>●</w:t>
      </w:r>
      <w:r w:rsidR="00F333CD">
        <w:rPr>
          <w:rFonts w:ascii="Trebuchet MS" w:hAnsi="Trebuchet MS"/>
          <w:sz w:val="22"/>
          <w:szCs w:val="22"/>
        </w:rPr>
        <w:t>]</w:t>
      </w:r>
      <w:r w:rsidRPr="00620973">
        <w:rPr>
          <w:rFonts w:ascii="Trebuchet MS" w:hAnsi="Trebuchet MS"/>
          <w:sz w:val="22"/>
          <w:szCs w:val="22"/>
        </w:rPr>
        <w:t>,</w:t>
      </w:r>
      <w:r w:rsidR="00A427BD" w:rsidRPr="00620973">
        <w:rPr>
          <w:rFonts w:ascii="Trebuchet MS" w:hAnsi="Trebuchet MS"/>
          <w:sz w:val="22"/>
          <w:szCs w:val="22"/>
        </w:rPr>
        <w:t xml:space="preserve"> destinado</w:t>
      </w:r>
      <w:r w:rsidRPr="00A36843">
        <w:rPr>
          <w:rFonts w:ascii="Trebuchet MS" w:hAnsi="Trebuchet MS"/>
          <w:sz w:val="22"/>
          <w:szCs w:val="22"/>
        </w:rPr>
        <w:t xml:space="preserve"> para o pagamento de quaisquer despesas recorrentes ao longo de todo o prazo dos CRI</w:t>
      </w:r>
      <w:r w:rsidR="009179BE">
        <w:rPr>
          <w:rFonts w:ascii="Trebuchet MS" w:hAnsi="Trebuchet MS"/>
          <w:sz w:val="22"/>
          <w:szCs w:val="22"/>
        </w:rPr>
        <w:t>, bem como dos custos de custódia, registro e transferência das CCI</w:t>
      </w:r>
      <w:r w:rsidRPr="00A36843">
        <w:rPr>
          <w:rFonts w:ascii="Trebuchet MS" w:hAnsi="Trebuchet MS"/>
          <w:sz w:val="22"/>
          <w:szCs w:val="22"/>
        </w:rPr>
        <w:t xml:space="preserve"> (“</w:t>
      </w:r>
      <w:r w:rsidRPr="00A36843">
        <w:rPr>
          <w:rFonts w:ascii="Trebuchet MS" w:hAnsi="Trebuchet MS"/>
          <w:sz w:val="22"/>
          <w:szCs w:val="22"/>
          <w:u w:val="single"/>
        </w:rPr>
        <w:t>Fundo de Despesas</w:t>
      </w:r>
      <w:r w:rsidRPr="00A36843">
        <w:rPr>
          <w:rFonts w:ascii="Trebuchet MS" w:hAnsi="Trebuchet MS"/>
          <w:sz w:val="22"/>
          <w:szCs w:val="22"/>
        </w:rPr>
        <w:t>”).</w:t>
      </w:r>
      <w:r w:rsidR="00810D13">
        <w:rPr>
          <w:rFonts w:ascii="Trebuchet MS" w:hAnsi="Trebuchet MS"/>
          <w:sz w:val="22"/>
          <w:szCs w:val="22"/>
        </w:rPr>
        <w:t xml:space="preserve"> </w:t>
      </w:r>
    </w:p>
    <w:p w14:paraId="2E4D62C7" w14:textId="77777777" w:rsidR="007818FA" w:rsidRPr="00A36843" w:rsidRDefault="007818FA" w:rsidP="005F226D">
      <w:pPr>
        <w:pStyle w:val="PargrafodaLista"/>
        <w:widowControl/>
        <w:spacing w:line="360" w:lineRule="auto"/>
        <w:ind w:left="709"/>
        <w:rPr>
          <w:rFonts w:ascii="Trebuchet MS" w:hAnsi="Trebuchet MS"/>
          <w:sz w:val="22"/>
          <w:szCs w:val="22"/>
        </w:rPr>
      </w:pPr>
    </w:p>
    <w:p w14:paraId="2E4D62C8" w14:textId="44B67FD9" w:rsidR="00A427BD" w:rsidRDefault="007818FA" w:rsidP="005F226D">
      <w:pPr>
        <w:pStyle w:val="PargrafodaLista"/>
        <w:widowControl/>
        <w:spacing w:line="360" w:lineRule="auto"/>
        <w:ind w:left="709"/>
        <w:rPr>
          <w:rFonts w:ascii="Trebuchet MS" w:hAnsi="Trebuchet MS"/>
          <w:sz w:val="22"/>
          <w:szCs w:val="22"/>
        </w:rPr>
      </w:pPr>
      <w:r w:rsidRPr="00A36843">
        <w:rPr>
          <w:rFonts w:ascii="Trebuchet MS" w:hAnsi="Trebuchet MS"/>
          <w:sz w:val="22"/>
          <w:szCs w:val="22"/>
        </w:rPr>
        <w:t>2.7.1. Na hipótese de insuficiência de recursos do Fundo de Despesas para arcar com as despesas recorrentes ao longo de todo o prazo dos CRI, a recomposição do Fundo de Despesas será realizada</w:t>
      </w:r>
      <w:r w:rsidR="008B0293">
        <w:rPr>
          <w:rFonts w:ascii="Trebuchet MS" w:hAnsi="Trebuchet MS"/>
          <w:sz w:val="22"/>
          <w:szCs w:val="22"/>
        </w:rPr>
        <w:t xml:space="preserve"> </w:t>
      </w:r>
      <w:r w:rsidRPr="00A36843">
        <w:rPr>
          <w:rFonts w:ascii="Trebuchet MS" w:hAnsi="Trebuchet MS"/>
          <w:sz w:val="22"/>
          <w:szCs w:val="22"/>
        </w:rPr>
        <w:t>de acordo com a Cascata de Pagamentos, devidamente descrita e definida no Termo de Securitização.</w:t>
      </w:r>
      <w:r w:rsidR="00A427BD">
        <w:rPr>
          <w:rFonts w:ascii="Trebuchet MS" w:hAnsi="Trebuchet MS"/>
          <w:sz w:val="22"/>
          <w:szCs w:val="22"/>
        </w:rPr>
        <w:t xml:space="preserve"> </w:t>
      </w:r>
    </w:p>
    <w:p w14:paraId="2E4D62C9" w14:textId="77777777" w:rsidR="00A427BD" w:rsidRDefault="00A427BD" w:rsidP="005F226D">
      <w:pPr>
        <w:pStyle w:val="PargrafodaLista"/>
        <w:widowControl/>
        <w:spacing w:line="360" w:lineRule="auto"/>
        <w:ind w:left="709"/>
        <w:rPr>
          <w:rFonts w:ascii="Trebuchet MS" w:hAnsi="Trebuchet MS"/>
          <w:sz w:val="22"/>
          <w:szCs w:val="22"/>
        </w:rPr>
      </w:pPr>
    </w:p>
    <w:p w14:paraId="2E4D62CC" w14:textId="2E92CFC2" w:rsidR="007818FA" w:rsidRPr="00A36843" w:rsidRDefault="007818FA" w:rsidP="005F226D">
      <w:pPr>
        <w:pStyle w:val="PargrafodaLista"/>
        <w:widowControl/>
        <w:spacing w:line="360" w:lineRule="auto"/>
        <w:ind w:left="709"/>
        <w:rPr>
          <w:rFonts w:ascii="Trebuchet MS" w:hAnsi="Trebuchet MS"/>
          <w:sz w:val="22"/>
          <w:szCs w:val="22"/>
        </w:rPr>
      </w:pPr>
      <w:r w:rsidRPr="00A36843">
        <w:rPr>
          <w:rFonts w:ascii="Trebuchet MS" w:hAnsi="Trebuchet MS"/>
          <w:sz w:val="22"/>
          <w:szCs w:val="22"/>
        </w:rPr>
        <w:t>2.7.</w:t>
      </w:r>
      <w:r w:rsidR="00CF2087">
        <w:rPr>
          <w:rFonts w:ascii="Trebuchet MS" w:hAnsi="Trebuchet MS"/>
          <w:sz w:val="22"/>
          <w:szCs w:val="22"/>
        </w:rPr>
        <w:t>2</w:t>
      </w:r>
      <w:r w:rsidRPr="00A36843">
        <w:rPr>
          <w:rFonts w:ascii="Trebuchet MS" w:hAnsi="Trebuchet MS"/>
          <w:sz w:val="22"/>
          <w:szCs w:val="22"/>
        </w:rPr>
        <w:t>. Os recursos do Fundo de Despesas estarão abrangidos pela instituição do regime fiduciário dos CRI e integrarão o Patrimônio Separado (conforme definido no Termo de Securitização), sendo certo que serão aplicados pela Cessionária, na qualidade de titular da Conta Centralizadora, nas Aplicações Financeiras Permitidas</w:t>
      </w:r>
      <w:r w:rsidR="00AA392B">
        <w:rPr>
          <w:rFonts w:ascii="Trebuchet MS" w:hAnsi="Trebuchet MS"/>
          <w:sz w:val="22"/>
          <w:szCs w:val="22"/>
        </w:rPr>
        <w:t xml:space="preserve"> (conforme definido no Termo de Securitização)</w:t>
      </w:r>
      <w:r w:rsidRPr="00A36843">
        <w:rPr>
          <w:rFonts w:ascii="Trebuchet MS" w:hAnsi="Trebuchet MS"/>
          <w:sz w:val="22"/>
          <w:szCs w:val="22"/>
        </w:rPr>
        <w:t>, não sendo a Cessionária responsabilizada por qualquer garantia mínima de rentabilidade. Os resultados decorrentes desse investimento integrarão automaticamente o Fundo de Despesas.</w:t>
      </w:r>
    </w:p>
    <w:p w14:paraId="2E4D62CF" w14:textId="77777777" w:rsidR="0066715C" w:rsidRDefault="0066715C" w:rsidP="00A0133E">
      <w:pPr>
        <w:widowControl/>
        <w:spacing w:line="360" w:lineRule="auto"/>
        <w:rPr>
          <w:rFonts w:ascii="Trebuchet MS" w:hAnsi="Trebuchet MS" w:cs="Arial"/>
          <w:bCs/>
          <w:sz w:val="22"/>
          <w:szCs w:val="22"/>
        </w:rPr>
      </w:pPr>
    </w:p>
    <w:p w14:paraId="2E4D62D0" w14:textId="77777777" w:rsidR="00A52337" w:rsidRPr="00A36843" w:rsidRDefault="00A52337" w:rsidP="005F226D">
      <w:pPr>
        <w:widowControl/>
        <w:spacing w:line="360" w:lineRule="auto"/>
        <w:rPr>
          <w:rFonts w:ascii="Trebuchet MS" w:hAnsi="Trebuchet MS" w:cs="Arial"/>
          <w:b/>
          <w:bCs/>
          <w:sz w:val="22"/>
          <w:szCs w:val="22"/>
        </w:rPr>
      </w:pPr>
      <w:r w:rsidRPr="00A36843">
        <w:rPr>
          <w:rFonts w:ascii="Trebuchet MS" w:hAnsi="Trebuchet MS" w:cs="Arial"/>
          <w:b/>
          <w:bCs/>
          <w:sz w:val="22"/>
          <w:szCs w:val="22"/>
        </w:rPr>
        <w:t>CLÁUSULA TERCEIRA –</w:t>
      </w:r>
      <w:r w:rsidR="00D2200F" w:rsidRPr="00A36843">
        <w:rPr>
          <w:rFonts w:ascii="Trebuchet MS" w:hAnsi="Trebuchet MS" w:cs="Arial"/>
          <w:b/>
          <w:bCs/>
          <w:sz w:val="22"/>
          <w:szCs w:val="22"/>
        </w:rPr>
        <w:t xml:space="preserve"> </w:t>
      </w:r>
      <w:r w:rsidRPr="00A36843">
        <w:rPr>
          <w:rFonts w:ascii="Trebuchet MS" w:hAnsi="Trebuchet MS" w:cs="Arial"/>
          <w:b/>
          <w:bCs/>
          <w:sz w:val="22"/>
          <w:szCs w:val="22"/>
        </w:rPr>
        <w:t>PAGAMENTOS DOS CRÉDITOS IMOBILIÁRIOS</w:t>
      </w:r>
      <w:r w:rsidR="005E32A3" w:rsidRPr="00A36843">
        <w:rPr>
          <w:rFonts w:ascii="Trebuchet MS" w:hAnsi="Trebuchet MS" w:cs="Arial"/>
          <w:b/>
          <w:bCs/>
          <w:sz w:val="22"/>
          <w:szCs w:val="22"/>
        </w:rPr>
        <w:t xml:space="preserve"> </w:t>
      </w:r>
    </w:p>
    <w:p w14:paraId="2E4D62D1" w14:textId="77777777" w:rsidR="00EF2F7F" w:rsidRPr="00A36843" w:rsidRDefault="00EF2F7F" w:rsidP="005F226D">
      <w:pPr>
        <w:widowControl/>
        <w:autoSpaceDE w:val="0"/>
        <w:autoSpaceDN w:val="0"/>
        <w:spacing w:line="360" w:lineRule="auto"/>
        <w:rPr>
          <w:rFonts w:ascii="Trebuchet MS" w:hAnsi="Trebuchet MS" w:cs="Arial"/>
          <w:sz w:val="22"/>
          <w:szCs w:val="22"/>
        </w:rPr>
      </w:pPr>
    </w:p>
    <w:p w14:paraId="2E4D62D2" w14:textId="6D5DAE00" w:rsidR="00862EC2" w:rsidRPr="00A36843" w:rsidRDefault="00D11A1D" w:rsidP="005F226D">
      <w:pPr>
        <w:widowControl/>
        <w:tabs>
          <w:tab w:val="num" w:pos="720"/>
        </w:tabs>
        <w:autoSpaceDE w:val="0"/>
        <w:autoSpaceDN w:val="0"/>
        <w:spacing w:line="360" w:lineRule="auto"/>
        <w:rPr>
          <w:rFonts w:ascii="Trebuchet MS" w:hAnsi="Trebuchet MS" w:cs="Arial"/>
          <w:sz w:val="22"/>
          <w:szCs w:val="22"/>
        </w:rPr>
      </w:pPr>
      <w:r w:rsidRPr="00A36843">
        <w:rPr>
          <w:rFonts w:ascii="Trebuchet MS" w:hAnsi="Trebuchet MS" w:cs="Arial"/>
          <w:sz w:val="22"/>
          <w:szCs w:val="22"/>
        </w:rPr>
        <w:lastRenderedPageBreak/>
        <w:t>3.1.</w:t>
      </w:r>
      <w:r w:rsidRPr="00A36843">
        <w:rPr>
          <w:rFonts w:ascii="Trebuchet MS" w:hAnsi="Trebuchet MS" w:cs="Arial"/>
          <w:sz w:val="22"/>
          <w:szCs w:val="22"/>
        </w:rPr>
        <w:tab/>
      </w:r>
      <w:r w:rsidR="00A52337" w:rsidRPr="00A36843">
        <w:rPr>
          <w:rFonts w:ascii="Trebuchet MS" w:hAnsi="Trebuchet MS" w:cs="Arial"/>
          <w:sz w:val="22"/>
          <w:szCs w:val="22"/>
          <w:u w:val="single"/>
        </w:rPr>
        <w:t>Pagamentos dos Créditos Imobiliários</w:t>
      </w:r>
      <w:r w:rsidR="00A52337" w:rsidRPr="00A36843">
        <w:rPr>
          <w:rFonts w:ascii="Trebuchet MS" w:hAnsi="Trebuchet MS" w:cs="Arial"/>
          <w:sz w:val="22"/>
          <w:szCs w:val="22"/>
        </w:rPr>
        <w:t>: Durante a vigência dos CRI</w:t>
      </w:r>
      <w:r w:rsidR="00A427BD">
        <w:rPr>
          <w:rFonts w:ascii="Trebuchet MS" w:hAnsi="Trebuchet MS" w:cs="Arial"/>
          <w:sz w:val="22"/>
          <w:szCs w:val="22"/>
        </w:rPr>
        <w:t>,</w:t>
      </w:r>
      <w:r w:rsidR="00906E57" w:rsidRPr="00A36843">
        <w:rPr>
          <w:rFonts w:ascii="Trebuchet MS" w:hAnsi="Trebuchet MS" w:cs="Tahoma"/>
          <w:sz w:val="22"/>
          <w:szCs w:val="22"/>
        </w:rPr>
        <w:t xml:space="preserve"> </w:t>
      </w:r>
      <w:r w:rsidR="00A52337" w:rsidRPr="00A36843">
        <w:rPr>
          <w:rFonts w:ascii="Trebuchet MS" w:hAnsi="Trebuchet MS" w:cs="Arial"/>
          <w:sz w:val="22"/>
          <w:szCs w:val="22"/>
        </w:rPr>
        <w:t>os pagamentos d</w:t>
      </w:r>
      <w:r w:rsidR="00805EE9" w:rsidRPr="00A36843">
        <w:rPr>
          <w:rFonts w:ascii="Trebuchet MS" w:hAnsi="Trebuchet MS" w:cs="Arial"/>
          <w:sz w:val="22"/>
          <w:szCs w:val="22"/>
        </w:rPr>
        <w:t>os Créditos Imobiliários</w:t>
      </w:r>
      <w:r w:rsidR="006A7CCD" w:rsidRPr="00A36843">
        <w:rPr>
          <w:rFonts w:ascii="Trebuchet MS" w:hAnsi="Trebuchet MS" w:cs="Arial"/>
          <w:sz w:val="22"/>
          <w:szCs w:val="22"/>
        </w:rPr>
        <w:t xml:space="preserve"> </w:t>
      </w:r>
      <w:r w:rsidR="00B92CC0">
        <w:rPr>
          <w:rFonts w:ascii="Trebuchet MS" w:hAnsi="Trebuchet MS" w:cs="Arial"/>
          <w:sz w:val="22"/>
          <w:szCs w:val="22"/>
        </w:rPr>
        <w:t xml:space="preserve">devidos a partir da Data de Referência </w:t>
      </w:r>
      <w:r w:rsidR="00A52337" w:rsidRPr="00A36843">
        <w:rPr>
          <w:rFonts w:ascii="Trebuchet MS" w:hAnsi="Trebuchet MS" w:cs="Arial"/>
          <w:sz w:val="22"/>
          <w:szCs w:val="22"/>
        </w:rPr>
        <w:t xml:space="preserve">serão </w:t>
      </w:r>
      <w:r w:rsidR="00935E2A" w:rsidRPr="00A36843">
        <w:rPr>
          <w:rFonts w:ascii="Trebuchet MS" w:hAnsi="Trebuchet MS" w:cs="Arial"/>
          <w:sz w:val="22"/>
          <w:szCs w:val="22"/>
        </w:rPr>
        <w:t xml:space="preserve">realizados por meio de boleto </w:t>
      </w:r>
      <w:r w:rsidR="00A427BD">
        <w:rPr>
          <w:rFonts w:ascii="Trebuchet MS" w:hAnsi="Trebuchet MS" w:cs="Arial"/>
          <w:sz w:val="22"/>
          <w:szCs w:val="22"/>
        </w:rPr>
        <w:t xml:space="preserve">bancário </w:t>
      </w:r>
      <w:r w:rsidR="00935E2A" w:rsidRPr="00A36843">
        <w:rPr>
          <w:rFonts w:ascii="Trebuchet MS" w:hAnsi="Trebuchet MS" w:cs="Arial"/>
          <w:sz w:val="22"/>
          <w:szCs w:val="22"/>
        </w:rPr>
        <w:t>de cobrança encaminhados</w:t>
      </w:r>
      <w:r w:rsidR="00AA392B">
        <w:rPr>
          <w:rFonts w:ascii="Trebuchet MS" w:hAnsi="Trebuchet MS" w:cs="Arial"/>
          <w:sz w:val="22"/>
          <w:szCs w:val="22"/>
        </w:rPr>
        <w:t xml:space="preserve"> pela Cessionária</w:t>
      </w:r>
      <w:r w:rsidR="00935E2A" w:rsidRPr="00A36843">
        <w:rPr>
          <w:rFonts w:ascii="Trebuchet MS" w:hAnsi="Trebuchet MS" w:cs="Arial"/>
          <w:sz w:val="22"/>
          <w:szCs w:val="22"/>
        </w:rPr>
        <w:t xml:space="preserve"> aos </w:t>
      </w:r>
      <w:r w:rsidR="001D2E2A" w:rsidRPr="00A36843">
        <w:rPr>
          <w:rFonts w:ascii="Trebuchet MS" w:hAnsi="Trebuchet MS" w:cs="Arial"/>
          <w:sz w:val="22"/>
          <w:szCs w:val="22"/>
        </w:rPr>
        <w:t>Devedores</w:t>
      </w:r>
      <w:r w:rsidR="00935E2A" w:rsidRPr="00A36843">
        <w:rPr>
          <w:rFonts w:ascii="Trebuchet MS" w:hAnsi="Trebuchet MS" w:cs="Arial"/>
          <w:sz w:val="22"/>
          <w:szCs w:val="22"/>
        </w:rPr>
        <w:t xml:space="preserve">, de modo que os recursos oriundos dos pagamentos dos Créditos Imobiliários serão direcionados </w:t>
      </w:r>
      <w:r w:rsidR="00EF7BEB" w:rsidRPr="00A36843">
        <w:rPr>
          <w:rFonts w:ascii="Trebuchet MS" w:hAnsi="Trebuchet MS" w:cs="Arial"/>
          <w:sz w:val="22"/>
          <w:szCs w:val="22"/>
        </w:rPr>
        <w:t xml:space="preserve">ao Banco </w:t>
      </w:r>
      <w:r w:rsidR="00F333CD">
        <w:rPr>
          <w:rFonts w:ascii="Trebuchet MS" w:hAnsi="Trebuchet MS" w:cs="Tahoma"/>
          <w:sz w:val="22"/>
          <w:szCs w:val="22"/>
        </w:rPr>
        <w:t>[</w:t>
      </w:r>
      <w:r w:rsidR="00F333CD" w:rsidRPr="00A9710F">
        <w:rPr>
          <w:rFonts w:ascii="Trebuchet MS" w:hAnsi="Trebuchet MS"/>
          <w:sz w:val="22"/>
          <w:szCs w:val="22"/>
          <w:highlight w:val="yellow"/>
        </w:rPr>
        <w:t>●</w:t>
      </w:r>
      <w:r w:rsidR="00F333CD">
        <w:rPr>
          <w:rFonts w:ascii="Trebuchet MS" w:hAnsi="Trebuchet MS"/>
          <w:sz w:val="22"/>
          <w:szCs w:val="22"/>
        </w:rPr>
        <w:t>]</w:t>
      </w:r>
      <w:r w:rsidR="00EF7BEB" w:rsidRPr="00A36843">
        <w:rPr>
          <w:rFonts w:ascii="Trebuchet MS" w:hAnsi="Trebuchet MS" w:cs="Arial"/>
          <w:sz w:val="22"/>
          <w:szCs w:val="22"/>
        </w:rPr>
        <w:t xml:space="preserve">, agência </w:t>
      </w:r>
      <w:r w:rsidR="00F333CD">
        <w:rPr>
          <w:rFonts w:ascii="Trebuchet MS" w:hAnsi="Trebuchet MS" w:cs="Tahoma"/>
          <w:sz w:val="22"/>
          <w:szCs w:val="22"/>
        </w:rPr>
        <w:t>[</w:t>
      </w:r>
      <w:r w:rsidR="00F333CD" w:rsidRPr="00A9710F">
        <w:rPr>
          <w:rFonts w:ascii="Trebuchet MS" w:hAnsi="Trebuchet MS"/>
          <w:sz w:val="22"/>
          <w:szCs w:val="22"/>
          <w:highlight w:val="yellow"/>
        </w:rPr>
        <w:t>●</w:t>
      </w:r>
      <w:r w:rsidR="00F333CD">
        <w:rPr>
          <w:rFonts w:ascii="Trebuchet MS" w:hAnsi="Trebuchet MS"/>
          <w:sz w:val="22"/>
          <w:szCs w:val="22"/>
        </w:rPr>
        <w:t>]</w:t>
      </w:r>
      <w:r w:rsidR="00EF7BEB" w:rsidRPr="00A36843">
        <w:rPr>
          <w:rFonts w:ascii="Trebuchet MS" w:hAnsi="Trebuchet MS" w:cs="Arial"/>
          <w:sz w:val="22"/>
          <w:szCs w:val="22"/>
        </w:rPr>
        <w:t xml:space="preserve"> e conta corrente nº </w:t>
      </w:r>
      <w:r w:rsidR="00F333CD">
        <w:rPr>
          <w:rFonts w:ascii="Trebuchet MS" w:hAnsi="Trebuchet MS" w:cs="Tahoma"/>
          <w:sz w:val="22"/>
          <w:szCs w:val="22"/>
        </w:rPr>
        <w:t>[</w:t>
      </w:r>
      <w:r w:rsidR="00F333CD" w:rsidRPr="00A9710F">
        <w:rPr>
          <w:rFonts w:ascii="Trebuchet MS" w:hAnsi="Trebuchet MS"/>
          <w:sz w:val="22"/>
          <w:szCs w:val="22"/>
          <w:highlight w:val="yellow"/>
        </w:rPr>
        <w:t>●</w:t>
      </w:r>
      <w:r w:rsidR="00F333CD">
        <w:rPr>
          <w:rFonts w:ascii="Trebuchet MS" w:hAnsi="Trebuchet MS"/>
          <w:sz w:val="22"/>
          <w:szCs w:val="22"/>
        </w:rPr>
        <w:t>]</w:t>
      </w:r>
      <w:r w:rsidR="009953F6" w:rsidRPr="00A36843">
        <w:rPr>
          <w:rFonts w:ascii="Trebuchet MS" w:hAnsi="Trebuchet MS" w:cs="Arial"/>
          <w:sz w:val="22"/>
          <w:szCs w:val="22"/>
        </w:rPr>
        <w:t xml:space="preserve"> ("</w:t>
      </w:r>
      <w:r w:rsidR="0016315B" w:rsidRPr="00A36843">
        <w:rPr>
          <w:rFonts w:ascii="Trebuchet MS" w:hAnsi="Trebuchet MS" w:cs="Arial"/>
          <w:sz w:val="22"/>
          <w:szCs w:val="22"/>
          <w:u w:val="single"/>
        </w:rPr>
        <w:t xml:space="preserve">Conta </w:t>
      </w:r>
      <w:r w:rsidR="00BD2BA6" w:rsidRPr="00A36843">
        <w:rPr>
          <w:rFonts w:ascii="Trebuchet MS" w:hAnsi="Trebuchet MS" w:cs="Arial"/>
          <w:sz w:val="22"/>
          <w:szCs w:val="22"/>
          <w:u w:val="single"/>
        </w:rPr>
        <w:t>Centralizadora</w:t>
      </w:r>
      <w:r w:rsidR="009953F6" w:rsidRPr="00A36843">
        <w:rPr>
          <w:rFonts w:ascii="Trebuchet MS" w:hAnsi="Trebuchet MS" w:cs="Arial"/>
          <w:sz w:val="22"/>
          <w:szCs w:val="22"/>
        </w:rPr>
        <w:t>")</w:t>
      </w:r>
      <w:r w:rsidR="00A52337" w:rsidRPr="00A36843">
        <w:rPr>
          <w:rFonts w:ascii="Trebuchet MS" w:hAnsi="Trebuchet MS" w:cs="Arial"/>
          <w:sz w:val="22"/>
          <w:szCs w:val="22"/>
        </w:rPr>
        <w:t>.</w:t>
      </w:r>
      <w:r w:rsidR="00C35FA9">
        <w:rPr>
          <w:rFonts w:ascii="Trebuchet MS" w:hAnsi="Trebuchet MS" w:cs="Arial"/>
          <w:sz w:val="22"/>
          <w:szCs w:val="22"/>
        </w:rPr>
        <w:t xml:space="preserve"> </w:t>
      </w:r>
    </w:p>
    <w:p w14:paraId="2E4D62D3" w14:textId="77777777" w:rsidR="00A52337" w:rsidRPr="00A36843" w:rsidRDefault="00A52337" w:rsidP="005F226D">
      <w:pPr>
        <w:widowControl/>
        <w:tabs>
          <w:tab w:val="num" w:pos="1440"/>
        </w:tabs>
        <w:autoSpaceDE w:val="0"/>
        <w:autoSpaceDN w:val="0"/>
        <w:spacing w:line="360" w:lineRule="auto"/>
        <w:rPr>
          <w:rFonts w:ascii="Trebuchet MS" w:hAnsi="Trebuchet MS" w:cs="Arial"/>
          <w:sz w:val="22"/>
          <w:szCs w:val="22"/>
        </w:rPr>
      </w:pPr>
    </w:p>
    <w:p w14:paraId="2E4D62D4" w14:textId="7A629194" w:rsidR="009011D2" w:rsidRPr="00A36843" w:rsidRDefault="009011D2" w:rsidP="005F226D">
      <w:pPr>
        <w:widowControl/>
        <w:spacing w:line="360" w:lineRule="auto"/>
        <w:ind w:left="708"/>
        <w:rPr>
          <w:rFonts w:ascii="Trebuchet MS" w:hAnsi="Trebuchet MS"/>
          <w:sz w:val="22"/>
          <w:szCs w:val="22"/>
        </w:rPr>
      </w:pPr>
      <w:r w:rsidRPr="00A36843">
        <w:rPr>
          <w:rFonts w:ascii="Trebuchet MS" w:hAnsi="Trebuchet MS"/>
          <w:sz w:val="22"/>
          <w:szCs w:val="22"/>
        </w:rPr>
        <w:t xml:space="preserve">3.1.1. Sem </w:t>
      </w:r>
      <w:r w:rsidR="00597818">
        <w:rPr>
          <w:rFonts w:ascii="Trebuchet MS" w:hAnsi="Trebuchet MS"/>
          <w:sz w:val="22"/>
          <w:szCs w:val="22"/>
        </w:rPr>
        <w:t>prejuízo do quanto disposto na</w:t>
      </w:r>
      <w:r w:rsidRPr="00A36843">
        <w:rPr>
          <w:rFonts w:ascii="Trebuchet MS" w:hAnsi="Trebuchet MS"/>
          <w:sz w:val="22"/>
          <w:szCs w:val="22"/>
        </w:rPr>
        <w:t xml:space="preserve"> </w:t>
      </w:r>
      <w:r w:rsidR="00597818">
        <w:rPr>
          <w:rFonts w:ascii="Trebuchet MS" w:hAnsi="Trebuchet MS"/>
          <w:sz w:val="22"/>
          <w:szCs w:val="22"/>
        </w:rPr>
        <w:t>Cláusula</w:t>
      </w:r>
      <w:r w:rsidRPr="00A36843">
        <w:rPr>
          <w:rFonts w:ascii="Trebuchet MS" w:hAnsi="Trebuchet MS"/>
          <w:sz w:val="22"/>
          <w:szCs w:val="22"/>
        </w:rPr>
        <w:t xml:space="preserve"> 3.1., acima, a </w:t>
      </w:r>
      <w:r w:rsidR="009A03D1" w:rsidRPr="00A36843">
        <w:rPr>
          <w:rFonts w:ascii="Trebuchet MS" w:hAnsi="Trebuchet MS"/>
          <w:sz w:val="22"/>
          <w:szCs w:val="22"/>
        </w:rPr>
        <w:t>Cedente</w:t>
      </w:r>
      <w:r w:rsidRPr="00A36843">
        <w:rPr>
          <w:rFonts w:ascii="Trebuchet MS" w:hAnsi="Trebuchet MS"/>
          <w:sz w:val="22"/>
          <w:szCs w:val="22"/>
        </w:rPr>
        <w:t xml:space="preserve"> compromete-se a transferir à Cessionária, no prazo de até </w:t>
      </w:r>
      <w:r w:rsidR="00184E67" w:rsidRPr="00A36843">
        <w:rPr>
          <w:rFonts w:ascii="Trebuchet MS" w:hAnsi="Trebuchet MS"/>
          <w:sz w:val="22"/>
          <w:szCs w:val="22"/>
        </w:rPr>
        <w:t xml:space="preserve">5 </w:t>
      </w:r>
      <w:r w:rsidRPr="00A36843">
        <w:rPr>
          <w:rFonts w:ascii="Trebuchet MS" w:hAnsi="Trebuchet MS"/>
          <w:sz w:val="22"/>
          <w:szCs w:val="22"/>
        </w:rPr>
        <w:t>(</w:t>
      </w:r>
      <w:r w:rsidR="00184E67" w:rsidRPr="00A36843">
        <w:rPr>
          <w:rFonts w:ascii="Trebuchet MS" w:hAnsi="Trebuchet MS"/>
          <w:sz w:val="22"/>
          <w:szCs w:val="22"/>
        </w:rPr>
        <w:t>cinco</w:t>
      </w:r>
      <w:r w:rsidRPr="00A36843">
        <w:rPr>
          <w:rFonts w:ascii="Trebuchet MS" w:hAnsi="Trebuchet MS"/>
          <w:sz w:val="22"/>
          <w:szCs w:val="22"/>
        </w:rPr>
        <w:t>) Dias Úteis</w:t>
      </w:r>
      <w:r w:rsidR="00717E59">
        <w:rPr>
          <w:rFonts w:ascii="Trebuchet MS" w:hAnsi="Trebuchet MS"/>
          <w:sz w:val="22"/>
          <w:szCs w:val="22"/>
        </w:rPr>
        <w:t xml:space="preserve"> </w:t>
      </w:r>
      <w:r w:rsidRPr="00A36843">
        <w:rPr>
          <w:rFonts w:ascii="Trebuchet MS" w:hAnsi="Trebuchet MS"/>
          <w:sz w:val="22"/>
          <w:szCs w:val="22"/>
        </w:rPr>
        <w:t xml:space="preserve">após a identificação do respectivo crédito pela </w:t>
      </w:r>
      <w:r w:rsidR="009A03D1" w:rsidRPr="00A36843">
        <w:rPr>
          <w:rFonts w:ascii="Trebuchet MS" w:hAnsi="Trebuchet MS"/>
          <w:sz w:val="22"/>
          <w:szCs w:val="22"/>
        </w:rPr>
        <w:t>Cedente</w:t>
      </w:r>
      <w:r w:rsidRPr="00A36843">
        <w:rPr>
          <w:rFonts w:ascii="Trebuchet MS" w:hAnsi="Trebuchet MS"/>
          <w:sz w:val="22"/>
          <w:szCs w:val="22"/>
        </w:rPr>
        <w:t xml:space="preserve">, </w:t>
      </w:r>
      <w:r w:rsidR="0049082D" w:rsidRPr="00A36843">
        <w:rPr>
          <w:rFonts w:ascii="Trebuchet MS" w:hAnsi="Trebuchet MS"/>
          <w:sz w:val="22"/>
          <w:szCs w:val="22"/>
        </w:rPr>
        <w:t xml:space="preserve">cuja identificação </w:t>
      </w:r>
      <w:r w:rsidRPr="00A36843">
        <w:rPr>
          <w:rFonts w:ascii="Trebuchet MS" w:hAnsi="Trebuchet MS"/>
          <w:sz w:val="22"/>
          <w:szCs w:val="22"/>
        </w:rPr>
        <w:t xml:space="preserve">poderá ser realizada, inclusive, pela apresentação </w:t>
      </w:r>
      <w:r w:rsidR="0049082D" w:rsidRPr="00A36843">
        <w:rPr>
          <w:rFonts w:ascii="Trebuchet MS" w:hAnsi="Trebuchet MS"/>
          <w:sz w:val="22"/>
          <w:szCs w:val="22"/>
        </w:rPr>
        <w:t xml:space="preserve">à Cessionária </w:t>
      </w:r>
      <w:r w:rsidRPr="00A36843">
        <w:rPr>
          <w:rFonts w:ascii="Trebuchet MS" w:hAnsi="Trebuchet MS"/>
          <w:sz w:val="22"/>
          <w:szCs w:val="22"/>
        </w:rPr>
        <w:t xml:space="preserve">do comprovante do respectivo pagamento </w:t>
      </w:r>
      <w:r w:rsidR="0049082D" w:rsidRPr="00A36843">
        <w:rPr>
          <w:rFonts w:ascii="Trebuchet MS" w:hAnsi="Trebuchet MS"/>
          <w:sz w:val="22"/>
          <w:szCs w:val="22"/>
        </w:rPr>
        <w:t xml:space="preserve">pelo </w:t>
      </w:r>
      <w:r w:rsidR="009953F6" w:rsidRPr="00A36843">
        <w:rPr>
          <w:rFonts w:ascii="Trebuchet MS" w:hAnsi="Trebuchet MS"/>
          <w:sz w:val="22"/>
          <w:szCs w:val="22"/>
        </w:rPr>
        <w:t>Devedor</w:t>
      </w:r>
      <w:r w:rsidRPr="00A36843">
        <w:rPr>
          <w:rFonts w:ascii="Trebuchet MS" w:hAnsi="Trebuchet MS"/>
          <w:sz w:val="22"/>
          <w:szCs w:val="22"/>
        </w:rPr>
        <w:t xml:space="preserve">, quaisquer parcelas dos Créditos Imobiliários com vencimento após a Data </w:t>
      </w:r>
      <w:r w:rsidR="00B92CC0">
        <w:rPr>
          <w:rFonts w:ascii="Trebuchet MS" w:hAnsi="Trebuchet MS"/>
          <w:sz w:val="22"/>
          <w:szCs w:val="22"/>
        </w:rPr>
        <w:t>de Referência</w:t>
      </w:r>
      <w:r w:rsidRPr="00A36843">
        <w:rPr>
          <w:rFonts w:ascii="Trebuchet MS" w:hAnsi="Trebuchet MS"/>
          <w:sz w:val="22"/>
          <w:szCs w:val="22"/>
        </w:rPr>
        <w:t xml:space="preserve"> que a </w:t>
      </w:r>
      <w:r w:rsidR="009A03D1" w:rsidRPr="00A36843">
        <w:rPr>
          <w:rFonts w:ascii="Trebuchet MS" w:hAnsi="Trebuchet MS"/>
          <w:sz w:val="22"/>
          <w:szCs w:val="22"/>
        </w:rPr>
        <w:t>Cedente</w:t>
      </w:r>
      <w:r w:rsidRPr="00A36843">
        <w:rPr>
          <w:rFonts w:ascii="Trebuchet MS" w:hAnsi="Trebuchet MS"/>
          <w:sz w:val="22"/>
          <w:szCs w:val="22"/>
        </w:rPr>
        <w:t xml:space="preserve"> venha eventualmente a receber, inclusive na hipótese de pagamento antecipado dos Créditos Imobiliários.</w:t>
      </w:r>
      <w:r w:rsidR="00DF5F4B">
        <w:rPr>
          <w:rFonts w:ascii="Trebuchet MS" w:hAnsi="Trebuchet MS"/>
          <w:sz w:val="22"/>
          <w:szCs w:val="22"/>
        </w:rPr>
        <w:t xml:space="preserve"> A Cedente assume, nos termos do artigo 627 e seguintes do Código Civil, e sem direito a qualquer remuneração, o encargo de fiel depositária dos valores que venha eventualmente a receber, até a efetiva transferência conforme disposto acima.</w:t>
      </w:r>
    </w:p>
    <w:p w14:paraId="2E4D62D5" w14:textId="77777777" w:rsidR="009011D2" w:rsidRPr="00A36843" w:rsidRDefault="009011D2" w:rsidP="005F226D">
      <w:pPr>
        <w:widowControl/>
        <w:spacing w:line="360" w:lineRule="auto"/>
        <w:ind w:left="720"/>
        <w:rPr>
          <w:rFonts w:ascii="Trebuchet MS" w:hAnsi="Trebuchet MS" w:cs="Arial"/>
          <w:sz w:val="22"/>
          <w:szCs w:val="22"/>
        </w:rPr>
      </w:pPr>
    </w:p>
    <w:p w14:paraId="2E4D62D6" w14:textId="77777777" w:rsidR="00B22BE5" w:rsidRPr="00A36843" w:rsidRDefault="00B22BE5" w:rsidP="005F226D">
      <w:pPr>
        <w:widowControl/>
        <w:spacing w:line="360" w:lineRule="auto"/>
        <w:ind w:left="1418"/>
        <w:rPr>
          <w:rFonts w:ascii="Trebuchet MS" w:hAnsi="Trebuchet MS" w:cs="Arial"/>
          <w:sz w:val="22"/>
          <w:szCs w:val="22"/>
        </w:rPr>
      </w:pPr>
      <w:r w:rsidRPr="00A36843">
        <w:rPr>
          <w:rFonts w:ascii="Trebuchet MS" w:hAnsi="Trebuchet MS" w:cs="Arial"/>
          <w:sz w:val="22"/>
          <w:szCs w:val="22"/>
        </w:rPr>
        <w:t>3.1.1.</w:t>
      </w:r>
      <w:r w:rsidR="00A6698D" w:rsidRPr="00A36843">
        <w:rPr>
          <w:rFonts w:ascii="Trebuchet MS" w:hAnsi="Trebuchet MS" w:cs="Arial"/>
          <w:sz w:val="22"/>
          <w:szCs w:val="22"/>
        </w:rPr>
        <w:t>1</w:t>
      </w:r>
      <w:r w:rsidRPr="00A36843">
        <w:rPr>
          <w:rFonts w:ascii="Trebuchet MS" w:hAnsi="Trebuchet MS" w:cs="Arial"/>
          <w:sz w:val="22"/>
          <w:szCs w:val="22"/>
        </w:rPr>
        <w:t xml:space="preserve">. Caso os valores eventualmente recebidos pela </w:t>
      </w:r>
      <w:r w:rsidR="009A03D1" w:rsidRPr="00A36843">
        <w:rPr>
          <w:rFonts w:ascii="Trebuchet MS" w:hAnsi="Trebuchet MS"/>
          <w:sz w:val="22"/>
          <w:szCs w:val="22"/>
        </w:rPr>
        <w:t>Cedente</w:t>
      </w:r>
      <w:r w:rsidRPr="00A36843">
        <w:rPr>
          <w:rFonts w:ascii="Trebuchet MS" w:hAnsi="Trebuchet MS" w:cs="Arial"/>
          <w:sz w:val="22"/>
          <w:szCs w:val="22"/>
        </w:rPr>
        <w:t xml:space="preserve"> não sejam transferidos à Cessionária no prazo acima estabelecido, tais valores serão acrescidos de atualização monetária calculada por meio </w:t>
      </w:r>
      <w:r w:rsidRPr="00A36843">
        <w:rPr>
          <w:rFonts w:ascii="Trebuchet MS" w:hAnsi="Trebuchet MS" w:cs="Tahoma"/>
          <w:sz w:val="22"/>
          <w:szCs w:val="22"/>
        </w:rPr>
        <w:t xml:space="preserve">da variação acumulada do IGP-M/FGV, que ocorrerá mensalmente, </w:t>
      </w:r>
      <w:r w:rsidRPr="00A36843">
        <w:rPr>
          <w:rFonts w:ascii="Trebuchet MS" w:hAnsi="Trebuchet MS" w:cs="Arial"/>
          <w:sz w:val="22"/>
          <w:szCs w:val="22"/>
        </w:rPr>
        <w:t xml:space="preserve">de </w:t>
      </w:r>
      <w:r w:rsidRPr="00A36843">
        <w:rPr>
          <w:rFonts w:ascii="Trebuchet MS" w:hAnsi="Trebuchet MS" w:cs="Tahoma"/>
          <w:sz w:val="22"/>
          <w:szCs w:val="22"/>
        </w:rPr>
        <w:t>multa convencional, irredutível e não compensatória, de 2% (dois por cento) e juros moratórios à razão de 1% (um por cento) ao mês</w:t>
      </w:r>
      <w:r w:rsidRPr="00A36843">
        <w:rPr>
          <w:rFonts w:ascii="Trebuchet MS" w:hAnsi="Trebuchet MS" w:cs="Arial"/>
          <w:sz w:val="22"/>
          <w:szCs w:val="22"/>
        </w:rPr>
        <w:t xml:space="preserve">, calculados de forma </w:t>
      </w:r>
      <w:r w:rsidRPr="00A36843">
        <w:rPr>
          <w:rFonts w:ascii="Trebuchet MS" w:hAnsi="Trebuchet MS" w:cs="Arial"/>
          <w:i/>
          <w:sz w:val="22"/>
          <w:szCs w:val="22"/>
        </w:rPr>
        <w:t>pro rata die</w:t>
      </w:r>
      <w:r w:rsidRPr="00A36843">
        <w:rPr>
          <w:rFonts w:ascii="Trebuchet MS" w:hAnsi="Trebuchet MS" w:cs="Arial"/>
          <w:sz w:val="22"/>
          <w:szCs w:val="22"/>
        </w:rPr>
        <w:t>, desde o término do prazo acima definido até a data da efetiva transferência do valor para a Conta Centralizadora.</w:t>
      </w:r>
    </w:p>
    <w:p w14:paraId="2E4D62D7" w14:textId="77777777" w:rsidR="009011D2" w:rsidRPr="00A36843" w:rsidRDefault="009011D2" w:rsidP="005F226D">
      <w:pPr>
        <w:widowControl/>
        <w:tabs>
          <w:tab w:val="num" w:pos="1440"/>
        </w:tabs>
        <w:autoSpaceDE w:val="0"/>
        <w:autoSpaceDN w:val="0"/>
        <w:spacing w:line="360" w:lineRule="auto"/>
        <w:rPr>
          <w:rFonts w:ascii="Trebuchet MS" w:hAnsi="Trebuchet MS" w:cs="Arial"/>
          <w:sz w:val="22"/>
          <w:szCs w:val="22"/>
        </w:rPr>
      </w:pPr>
    </w:p>
    <w:p w14:paraId="2E4D62D8" w14:textId="0AE2439A" w:rsidR="00D11A1D" w:rsidRPr="00A36843" w:rsidRDefault="00D11A1D" w:rsidP="005F226D">
      <w:pPr>
        <w:widowControl/>
        <w:tabs>
          <w:tab w:val="num" w:pos="720"/>
        </w:tabs>
        <w:autoSpaceDE w:val="0"/>
        <w:autoSpaceDN w:val="0"/>
        <w:spacing w:line="360" w:lineRule="auto"/>
        <w:rPr>
          <w:rFonts w:ascii="Trebuchet MS" w:hAnsi="Trebuchet MS" w:cs="Arial"/>
          <w:sz w:val="22"/>
          <w:szCs w:val="22"/>
        </w:rPr>
      </w:pPr>
      <w:r w:rsidRPr="00A36843">
        <w:rPr>
          <w:rFonts w:ascii="Trebuchet MS" w:hAnsi="Trebuchet MS" w:cs="Arial"/>
          <w:sz w:val="22"/>
          <w:szCs w:val="22"/>
        </w:rPr>
        <w:t>3.2.</w:t>
      </w:r>
      <w:r w:rsidRPr="00A36843">
        <w:rPr>
          <w:rFonts w:ascii="Trebuchet MS" w:hAnsi="Trebuchet MS" w:cs="Arial"/>
          <w:sz w:val="22"/>
          <w:szCs w:val="22"/>
        </w:rPr>
        <w:tab/>
      </w:r>
      <w:r w:rsidRPr="00A36843">
        <w:rPr>
          <w:rFonts w:ascii="Trebuchet MS" w:hAnsi="Trebuchet MS" w:cs="Arial"/>
          <w:sz w:val="22"/>
          <w:szCs w:val="22"/>
          <w:u w:val="single"/>
        </w:rPr>
        <w:t>Vinculação aos CRI</w:t>
      </w:r>
      <w:r w:rsidRPr="00A36843">
        <w:rPr>
          <w:rFonts w:ascii="Trebuchet MS" w:hAnsi="Trebuchet MS" w:cs="Arial"/>
          <w:sz w:val="22"/>
          <w:szCs w:val="22"/>
        </w:rPr>
        <w:t xml:space="preserve">: Os pagamentos recebidos dos </w:t>
      </w:r>
      <w:r w:rsidR="001D2E2A" w:rsidRPr="00A36843">
        <w:rPr>
          <w:rFonts w:ascii="Trebuchet MS" w:hAnsi="Trebuchet MS" w:cs="Arial"/>
          <w:sz w:val="22"/>
          <w:szCs w:val="22"/>
        </w:rPr>
        <w:t>Devedores</w:t>
      </w:r>
      <w:r w:rsidRPr="00A36843">
        <w:rPr>
          <w:rFonts w:ascii="Trebuchet MS" w:hAnsi="Trebuchet MS" w:cs="Arial"/>
          <w:sz w:val="22"/>
          <w:szCs w:val="22"/>
        </w:rPr>
        <w:t xml:space="preserve"> em relação aos Créditos Imobiliários, enquanto depositados na Conta Centralizadora, serão computados e integrarão o lastro dos CRI até sua data de liquidação integral. Todos e quaisquer recursos relativos aos pagamentos dos </w:t>
      </w:r>
      <w:r w:rsidR="001D2E2A" w:rsidRPr="00A36843">
        <w:rPr>
          <w:rFonts w:ascii="Trebuchet MS" w:hAnsi="Trebuchet MS" w:cs="Arial"/>
          <w:sz w:val="22"/>
          <w:szCs w:val="22"/>
        </w:rPr>
        <w:t>Créditos Imobiliários</w:t>
      </w:r>
      <w:r w:rsidR="00A3323F" w:rsidRPr="00A36843">
        <w:rPr>
          <w:rFonts w:ascii="Trebuchet MS" w:hAnsi="Trebuchet MS" w:cs="Arial"/>
          <w:sz w:val="22"/>
          <w:szCs w:val="22"/>
        </w:rPr>
        <w:t xml:space="preserve">, </w:t>
      </w:r>
      <w:r w:rsidR="001D2E2A" w:rsidRPr="00A36843">
        <w:rPr>
          <w:rFonts w:ascii="Trebuchet MS" w:hAnsi="Trebuchet MS" w:cs="Arial"/>
          <w:sz w:val="22"/>
          <w:szCs w:val="22"/>
        </w:rPr>
        <w:t>bem como a</w:t>
      </w:r>
      <w:r w:rsidR="009953F6" w:rsidRPr="00A36843">
        <w:rPr>
          <w:rFonts w:ascii="Trebuchet MS" w:hAnsi="Trebuchet MS" w:cs="Arial"/>
          <w:sz w:val="22"/>
          <w:szCs w:val="22"/>
        </w:rPr>
        <w:t>s</w:t>
      </w:r>
      <w:r w:rsidRPr="00A36843">
        <w:rPr>
          <w:rFonts w:ascii="Trebuchet MS" w:hAnsi="Trebuchet MS" w:cs="Arial"/>
          <w:sz w:val="22"/>
          <w:szCs w:val="22"/>
        </w:rPr>
        <w:t xml:space="preserve"> CCI</w:t>
      </w:r>
      <w:r w:rsidR="0049082D" w:rsidRPr="00A36843">
        <w:rPr>
          <w:rFonts w:ascii="Trebuchet MS" w:hAnsi="Trebuchet MS" w:cs="Arial"/>
          <w:sz w:val="22"/>
          <w:szCs w:val="22"/>
        </w:rPr>
        <w:t xml:space="preserve">, </w:t>
      </w:r>
      <w:r w:rsidR="00934F7F" w:rsidRPr="00A36843">
        <w:rPr>
          <w:rFonts w:ascii="Trebuchet MS" w:hAnsi="Trebuchet MS" w:cs="Arial"/>
          <w:sz w:val="22"/>
          <w:szCs w:val="22"/>
        </w:rPr>
        <w:t xml:space="preserve">as Alienações Fiduciárias, </w:t>
      </w:r>
      <w:r w:rsidR="0049082D" w:rsidRPr="00A36843">
        <w:rPr>
          <w:rFonts w:ascii="Trebuchet MS" w:hAnsi="Trebuchet MS" w:cs="Arial"/>
          <w:sz w:val="22"/>
          <w:szCs w:val="22"/>
        </w:rPr>
        <w:t>o Fundo de Despesas</w:t>
      </w:r>
      <w:r w:rsidRPr="00A36843">
        <w:rPr>
          <w:rFonts w:ascii="Trebuchet MS" w:hAnsi="Trebuchet MS" w:cs="Arial"/>
          <w:sz w:val="22"/>
          <w:szCs w:val="22"/>
        </w:rPr>
        <w:t xml:space="preserve"> e a Conta Centralizadora, serão expressamente vinculados aos CRI por força do regime fiduciário constituído pela Cessionária, em conformidade com o respectivo Termo de Securitização, não estando sujeitos a qualquer tipo de retenção, desconto ou compensação com ou em decorrência de outras obrigações da Cessionária. Neste sentido, os </w:t>
      </w:r>
      <w:r w:rsidR="00874B0C" w:rsidRPr="00A36843">
        <w:rPr>
          <w:rFonts w:ascii="Trebuchet MS" w:hAnsi="Trebuchet MS" w:cs="Arial"/>
          <w:sz w:val="22"/>
          <w:szCs w:val="22"/>
        </w:rPr>
        <w:t>Créd</w:t>
      </w:r>
      <w:r w:rsidR="001D2E2A" w:rsidRPr="00A36843">
        <w:rPr>
          <w:rFonts w:ascii="Trebuchet MS" w:hAnsi="Trebuchet MS" w:cs="Arial"/>
          <w:sz w:val="22"/>
          <w:szCs w:val="22"/>
        </w:rPr>
        <w:t>itos Imobiliários</w:t>
      </w:r>
      <w:r w:rsidR="00931D35">
        <w:rPr>
          <w:rFonts w:ascii="Trebuchet MS" w:hAnsi="Trebuchet MS" w:cs="Arial"/>
          <w:sz w:val="22"/>
          <w:szCs w:val="22"/>
        </w:rPr>
        <w:t>,</w:t>
      </w:r>
      <w:r w:rsidR="00934F7F" w:rsidRPr="00A36843">
        <w:rPr>
          <w:rFonts w:ascii="Trebuchet MS" w:hAnsi="Trebuchet MS" w:cs="Arial"/>
          <w:sz w:val="22"/>
          <w:szCs w:val="22"/>
        </w:rPr>
        <w:t xml:space="preserve"> as Alienações Fiduciárias</w:t>
      </w:r>
      <w:r w:rsidR="001D2E2A" w:rsidRPr="00A36843">
        <w:rPr>
          <w:rFonts w:ascii="Trebuchet MS" w:hAnsi="Trebuchet MS" w:cs="Arial"/>
          <w:sz w:val="22"/>
          <w:szCs w:val="22"/>
        </w:rPr>
        <w:t>, a</w:t>
      </w:r>
      <w:r w:rsidR="00934F7F" w:rsidRPr="00A36843">
        <w:rPr>
          <w:rFonts w:ascii="Trebuchet MS" w:hAnsi="Trebuchet MS" w:cs="Arial"/>
          <w:sz w:val="22"/>
          <w:szCs w:val="22"/>
        </w:rPr>
        <w:t>s</w:t>
      </w:r>
      <w:r w:rsidR="001D2E2A" w:rsidRPr="00A36843">
        <w:rPr>
          <w:rFonts w:ascii="Trebuchet MS" w:hAnsi="Trebuchet MS" w:cs="Arial"/>
          <w:sz w:val="22"/>
          <w:szCs w:val="22"/>
        </w:rPr>
        <w:t xml:space="preserve"> </w:t>
      </w:r>
      <w:r w:rsidRPr="00A36843">
        <w:rPr>
          <w:rFonts w:ascii="Trebuchet MS" w:hAnsi="Trebuchet MS" w:cs="Arial"/>
          <w:sz w:val="22"/>
          <w:szCs w:val="22"/>
        </w:rPr>
        <w:t xml:space="preserve">CCI, </w:t>
      </w:r>
      <w:r w:rsidR="0049082D" w:rsidRPr="00A36843">
        <w:rPr>
          <w:rFonts w:ascii="Trebuchet MS" w:hAnsi="Trebuchet MS" w:cs="Arial"/>
          <w:sz w:val="22"/>
          <w:szCs w:val="22"/>
        </w:rPr>
        <w:t>o Fundo de Despesas</w:t>
      </w:r>
      <w:r w:rsidR="00931D35">
        <w:rPr>
          <w:rFonts w:ascii="Trebuchet MS" w:hAnsi="Trebuchet MS" w:cs="Arial"/>
          <w:sz w:val="22"/>
          <w:szCs w:val="22"/>
        </w:rPr>
        <w:t xml:space="preserve">, a Fiança </w:t>
      </w:r>
      <w:r w:rsidRPr="00A36843">
        <w:rPr>
          <w:rFonts w:ascii="Trebuchet MS" w:hAnsi="Trebuchet MS" w:cs="Arial"/>
          <w:sz w:val="22"/>
          <w:szCs w:val="22"/>
        </w:rPr>
        <w:t>e a Conta Centralizadora:</w:t>
      </w:r>
      <w:r w:rsidR="003D2D85" w:rsidRPr="00A36843">
        <w:rPr>
          <w:rFonts w:ascii="Trebuchet MS" w:hAnsi="Trebuchet MS" w:cs="Arial"/>
          <w:sz w:val="22"/>
          <w:szCs w:val="22"/>
        </w:rPr>
        <w:t xml:space="preserve"> </w:t>
      </w:r>
    </w:p>
    <w:p w14:paraId="2E4D62D9" w14:textId="77777777" w:rsidR="00D11A1D" w:rsidRPr="00A36843" w:rsidRDefault="00D11A1D" w:rsidP="005F226D">
      <w:pPr>
        <w:widowControl/>
        <w:autoSpaceDE w:val="0"/>
        <w:autoSpaceDN w:val="0"/>
        <w:spacing w:line="360" w:lineRule="auto"/>
        <w:ind w:left="1134" w:hanging="567"/>
        <w:rPr>
          <w:rFonts w:ascii="Trebuchet MS" w:hAnsi="Trebuchet MS" w:cs="Arial"/>
          <w:sz w:val="22"/>
          <w:szCs w:val="22"/>
        </w:rPr>
      </w:pPr>
    </w:p>
    <w:p w14:paraId="2E4D62DA" w14:textId="77777777" w:rsidR="00D11A1D" w:rsidRPr="00A36843" w:rsidRDefault="00D11A1D" w:rsidP="00B24176">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A36843">
        <w:rPr>
          <w:rFonts w:ascii="Trebuchet MS" w:hAnsi="Trebuchet MS" w:cs="Arial"/>
          <w:sz w:val="22"/>
          <w:szCs w:val="22"/>
        </w:rPr>
        <w:t>constituirão patrimônio separado, não se confundindo com o patrimônio da Cessionária em nenhuma hipótese ("</w:t>
      </w:r>
      <w:r w:rsidRPr="00A36843">
        <w:rPr>
          <w:rFonts w:ascii="Trebuchet MS" w:hAnsi="Trebuchet MS" w:cs="Arial"/>
          <w:sz w:val="22"/>
          <w:szCs w:val="22"/>
          <w:u w:val="single"/>
        </w:rPr>
        <w:t>Patrimônio Separado</w:t>
      </w:r>
      <w:r w:rsidRPr="00A36843">
        <w:rPr>
          <w:rFonts w:ascii="Trebuchet MS" w:hAnsi="Trebuchet MS" w:cs="Arial"/>
          <w:sz w:val="22"/>
          <w:szCs w:val="22"/>
        </w:rPr>
        <w:t>");</w:t>
      </w:r>
    </w:p>
    <w:p w14:paraId="2E4D62DB" w14:textId="77777777" w:rsidR="00D11A1D" w:rsidRPr="00A36843" w:rsidRDefault="00D11A1D" w:rsidP="005F226D">
      <w:pPr>
        <w:widowControl/>
        <w:autoSpaceDE w:val="0"/>
        <w:autoSpaceDN w:val="0"/>
        <w:spacing w:line="360" w:lineRule="auto"/>
        <w:ind w:left="1134" w:hanging="567"/>
        <w:rPr>
          <w:rFonts w:ascii="Trebuchet MS" w:hAnsi="Trebuchet MS" w:cs="Arial"/>
          <w:sz w:val="22"/>
          <w:szCs w:val="22"/>
        </w:rPr>
      </w:pPr>
    </w:p>
    <w:p w14:paraId="2E4D62DC" w14:textId="77777777" w:rsidR="00D11A1D" w:rsidRPr="00A36843" w:rsidRDefault="00D11A1D" w:rsidP="00B24176">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A36843">
        <w:rPr>
          <w:rFonts w:ascii="Trebuchet MS" w:hAnsi="Trebuchet MS" w:cs="Arial"/>
          <w:sz w:val="22"/>
          <w:szCs w:val="22"/>
        </w:rPr>
        <w:t>permanecerão segregados do patrimônio da Cessionária até o pagamento integral da totalidade dos CRI;</w:t>
      </w:r>
    </w:p>
    <w:p w14:paraId="2E4D62DD" w14:textId="77777777" w:rsidR="00D11A1D" w:rsidRPr="00A36843" w:rsidRDefault="00D11A1D" w:rsidP="005F226D">
      <w:pPr>
        <w:widowControl/>
        <w:tabs>
          <w:tab w:val="num" w:pos="1440"/>
        </w:tabs>
        <w:autoSpaceDE w:val="0"/>
        <w:autoSpaceDN w:val="0"/>
        <w:spacing w:line="360" w:lineRule="auto"/>
        <w:ind w:left="1134" w:hanging="567"/>
        <w:rPr>
          <w:rFonts w:ascii="Trebuchet MS" w:hAnsi="Trebuchet MS" w:cs="Arial"/>
          <w:sz w:val="22"/>
          <w:szCs w:val="22"/>
        </w:rPr>
      </w:pPr>
    </w:p>
    <w:p w14:paraId="2E4D62DE" w14:textId="77777777" w:rsidR="00D11A1D" w:rsidRPr="00A36843" w:rsidRDefault="00D11A1D" w:rsidP="00B24176">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A36843">
        <w:rPr>
          <w:rFonts w:ascii="Trebuchet MS" w:hAnsi="Trebuchet MS" w:cs="Arial"/>
          <w:sz w:val="22"/>
          <w:szCs w:val="22"/>
        </w:rPr>
        <w:t xml:space="preserve">destinar-se-ão exclusivamente ao pagamento dos CRI a que estejam vinculados, observada a cascata de pagamentos prevista no Termo de Securitização; </w:t>
      </w:r>
    </w:p>
    <w:p w14:paraId="2E4D62DF" w14:textId="77777777" w:rsidR="00D11A1D" w:rsidRPr="00A36843" w:rsidRDefault="00D11A1D" w:rsidP="005F226D">
      <w:pPr>
        <w:widowControl/>
        <w:tabs>
          <w:tab w:val="num" w:pos="1440"/>
        </w:tabs>
        <w:autoSpaceDE w:val="0"/>
        <w:autoSpaceDN w:val="0"/>
        <w:spacing w:line="360" w:lineRule="auto"/>
        <w:ind w:left="1134" w:hanging="567"/>
        <w:rPr>
          <w:rFonts w:ascii="Trebuchet MS" w:hAnsi="Trebuchet MS" w:cs="Arial"/>
          <w:sz w:val="22"/>
          <w:szCs w:val="22"/>
        </w:rPr>
      </w:pPr>
    </w:p>
    <w:p w14:paraId="2E4D62E0" w14:textId="77777777" w:rsidR="00D11A1D" w:rsidRPr="00A36843" w:rsidRDefault="00D11A1D" w:rsidP="00B24176">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A36843">
        <w:rPr>
          <w:rFonts w:ascii="Trebuchet MS" w:hAnsi="Trebuchet MS" w:cs="Arial"/>
          <w:sz w:val="22"/>
          <w:szCs w:val="22"/>
        </w:rPr>
        <w:t>estarão isentos de qualquer ação ou execução promovida por credores da Cessionária;</w:t>
      </w:r>
    </w:p>
    <w:p w14:paraId="2E4D62E1" w14:textId="77777777" w:rsidR="00D11A1D" w:rsidRPr="00A36843" w:rsidRDefault="00D11A1D" w:rsidP="005F226D">
      <w:pPr>
        <w:widowControl/>
        <w:tabs>
          <w:tab w:val="num" w:pos="1440"/>
        </w:tabs>
        <w:autoSpaceDE w:val="0"/>
        <w:autoSpaceDN w:val="0"/>
        <w:spacing w:line="360" w:lineRule="auto"/>
        <w:ind w:left="1134" w:hanging="567"/>
        <w:rPr>
          <w:rFonts w:ascii="Trebuchet MS" w:hAnsi="Trebuchet MS" w:cs="Arial"/>
          <w:sz w:val="22"/>
          <w:szCs w:val="22"/>
        </w:rPr>
      </w:pPr>
    </w:p>
    <w:p w14:paraId="2E4D62E2" w14:textId="77777777" w:rsidR="00D11A1D" w:rsidRPr="00A36843" w:rsidRDefault="00D11A1D" w:rsidP="00B24176">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A36843">
        <w:rPr>
          <w:rFonts w:ascii="Trebuchet MS" w:hAnsi="Trebuchet MS" w:cs="Arial"/>
          <w:sz w:val="22"/>
          <w:szCs w:val="22"/>
        </w:rPr>
        <w:t>não poderão ser utilizados na prestação de garantias e não poderão ser excutidos por quaisquer credores da Cessionária, por mais privilegiados que sejam; e</w:t>
      </w:r>
    </w:p>
    <w:p w14:paraId="2E4D62E3" w14:textId="77777777" w:rsidR="00D11A1D" w:rsidRPr="00A36843" w:rsidRDefault="00D11A1D" w:rsidP="005F226D">
      <w:pPr>
        <w:widowControl/>
        <w:tabs>
          <w:tab w:val="num" w:pos="1440"/>
        </w:tabs>
        <w:autoSpaceDE w:val="0"/>
        <w:autoSpaceDN w:val="0"/>
        <w:spacing w:line="360" w:lineRule="auto"/>
        <w:ind w:left="1134" w:hanging="567"/>
        <w:rPr>
          <w:rFonts w:ascii="Trebuchet MS" w:hAnsi="Trebuchet MS" w:cs="Arial"/>
          <w:sz w:val="22"/>
          <w:szCs w:val="22"/>
        </w:rPr>
      </w:pPr>
    </w:p>
    <w:p w14:paraId="2E4D62E4" w14:textId="77777777" w:rsidR="00D11A1D" w:rsidRPr="00A36843" w:rsidRDefault="00D11A1D" w:rsidP="00B24176">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A36843">
        <w:rPr>
          <w:rFonts w:ascii="Trebuchet MS" w:hAnsi="Trebuchet MS" w:cs="Arial"/>
          <w:sz w:val="22"/>
          <w:szCs w:val="22"/>
        </w:rPr>
        <w:t>somente responderão pelas obrigações decorrentes dos CRI a que estejam vinculados.</w:t>
      </w:r>
    </w:p>
    <w:p w14:paraId="2E4D62E5" w14:textId="77777777" w:rsidR="00B424F5" w:rsidRPr="00A36843" w:rsidRDefault="00B424F5" w:rsidP="005F226D">
      <w:pPr>
        <w:widowControl/>
        <w:spacing w:line="360" w:lineRule="auto"/>
        <w:ind w:left="1134" w:hanging="567"/>
        <w:rPr>
          <w:rFonts w:ascii="Trebuchet MS" w:hAnsi="Trebuchet MS" w:cs="Arial"/>
          <w:b/>
          <w:sz w:val="22"/>
          <w:szCs w:val="22"/>
        </w:rPr>
      </w:pPr>
    </w:p>
    <w:p w14:paraId="2E4D62E6" w14:textId="77777777" w:rsidR="00A52337" w:rsidRPr="00A36843" w:rsidRDefault="00A52337" w:rsidP="005F226D">
      <w:pPr>
        <w:widowControl/>
        <w:spacing w:line="360" w:lineRule="auto"/>
        <w:rPr>
          <w:rFonts w:ascii="Trebuchet MS" w:hAnsi="Trebuchet MS" w:cs="Arial"/>
          <w:b/>
          <w:sz w:val="22"/>
          <w:szCs w:val="22"/>
        </w:rPr>
      </w:pPr>
      <w:r w:rsidRPr="00A36843">
        <w:rPr>
          <w:rFonts w:ascii="Trebuchet MS" w:hAnsi="Trebuchet MS" w:cs="Arial"/>
          <w:b/>
          <w:sz w:val="22"/>
          <w:szCs w:val="22"/>
        </w:rPr>
        <w:t>CLÁUSULA QUARTA –</w:t>
      </w:r>
      <w:r w:rsidR="00D2200F" w:rsidRPr="00A36843">
        <w:rPr>
          <w:rFonts w:ascii="Trebuchet MS" w:hAnsi="Trebuchet MS" w:cs="Arial"/>
          <w:b/>
          <w:sz w:val="22"/>
          <w:szCs w:val="22"/>
        </w:rPr>
        <w:t xml:space="preserve"> </w:t>
      </w:r>
      <w:r w:rsidRPr="00A36843">
        <w:rPr>
          <w:rFonts w:ascii="Trebuchet MS" w:hAnsi="Trebuchet MS" w:cs="Arial"/>
          <w:b/>
          <w:sz w:val="22"/>
          <w:szCs w:val="22"/>
        </w:rPr>
        <w:t>DECLARAÇÕES E GARANTIAS</w:t>
      </w:r>
    </w:p>
    <w:p w14:paraId="2E4D62E7" w14:textId="77777777" w:rsidR="00CA1FDB" w:rsidRPr="00A36843" w:rsidRDefault="00CA1FDB" w:rsidP="005F226D">
      <w:pPr>
        <w:widowControl/>
        <w:spacing w:line="360" w:lineRule="auto"/>
        <w:rPr>
          <w:rFonts w:ascii="Trebuchet MS" w:hAnsi="Trebuchet MS" w:cs="Arial"/>
          <w:sz w:val="22"/>
          <w:szCs w:val="22"/>
        </w:rPr>
      </w:pPr>
    </w:p>
    <w:p w14:paraId="2E4D62E8" w14:textId="2D783217" w:rsidR="00CA1FDB" w:rsidRPr="00A36843" w:rsidRDefault="00CA1FDB" w:rsidP="005F226D">
      <w:pPr>
        <w:widowControl/>
        <w:spacing w:line="360" w:lineRule="auto"/>
        <w:rPr>
          <w:rFonts w:ascii="Trebuchet MS" w:hAnsi="Trebuchet MS"/>
          <w:sz w:val="22"/>
          <w:szCs w:val="22"/>
        </w:rPr>
      </w:pPr>
      <w:r w:rsidRPr="00A36843">
        <w:rPr>
          <w:rFonts w:ascii="Trebuchet MS" w:hAnsi="Trebuchet MS" w:cs="Arial"/>
          <w:sz w:val="22"/>
          <w:szCs w:val="22"/>
        </w:rPr>
        <w:t>4.1.</w:t>
      </w:r>
      <w:r w:rsidRPr="00A36843">
        <w:rPr>
          <w:rFonts w:ascii="Trebuchet MS" w:hAnsi="Trebuchet MS" w:cs="Arial"/>
          <w:sz w:val="22"/>
          <w:szCs w:val="22"/>
        </w:rPr>
        <w:tab/>
      </w:r>
      <w:r w:rsidRPr="00A36843">
        <w:rPr>
          <w:rFonts w:ascii="Trebuchet MS" w:hAnsi="Trebuchet MS" w:cs="Arial"/>
          <w:sz w:val="22"/>
          <w:szCs w:val="22"/>
          <w:u w:val="single"/>
        </w:rPr>
        <w:t xml:space="preserve">Declarações </w:t>
      </w:r>
      <w:r w:rsidR="006408A8">
        <w:rPr>
          <w:rFonts w:ascii="Trebuchet MS" w:hAnsi="Trebuchet MS" w:cs="Arial"/>
          <w:sz w:val="22"/>
          <w:szCs w:val="22"/>
          <w:u w:val="single"/>
        </w:rPr>
        <w:t>da Cedente</w:t>
      </w:r>
      <w:r w:rsidR="00245B3E" w:rsidRPr="00245B3E">
        <w:rPr>
          <w:rFonts w:ascii="Trebuchet MS" w:hAnsi="Trebuchet MS" w:cs="Arial"/>
          <w:sz w:val="22"/>
          <w:szCs w:val="22"/>
        </w:rPr>
        <w:t>:</w:t>
      </w:r>
      <w:r w:rsidRPr="00A36843">
        <w:rPr>
          <w:rFonts w:ascii="Trebuchet MS" w:hAnsi="Trebuchet MS" w:cs="Arial"/>
          <w:sz w:val="22"/>
          <w:szCs w:val="22"/>
        </w:rPr>
        <w:t xml:space="preserve"> </w:t>
      </w:r>
      <w:r w:rsidR="006408A8">
        <w:rPr>
          <w:rFonts w:ascii="Trebuchet MS" w:hAnsi="Trebuchet MS" w:cs="Arial"/>
          <w:sz w:val="22"/>
          <w:szCs w:val="22"/>
        </w:rPr>
        <w:t>A Cedente, neste ato, declara e garante à Cessionária que</w:t>
      </w:r>
      <w:r w:rsidRPr="00A36843">
        <w:rPr>
          <w:rFonts w:ascii="Trebuchet MS" w:hAnsi="Trebuchet MS" w:cs="Arial"/>
          <w:sz w:val="22"/>
          <w:szCs w:val="22"/>
        </w:rPr>
        <w:t>:</w:t>
      </w:r>
      <w:r w:rsidR="009D1038" w:rsidRPr="00A36843">
        <w:rPr>
          <w:rFonts w:ascii="Trebuchet MS" w:hAnsi="Trebuchet MS"/>
          <w:sz w:val="22"/>
          <w:szCs w:val="22"/>
        </w:rPr>
        <w:t xml:space="preserve"> </w:t>
      </w:r>
    </w:p>
    <w:p w14:paraId="2E4D62E9" w14:textId="77777777" w:rsidR="009D1038" w:rsidRPr="00A36843" w:rsidRDefault="009D1038" w:rsidP="005F226D">
      <w:pPr>
        <w:widowControl/>
        <w:spacing w:line="360" w:lineRule="auto"/>
        <w:rPr>
          <w:rFonts w:ascii="Trebuchet MS" w:hAnsi="Trebuchet MS" w:cs="Arial"/>
          <w:sz w:val="22"/>
          <w:szCs w:val="22"/>
        </w:rPr>
      </w:pPr>
    </w:p>
    <w:p w14:paraId="2E4D62EA" w14:textId="77266F4C" w:rsidR="00CA1FDB" w:rsidRPr="00A36843" w:rsidRDefault="00CA1FDB" w:rsidP="00B24176">
      <w:pPr>
        <w:widowControl/>
        <w:numPr>
          <w:ilvl w:val="0"/>
          <w:numId w:val="6"/>
        </w:numPr>
        <w:spacing w:line="360" w:lineRule="auto"/>
        <w:ind w:left="1134" w:hanging="567"/>
        <w:rPr>
          <w:rFonts w:ascii="Trebuchet MS" w:hAnsi="Trebuchet MS" w:cs="Arial"/>
          <w:sz w:val="22"/>
          <w:szCs w:val="22"/>
        </w:rPr>
      </w:pPr>
      <w:r w:rsidRPr="00A36843">
        <w:rPr>
          <w:rFonts w:ascii="Trebuchet MS" w:hAnsi="Trebuchet MS" w:cs="Arial"/>
          <w:sz w:val="22"/>
          <w:szCs w:val="22"/>
        </w:rPr>
        <w:t>possui plena capacidade e legitimidade para celebrar o presente Contrato de Cessão,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2E4D62EB" w14:textId="77777777" w:rsidR="00CA1FDB" w:rsidRPr="00A36843" w:rsidRDefault="00CA1FDB" w:rsidP="005F226D">
      <w:pPr>
        <w:widowControl/>
        <w:spacing w:line="360" w:lineRule="auto"/>
        <w:ind w:left="1134" w:hanging="567"/>
        <w:rPr>
          <w:rFonts w:ascii="Trebuchet MS" w:hAnsi="Trebuchet MS" w:cs="Arial"/>
          <w:sz w:val="22"/>
          <w:szCs w:val="22"/>
        </w:rPr>
      </w:pPr>
    </w:p>
    <w:p w14:paraId="2E4D62EC" w14:textId="77777777" w:rsidR="00CA1FDB" w:rsidRPr="00A36843" w:rsidRDefault="00CA1FDB" w:rsidP="00B24176">
      <w:pPr>
        <w:widowControl/>
        <w:numPr>
          <w:ilvl w:val="0"/>
          <w:numId w:val="6"/>
        </w:numPr>
        <w:spacing w:line="360" w:lineRule="auto"/>
        <w:ind w:left="1134" w:hanging="567"/>
        <w:rPr>
          <w:rFonts w:ascii="Trebuchet MS" w:hAnsi="Trebuchet MS" w:cs="Arial"/>
          <w:sz w:val="22"/>
          <w:szCs w:val="22"/>
        </w:rPr>
      </w:pPr>
      <w:r w:rsidRPr="00A36843">
        <w:rPr>
          <w:rFonts w:ascii="Trebuchet MS" w:hAnsi="Trebuchet MS" w:cs="Arial"/>
          <w:sz w:val="22"/>
          <w:szCs w:val="22"/>
        </w:rPr>
        <w:t xml:space="preserve">este Contrato de Cessão é validamente celebrado e constitui obrigação legal, </w:t>
      </w:r>
      <w:r w:rsidR="006408A8">
        <w:rPr>
          <w:rFonts w:ascii="Trebuchet MS" w:hAnsi="Trebuchet MS" w:cs="Arial"/>
          <w:sz w:val="22"/>
          <w:szCs w:val="22"/>
        </w:rPr>
        <w:t xml:space="preserve">existente, </w:t>
      </w:r>
      <w:r w:rsidRPr="00A36843">
        <w:rPr>
          <w:rFonts w:ascii="Trebuchet MS" w:hAnsi="Trebuchet MS" w:cs="Arial"/>
          <w:sz w:val="22"/>
          <w:szCs w:val="22"/>
        </w:rPr>
        <w:t xml:space="preserve">válida, </w:t>
      </w:r>
      <w:r w:rsidR="006408A8">
        <w:rPr>
          <w:rFonts w:ascii="Trebuchet MS" w:hAnsi="Trebuchet MS" w:cs="Arial"/>
          <w:sz w:val="22"/>
          <w:szCs w:val="22"/>
        </w:rPr>
        <w:t xml:space="preserve">eficaz, </w:t>
      </w:r>
      <w:r w:rsidRPr="00A36843">
        <w:rPr>
          <w:rFonts w:ascii="Trebuchet MS" w:hAnsi="Trebuchet MS" w:cs="Arial"/>
          <w:sz w:val="22"/>
          <w:szCs w:val="22"/>
        </w:rPr>
        <w:t>vinculante e exequível, de acordo com os seus termos;</w:t>
      </w:r>
    </w:p>
    <w:p w14:paraId="2E4D62ED" w14:textId="77777777" w:rsidR="00CA1FDB" w:rsidRPr="00A36843" w:rsidRDefault="00CA1FDB" w:rsidP="005F226D">
      <w:pPr>
        <w:widowControl/>
        <w:spacing w:line="360" w:lineRule="auto"/>
        <w:ind w:left="1134" w:hanging="567"/>
        <w:rPr>
          <w:rFonts w:ascii="Trebuchet MS" w:hAnsi="Trebuchet MS" w:cs="Arial"/>
          <w:sz w:val="22"/>
          <w:szCs w:val="22"/>
        </w:rPr>
      </w:pPr>
    </w:p>
    <w:p w14:paraId="2E4D62EE" w14:textId="504A3657" w:rsidR="00CA1FDB" w:rsidRPr="00A36843" w:rsidRDefault="00CA1FDB" w:rsidP="00B24176">
      <w:pPr>
        <w:widowControl/>
        <w:numPr>
          <w:ilvl w:val="0"/>
          <w:numId w:val="6"/>
        </w:numPr>
        <w:spacing w:line="360" w:lineRule="auto"/>
        <w:ind w:left="1134" w:hanging="567"/>
        <w:rPr>
          <w:rFonts w:ascii="Trebuchet MS" w:hAnsi="Trebuchet MS" w:cs="Arial"/>
          <w:sz w:val="22"/>
          <w:szCs w:val="22"/>
        </w:rPr>
      </w:pPr>
      <w:r w:rsidRPr="00A36843">
        <w:rPr>
          <w:rFonts w:ascii="Trebuchet MS" w:hAnsi="Trebuchet MS" w:cs="Arial"/>
          <w:sz w:val="22"/>
          <w:szCs w:val="22"/>
        </w:rPr>
        <w:t>a celebração do presente Contrato de Cessão e o cumprimento das obrigações nele assumidas: (i) não violam qualquer disposição contida em seu</w:t>
      </w:r>
      <w:r w:rsidR="006408A8">
        <w:rPr>
          <w:rFonts w:ascii="Trebuchet MS" w:hAnsi="Trebuchet MS" w:cs="Arial"/>
          <w:sz w:val="22"/>
          <w:szCs w:val="22"/>
        </w:rPr>
        <w:t xml:space="preserve"> respectivo</w:t>
      </w:r>
      <w:r w:rsidRPr="00A36843">
        <w:rPr>
          <w:rFonts w:ascii="Trebuchet MS" w:hAnsi="Trebuchet MS" w:cs="Arial"/>
          <w:sz w:val="22"/>
          <w:szCs w:val="22"/>
        </w:rPr>
        <w:t xml:space="preserve"> </w:t>
      </w:r>
      <w:r w:rsidR="00245B3E">
        <w:rPr>
          <w:rFonts w:ascii="Trebuchet MS" w:hAnsi="Trebuchet MS" w:cs="Arial"/>
          <w:sz w:val="22"/>
          <w:szCs w:val="22"/>
        </w:rPr>
        <w:t>Contrato</w:t>
      </w:r>
      <w:r w:rsidR="006408A8">
        <w:rPr>
          <w:rFonts w:ascii="Trebuchet MS" w:hAnsi="Trebuchet MS" w:cs="Arial"/>
          <w:sz w:val="22"/>
          <w:szCs w:val="22"/>
        </w:rPr>
        <w:t xml:space="preserve"> Social e demais documentos societários</w:t>
      </w:r>
      <w:r w:rsidRPr="00A36843">
        <w:rPr>
          <w:rFonts w:ascii="Trebuchet MS" w:hAnsi="Trebuchet MS" w:cs="Arial"/>
          <w:sz w:val="22"/>
          <w:szCs w:val="22"/>
        </w:rPr>
        <w:t xml:space="preserve">; (ii) não violam qualquer lei, regulamento, decisão judicial, </w:t>
      </w:r>
      <w:r w:rsidRPr="00A36843">
        <w:rPr>
          <w:rFonts w:ascii="Trebuchet MS" w:hAnsi="Trebuchet MS" w:cs="Arial"/>
          <w:sz w:val="22"/>
          <w:szCs w:val="22"/>
        </w:rPr>
        <w:lastRenderedPageBreak/>
        <w:t>administrativa ou arbitral, a que esteja vinculada; (iii) não exigem consentimento, ação ou autorização de qualquer natureza</w:t>
      </w:r>
      <w:r w:rsidR="006408A8">
        <w:rPr>
          <w:rFonts w:ascii="Trebuchet MS" w:hAnsi="Trebuchet MS" w:cs="Arial"/>
          <w:sz w:val="22"/>
          <w:szCs w:val="22"/>
        </w:rPr>
        <w:t xml:space="preserve">; (iv) </w:t>
      </w:r>
      <w:r w:rsidR="006408A8" w:rsidRPr="006408A8">
        <w:rPr>
          <w:rFonts w:ascii="Trebuchet MS" w:hAnsi="Trebuchet MS" w:cs="Arial"/>
          <w:sz w:val="22"/>
          <w:szCs w:val="22"/>
        </w:rPr>
        <w:t>não infringem qualquer contrato ou instrumento do seja parte e/ou pelo qual qualquer de seus respectivos ativos esteja sujeito</w:t>
      </w:r>
      <w:r w:rsidR="006408A8">
        <w:rPr>
          <w:rFonts w:ascii="Trebuchet MS" w:hAnsi="Trebuchet MS" w:cs="Arial"/>
          <w:sz w:val="22"/>
          <w:szCs w:val="22"/>
        </w:rPr>
        <w:t xml:space="preserve">; (v) </w:t>
      </w:r>
      <w:r w:rsidR="006408A8" w:rsidRPr="006408A8">
        <w:rPr>
          <w:rFonts w:ascii="Trebuchet MS" w:hAnsi="Trebuchet MS" w:cs="Arial"/>
          <w:sz w:val="22"/>
          <w:szCs w:val="22"/>
        </w:rPr>
        <w:t>não resultarão em (1) vencimento antecipado de qualquer obrigação estabelecida em qualquer contrato ou instrumento do qual seja parte e/ou pelo qual qualquer de seus respectivos ativos esteja sujeito; ou (</w:t>
      </w:r>
      <w:r w:rsidR="006408A8">
        <w:rPr>
          <w:rFonts w:ascii="Trebuchet MS" w:hAnsi="Trebuchet MS" w:cs="Arial"/>
          <w:sz w:val="22"/>
          <w:szCs w:val="22"/>
        </w:rPr>
        <w:t>2</w:t>
      </w:r>
      <w:r w:rsidR="006408A8" w:rsidRPr="006408A8">
        <w:rPr>
          <w:rFonts w:ascii="Trebuchet MS" w:hAnsi="Trebuchet MS" w:cs="Arial"/>
          <w:sz w:val="22"/>
          <w:szCs w:val="22"/>
        </w:rPr>
        <w:t>) rescisão de qualquer dess</w:t>
      </w:r>
      <w:r w:rsidR="006408A8">
        <w:rPr>
          <w:rFonts w:ascii="Trebuchet MS" w:hAnsi="Trebuchet MS" w:cs="Arial"/>
          <w:sz w:val="22"/>
          <w:szCs w:val="22"/>
        </w:rPr>
        <w:t>es contratos ou instrumentos; (vi</w:t>
      </w:r>
      <w:r w:rsidR="006408A8" w:rsidRPr="006408A8">
        <w:rPr>
          <w:rFonts w:ascii="Trebuchet MS" w:hAnsi="Trebuchet MS" w:cs="Arial"/>
          <w:sz w:val="22"/>
          <w:szCs w:val="22"/>
        </w:rPr>
        <w:t xml:space="preserve">) não resultarão na criação de qualquer </w:t>
      </w:r>
      <w:r w:rsidR="006408A8">
        <w:rPr>
          <w:rFonts w:ascii="Trebuchet MS" w:hAnsi="Trebuchet MS" w:cs="Arial"/>
          <w:sz w:val="22"/>
          <w:szCs w:val="22"/>
        </w:rPr>
        <w:t xml:space="preserve">Ônus </w:t>
      </w:r>
      <w:r w:rsidR="006408A8" w:rsidRPr="006408A8">
        <w:rPr>
          <w:rFonts w:ascii="Trebuchet MS" w:hAnsi="Trebuchet MS" w:cs="Arial"/>
          <w:sz w:val="22"/>
          <w:szCs w:val="22"/>
        </w:rPr>
        <w:t>(assim definido como penhor,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w:t>
      </w:r>
      <w:r w:rsidR="006408A8">
        <w:rPr>
          <w:rFonts w:ascii="Trebuchet MS" w:hAnsi="Trebuchet MS" w:cs="Arial"/>
          <w:sz w:val="22"/>
          <w:szCs w:val="22"/>
        </w:rPr>
        <w:t>o</w:t>
      </w:r>
      <w:r w:rsidRPr="00A36843">
        <w:rPr>
          <w:rFonts w:ascii="Trebuchet MS" w:hAnsi="Trebuchet MS" w:cs="Arial"/>
          <w:sz w:val="22"/>
          <w:szCs w:val="22"/>
        </w:rPr>
        <w:t>;</w:t>
      </w:r>
      <w:r w:rsidR="007E2FF4" w:rsidRPr="00A36843">
        <w:rPr>
          <w:rFonts w:ascii="Trebuchet MS" w:hAnsi="Trebuchet MS" w:cs="Arial"/>
          <w:sz w:val="22"/>
          <w:szCs w:val="22"/>
        </w:rPr>
        <w:t xml:space="preserve"> </w:t>
      </w:r>
    </w:p>
    <w:p w14:paraId="2E4D62EF" w14:textId="77777777" w:rsidR="00CA1FDB" w:rsidRPr="00A36843" w:rsidRDefault="00CA1FDB" w:rsidP="005F226D">
      <w:pPr>
        <w:widowControl/>
        <w:spacing w:line="360" w:lineRule="auto"/>
        <w:ind w:left="1134" w:hanging="567"/>
        <w:rPr>
          <w:rFonts w:ascii="Trebuchet MS" w:hAnsi="Trebuchet MS" w:cs="Arial"/>
          <w:sz w:val="22"/>
          <w:szCs w:val="22"/>
        </w:rPr>
      </w:pPr>
    </w:p>
    <w:p w14:paraId="2E4D62F0" w14:textId="1BB6A66B" w:rsidR="00CA1FDB" w:rsidRPr="00A36843" w:rsidRDefault="00CA1FDB" w:rsidP="00B24176">
      <w:pPr>
        <w:widowControl/>
        <w:numPr>
          <w:ilvl w:val="0"/>
          <w:numId w:val="6"/>
        </w:numPr>
        <w:spacing w:line="360" w:lineRule="auto"/>
        <w:ind w:left="1134" w:hanging="567"/>
        <w:rPr>
          <w:rFonts w:ascii="Trebuchet MS" w:hAnsi="Trebuchet MS" w:cs="Arial"/>
          <w:sz w:val="22"/>
          <w:szCs w:val="22"/>
        </w:rPr>
      </w:pPr>
      <w:r w:rsidRPr="00A36843">
        <w:rPr>
          <w:rFonts w:ascii="Trebuchet MS" w:hAnsi="Trebuchet MS" w:cs="Arial"/>
          <w:sz w:val="22"/>
          <w:szCs w:val="22"/>
        </w:rPr>
        <w:t>está apta a cumprir as obrigações previstas neste Contrato de Cessão e agirá em relação a ele com boa-fé, probidade e lealdade;</w:t>
      </w:r>
    </w:p>
    <w:p w14:paraId="2E4D62F1" w14:textId="77777777" w:rsidR="00CA1FDB" w:rsidRPr="00A36843" w:rsidRDefault="00CA1FDB" w:rsidP="005F226D">
      <w:pPr>
        <w:widowControl/>
        <w:spacing w:line="360" w:lineRule="auto"/>
        <w:ind w:left="1134" w:hanging="567"/>
        <w:rPr>
          <w:rFonts w:ascii="Trebuchet MS" w:hAnsi="Trebuchet MS" w:cs="Arial"/>
          <w:sz w:val="22"/>
          <w:szCs w:val="22"/>
        </w:rPr>
      </w:pPr>
    </w:p>
    <w:p w14:paraId="2E4D62F2" w14:textId="491B0A32" w:rsidR="00CA1FDB" w:rsidRPr="00A36843" w:rsidRDefault="00CA1FDB" w:rsidP="00B24176">
      <w:pPr>
        <w:widowControl/>
        <w:numPr>
          <w:ilvl w:val="0"/>
          <w:numId w:val="6"/>
        </w:numPr>
        <w:spacing w:line="360" w:lineRule="auto"/>
        <w:ind w:left="1134" w:hanging="567"/>
        <w:rPr>
          <w:rFonts w:ascii="Trebuchet MS" w:hAnsi="Trebuchet MS" w:cs="Arial"/>
          <w:sz w:val="22"/>
          <w:szCs w:val="22"/>
        </w:rPr>
      </w:pPr>
      <w:r w:rsidRPr="00A36843">
        <w:rPr>
          <w:rFonts w:ascii="Trebuchet MS" w:hAnsi="Trebuchet MS" w:cs="Arial"/>
          <w:sz w:val="22"/>
          <w:szCs w:val="22"/>
        </w:rPr>
        <w:t>não se encontra em estado de necessidade ou sob coação para celebrar o presente Contrato de Cessão, quaisquer outros contratos ou documentos a ele relacionados, tampouco tem urgência em celebrá-los;</w:t>
      </w:r>
    </w:p>
    <w:p w14:paraId="2E4D62F3" w14:textId="77777777" w:rsidR="00CA1FDB" w:rsidRPr="00A36843" w:rsidRDefault="00CA1FDB" w:rsidP="005F226D">
      <w:pPr>
        <w:widowControl/>
        <w:spacing w:line="360" w:lineRule="auto"/>
        <w:ind w:left="1134" w:hanging="567"/>
        <w:rPr>
          <w:rFonts w:ascii="Trebuchet MS" w:hAnsi="Trebuchet MS" w:cs="Arial"/>
          <w:sz w:val="22"/>
          <w:szCs w:val="22"/>
        </w:rPr>
      </w:pPr>
    </w:p>
    <w:p w14:paraId="2E4D62F4" w14:textId="77777777" w:rsidR="00CA1FDB" w:rsidRPr="00A36843" w:rsidRDefault="00CA1FDB" w:rsidP="00B24176">
      <w:pPr>
        <w:widowControl/>
        <w:numPr>
          <w:ilvl w:val="0"/>
          <w:numId w:val="6"/>
        </w:numPr>
        <w:spacing w:line="360" w:lineRule="auto"/>
        <w:ind w:left="1134" w:hanging="567"/>
        <w:rPr>
          <w:rFonts w:ascii="Trebuchet MS" w:hAnsi="Trebuchet MS" w:cs="Arial"/>
          <w:sz w:val="22"/>
          <w:szCs w:val="22"/>
        </w:rPr>
      </w:pPr>
      <w:r w:rsidRPr="00A36843">
        <w:rPr>
          <w:rFonts w:ascii="Trebuchet MS" w:hAnsi="Trebuchet MS" w:cs="Arial"/>
          <w:sz w:val="22"/>
          <w:szCs w:val="22"/>
        </w:rPr>
        <w:t>as discussões sobre o objeto deste Contrato de Cessão foram feitas, conduzidas e implementadas por sua livre iniciativa;</w:t>
      </w:r>
    </w:p>
    <w:p w14:paraId="2E4D62F5" w14:textId="77777777" w:rsidR="00CA1FDB" w:rsidRPr="00A36843" w:rsidRDefault="00CA1FDB" w:rsidP="005F226D">
      <w:pPr>
        <w:widowControl/>
        <w:spacing w:line="360" w:lineRule="auto"/>
        <w:ind w:left="1134" w:hanging="567"/>
        <w:rPr>
          <w:rFonts w:ascii="Trebuchet MS" w:hAnsi="Trebuchet MS" w:cs="Arial"/>
          <w:sz w:val="22"/>
          <w:szCs w:val="22"/>
        </w:rPr>
      </w:pPr>
    </w:p>
    <w:p w14:paraId="2E4D62F6" w14:textId="08BA23F0" w:rsidR="00CA1FDB" w:rsidRPr="00A36843" w:rsidRDefault="00CA1FDB" w:rsidP="00B24176">
      <w:pPr>
        <w:widowControl/>
        <w:numPr>
          <w:ilvl w:val="0"/>
          <w:numId w:val="6"/>
        </w:numPr>
        <w:spacing w:line="360" w:lineRule="auto"/>
        <w:ind w:left="1134" w:hanging="567"/>
        <w:rPr>
          <w:rFonts w:ascii="Trebuchet MS" w:hAnsi="Trebuchet MS" w:cs="Arial"/>
          <w:sz w:val="22"/>
          <w:szCs w:val="22"/>
        </w:rPr>
      </w:pPr>
      <w:r w:rsidRPr="00A36843">
        <w:rPr>
          <w:rFonts w:ascii="Trebuchet MS" w:hAnsi="Trebuchet MS" w:cs="Arial"/>
          <w:sz w:val="22"/>
          <w:szCs w:val="22"/>
        </w:rPr>
        <w:t xml:space="preserve">é sujeito de direito sofisticado e tem experiência em contratos semelhantes a este ou outros relacionados; </w:t>
      </w:r>
    </w:p>
    <w:p w14:paraId="2E4D62F7" w14:textId="77777777" w:rsidR="00CA1FDB" w:rsidRPr="00A36843" w:rsidRDefault="00CA1FDB" w:rsidP="005F226D">
      <w:pPr>
        <w:widowControl/>
        <w:spacing w:line="360" w:lineRule="auto"/>
        <w:ind w:left="1134" w:hanging="567"/>
        <w:rPr>
          <w:rFonts w:ascii="Trebuchet MS" w:hAnsi="Trebuchet MS" w:cs="Arial"/>
          <w:sz w:val="22"/>
          <w:szCs w:val="22"/>
        </w:rPr>
      </w:pPr>
    </w:p>
    <w:p w14:paraId="2E4D62F8" w14:textId="7C4AA287" w:rsidR="00CA1FDB" w:rsidRPr="00A36843" w:rsidRDefault="00CA1FDB" w:rsidP="00B24176">
      <w:pPr>
        <w:widowControl/>
        <w:numPr>
          <w:ilvl w:val="0"/>
          <w:numId w:val="6"/>
        </w:numPr>
        <w:spacing w:line="360" w:lineRule="auto"/>
        <w:ind w:left="1134" w:hanging="567"/>
        <w:rPr>
          <w:rFonts w:ascii="Trebuchet MS" w:hAnsi="Trebuchet MS" w:cs="Arial"/>
          <w:sz w:val="22"/>
          <w:szCs w:val="22"/>
        </w:rPr>
      </w:pPr>
      <w:r w:rsidRPr="00A36843">
        <w:rPr>
          <w:rFonts w:ascii="Trebuchet MS" w:hAnsi="Trebuchet MS" w:cs="Arial"/>
          <w:sz w:val="22"/>
          <w:szCs w:val="22"/>
        </w:rPr>
        <w:t>foi informada e avisada de todas as condições e circunstâncias envolvidas na negociação objeto deste Contrato de Cessão e que poderiam influenciar a capacidade de expressar a sua vontade, tendo sido assistida por advogados durante toda a referida negociação;</w:t>
      </w:r>
    </w:p>
    <w:p w14:paraId="2E4D62F9" w14:textId="77777777" w:rsidR="00CA1FDB" w:rsidRPr="00A36843" w:rsidRDefault="00CA1FDB" w:rsidP="005F226D">
      <w:pPr>
        <w:widowControl/>
        <w:spacing w:line="360" w:lineRule="auto"/>
        <w:ind w:left="1134" w:hanging="567"/>
        <w:rPr>
          <w:rFonts w:ascii="Trebuchet MS" w:hAnsi="Trebuchet MS" w:cs="Arial"/>
          <w:sz w:val="22"/>
          <w:szCs w:val="22"/>
        </w:rPr>
      </w:pPr>
    </w:p>
    <w:p w14:paraId="2E4D62FA" w14:textId="77777777" w:rsidR="00CA1FDB" w:rsidRPr="00A36843" w:rsidRDefault="00CA1FDB" w:rsidP="00B24176">
      <w:pPr>
        <w:widowControl/>
        <w:numPr>
          <w:ilvl w:val="0"/>
          <w:numId w:val="6"/>
        </w:numPr>
        <w:tabs>
          <w:tab w:val="clear" w:pos="720"/>
        </w:tabs>
        <w:spacing w:line="360" w:lineRule="auto"/>
        <w:ind w:left="1134" w:hanging="567"/>
        <w:rPr>
          <w:rFonts w:ascii="Trebuchet MS" w:hAnsi="Trebuchet MS" w:cs="Arial"/>
          <w:sz w:val="22"/>
          <w:szCs w:val="22"/>
        </w:rPr>
      </w:pPr>
      <w:r w:rsidRPr="00A36843">
        <w:rPr>
          <w:rFonts w:ascii="Trebuchet MS" w:hAnsi="Trebuchet MS" w:cs="Arial"/>
          <w:sz w:val="22"/>
          <w:szCs w:val="22"/>
        </w:rPr>
        <w:t>os representantes legais ou mandatários que assinam este Contrato de Cessão têm poderes estatutários ou legitimamente outorgados para assumir as obrigações estabelec</w:t>
      </w:r>
      <w:r w:rsidR="007D1D97" w:rsidRPr="00A36843">
        <w:rPr>
          <w:rFonts w:ascii="Trebuchet MS" w:hAnsi="Trebuchet MS" w:cs="Arial"/>
          <w:sz w:val="22"/>
          <w:szCs w:val="22"/>
        </w:rPr>
        <w:t xml:space="preserve">idas neste Contrato de Cessão; </w:t>
      </w:r>
    </w:p>
    <w:p w14:paraId="2E4D62FB" w14:textId="77777777" w:rsidR="00CA1FDB" w:rsidRPr="00A36843" w:rsidRDefault="00CA1FDB" w:rsidP="005F226D">
      <w:pPr>
        <w:widowControl/>
        <w:spacing w:line="360" w:lineRule="auto"/>
        <w:ind w:left="1134" w:hanging="567"/>
        <w:rPr>
          <w:rFonts w:ascii="Trebuchet MS" w:hAnsi="Trebuchet MS" w:cs="Arial"/>
          <w:sz w:val="22"/>
          <w:szCs w:val="22"/>
        </w:rPr>
      </w:pPr>
    </w:p>
    <w:p w14:paraId="2E4D62FC" w14:textId="77777777" w:rsidR="00CA1FDB" w:rsidRPr="00A36843" w:rsidRDefault="00CA1FDB" w:rsidP="00B24176">
      <w:pPr>
        <w:widowControl/>
        <w:numPr>
          <w:ilvl w:val="0"/>
          <w:numId w:val="6"/>
        </w:numPr>
        <w:spacing w:line="360" w:lineRule="auto"/>
        <w:ind w:left="1134" w:hanging="567"/>
        <w:rPr>
          <w:rFonts w:ascii="Trebuchet MS" w:hAnsi="Trebuchet MS" w:cs="Arial"/>
          <w:sz w:val="22"/>
          <w:szCs w:val="22"/>
        </w:rPr>
      </w:pPr>
      <w:r w:rsidRPr="00A36843">
        <w:rPr>
          <w:rFonts w:ascii="Trebuchet MS" w:hAnsi="Trebuchet MS" w:cs="Arial"/>
          <w:sz w:val="22"/>
          <w:szCs w:val="22"/>
        </w:rPr>
        <w:lastRenderedPageBreak/>
        <w:t>o Valor d</w:t>
      </w:r>
      <w:r w:rsidR="00614485" w:rsidRPr="00A36843">
        <w:rPr>
          <w:rFonts w:ascii="Trebuchet MS" w:hAnsi="Trebuchet MS" w:cs="Arial"/>
          <w:sz w:val="22"/>
          <w:szCs w:val="22"/>
        </w:rPr>
        <w:t>e</w:t>
      </w:r>
      <w:r w:rsidRPr="00A36843">
        <w:rPr>
          <w:rFonts w:ascii="Trebuchet MS" w:hAnsi="Trebuchet MS" w:cs="Arial"/>
          <w:sz w:val="22"/>
          <w:szCs w:val="22"/>
        </w:rPr>
        <w:t xml:space="preserve"> Cessão acordado entre as Partes na forma deste Contrato de Cessão representa o valor econômico dos Créditos Imobiliários, calculado com base nos termos e condições atuais dos Contratos</w:t>
      </w:r>
      <w:r w:rsidR="00BA33C8" w:rsidRPr="00A36843">
        <w:rPr>
          <w:rFonts w:ascii="Trebuchet MS" w:hAnsi="Trebuchet MS" w:cs="Arial"/>
          <w:sz w:val="22"/>
          <w:szCs w:val="22"/>
        </w:rPr>
        <w:t xml:space="preserve"> </w:t>
      </w:r>
      <w:r w:rsidR="00934F7F" w:rsidRPr="00A36843">
        <w:rPr>
          <w:rFonts w:ascii="Trebuchet MS" w:hAnsi="Trebuchet MS" w:cs="Arial"/>
          <w:sz w:val="22"/>
          <w:szCs w:val="22"/>
        </w:rPr>
        <w:t>Imobiliários</w:t>
      </w:r>
      <w:r w:rsidRPr="00A36843">
        <w:rPr>
          <w:rFonts w:ascii="Trebuchet MS" w:hAnsi="Trebuchet MS" w:cs="Arial"/>
          <w:sz w:val="22"/>
          <w:szCs w:val="22"/>
        </w:rPr>
        <w:t>, e na expectativa de recebimento integral e tempestivo dos Créditos Imobiliários</w:t>
      </w:r>
      <w:r w:rsidR="006A7CCD" w:rsidRPr="00A36843">
        <w:rPr>
          <w:rFonts w:ascii="Trebuchet MS" w:hAnsi="Trebuchet MS" w:cs="Arial"/>
          <w:sz w:val="22"/>
          <w:szCs w:val="22"/>
        </w:rPr>
        <w:t>;</w:t>
      </w:r>
    </w:p>
    <w:p w14:paraId="2E4D62FD" w14:textId="77777777" w:rsidR="000016DF" w:rsidRPr="00A36843" w:rsidRDefault="000016DF" w:rsidP="005F226D">
      <w:pPr>
        <w:pStyle w:val="PargrafodaLista"/>
        <w:widowControl/>
        <w:spacing w:line="360" w:lineRule="auto"/>
        <w:rPr>
          <w:rFonts w:ascii="Trebuchet MS" w:hAnsi="Trebuchet MS" w:cs="Arial"/>
          <w:sz w:val="22"/>
          <w:szCs w:val="22"/>
        </w:rPr>
      </w:pPr>
    </w:p>
    <w:p w14:paraId="2E4D62FE" w14:textId="61E0CF03" w:rsidR="000016DF" w:rsidRPr="00A36843" w:rsidRDefault="000016DF" w:rsidP="00B24176">
      <w:pPr>
        <w:widowControl/>
        <w:numPr>
          <w:ilvl w:val="0"/>
          <w:numId w:val="6"/>
        </w:numPr>
        <w:spacing w:line="360" w:lineRule="auto"/>
        <w:ind w:left="1134" w:hanging="567"/>
        <w:rPr>
          <w:rFonts w:ascii="Trebuchet MS" w:hAnsi="Trebuchet MS" w:cs="Arial"/>
          <w:sz w:val="22"/>
          <w:szCs w:val="22"/>
        </w:rPr>
      </w:pPr>
      <w:r w:rsidRPr="00A36843">
        <w:rPr>
          <w:rFonts w:ascii="Trebuchet MS" w:hAnsi="Trebuchet MS" w:cs="Tahoma"/>
          <w:sz w:val="22"/>
          <w:szCs w:val="22"/>
        </w:rPr>
        <w:t>cumpre</w:t>
      </w:r>
      <w:r w:rsidR="00F010F8" w:rsidRPr="00A36843">
        <w:rPr>
          <w:rFonts w:ascii="Trebuchet MS" w:hAnsi="Trebuchet MS" w:cs="Tahoma"/>
          <w:sz w:val="22"/>
          <w:szCs w:val="22"/>
        </w:rPr>
        <w:t xml:space="preserve"> e faz suas respectivas subsidiárias, </w:t>
      </w:r>
      <w:r w:rsidR="006F76A7" w:rsidRPr="00A36843">
        <w:rPr>
          <w:rFonts w:ascii="Trebuchet MS" w:hAnsi="Trebuchet MS" w:cs="Tahoma"/>
          <w:sz w:val="22"/>
          <w:szCs w:val="22"/>
        </w:rPr>
        <w:t xml:space="preserve">controladoras, </w:t>
      </w:r>
      <w:r w:rsidR="00251C8E">
        <w:rPr>
          <w:rFonts w:ascii="Trebuchet MS" w:hAnsi="Trebuchet MS" w:cs="Tahoma"/>
          <w:sz w:val="22"/>
          <w:szCs w:val="22"/>
        </w:rPr>
        <w:t xml:space="preserve">controladas </w:t>
      </w:r>
      <w:r w:rsidR="006F76A7" w:rsidRPr="00A36843">
        <w:rPr>
          <w:rFonts w:ascii="Trebuchet MS" w:hAnsi="Trebuchet MS" w:cs="Tahoma"/>
          <w:sz w:val="22"/>
          <w:szCs w:val="22"/>
        </w:rPr>
        <w:t xml:space="preserve">coligadas, </w:t>
      </w:r>
      <w:r w:rsidR="00F010F8" w:rsidRPr="00A36843">
        <w:rPr>
          <w:rFonts w:ascii="Trebuchet MS" w:hAnsi="Trebuchet MS" w:cs="Tahoma"/>
          <w:sz w:val="22"/>
          <w:szCs w:val="22"/>
        </w:rPr>
        <w:t xml:space="preserve">seus conselheiros, diretores e funcionários cumprirem as normas aplicáveis que versam sobre atos de corrupção e atos lesivos contra a administração pública, </w:t>
      </w:r>
      <w:r w:rsidR="004D1CF5">
        <w:rPr>
          <w:rFonts w:ascii="Trebuchet MS" w:hAnsi="Trebuchet MS" w:cs="Tahoma"/>
          <w:sz w:val="22"/>
          <w:szCs w:val="22"/>
        </w:rPr>
        <w:t>incluindo, sem limitação, a</w:t>
      </w:r>
      <w:r w:rsidR="00F010F8" w:rsidRPr="00A36843">
        <w:rPr>
          <w:rFonts w:ascii="Trebuchet MS" w:hAnsi="Trebuchet MS" w:cs="Tahoma"/>
          <w:sz w:val="22"/>
          <w:szCs w:val="22"/>
        </w:rPr>
        <w:t xml:space="preserve"> Lei nº 12.846/13, do </w:t>
      </w:r>
      <w:r w:rsidR="00F010F8" w:rsidRPr="00A36843">
        <w:rPr>
          <w:rFonts w:ascii="Trebuchet MS" w:hAnsi="Trebuchet MS" w:cs="Tahoma"/>
          <w:i/>
          <w:iCs/>
          <w:sz w:val="22"/>
          <w:szCs w:val="22"/>
        </w:rPr>
        <w:t>Foreign Corrupt Practices Act</w:t>
      </w:r>
      <w:r w:rsidR="00F010F8" w:rsidRPr="00A36843">
        <w:rPr>
          <w:rFonts w:ascii="Trebuchet MS" w:hAnsi="Trebuchet MS" w:cs="Tahoma"/>
          <w:sz w:val="22"/>
          <w:szCs w:val="22"/>
        </w:rPr>
        <w:t xml:space="preserve"> (FCPA), da </w:t>
      </w:r>
      <w:r w:rsidR="00F010F8" w:rsidRPr="00A36843">
        <w:rPr>
          <w:rFonts w:ascii="Trebuchet MS" w:hAnsi="Trebuchet MS" w:cs="Tahoma"/>
          <w:i/>
          <w:iCs/>
          <w:sz w:val="22"/>
          <w:szCs w:val="22"/>
        </w:rPr>
        <w:t>OECD Convention on Combating Bribery of Foreign Public Officials in International Business Transactions</w:t>
      </w:r>
      <w:r w:rsidR="00F010F8" w:rsidRPr="00A36843">
        <w:rPr>
          <w:rFonts w:ascii="Trebuchet MS" w:hAnsi="Trebuchet MS" w:cs="Tahoma"/>
          <w:sz w:val="22"/>
          <w:szCs w:val="22"/>
        </w:rPr>
        <w:t xml:space="preserve"> e do </w:t>
      </w:r>
      <w:r w:rsidR="00F010F8" w:rsidRPr="00A36843">
        <w:rPr>
          <w:rFonts w:ascii="Trebuchet MS" w:hAnsi="Trebuchet MS" w:cs="Tahoma"/>
          <w:i/>
          <w:iCs/>
          <w:sz w:val="22"/>
          <w:szCs w:val="22"/>
        </w:rPr>
        <w:t>UK Bribery Act (UKBA)</w:t>
      </w:r>
      <w:r w:rsidR="00F010F8" w:rsidRPr="00A36843">
        <w:rPr>
          <w:rFonts w:ascii="Trebuchet MS" w:hAnsi="Trebuchet MS" w:cs="Tahoma"/>
          <w:sz w:val="22"/>
          <w:szCs w:val="22"/>
        </w:rPr>
        <w:t>, sem prejuízo das demais legislações anticorrupção, na medida em que: (i) adotam programa de integridade, nos termos do Decreto nº 8.420, de 18 de março de 2015, visando a garantir o fiel cumprimento das leis indicadas anteriormente</w:t>
      </w:r>
      <w:r w:rsidR="00432CD2">
        <w:rPr>
          <w:rFonts w:ascii="Trebuchet MS" w:hAnsi="Trebuchet MS" w:cs="Tahoma"/>
          <w:sz w:val="22"/>
          <w:szCs w:val="22"/>
        </w:rPr>
        <w:t xml:space="preserve"> (“</w:t>
      </w:r>
      <w:r w:rsidR="00056915" w:rsidRPr="00B90E94">
        <w:rPr>
          <w:rFonts w:ascii="Trebuchet MS" w:hAnsi="Trebuchet MS" w:cs="Tahoma"/>
          <w:sz w:val="22"/>
          <w:szCs w:val="22"/>
          <w:u w:val="single"/>
        </w:rPr>
        <w:t>Leis Anticorrupção</w:t>
      </w:r>
      <w:r w:rsidR="00432CD2">
        <w:rPr>
          <w:rFonts w:ascii="Trebuchet MS" w:hAnsi="Trebuchet MS" w:cs="Tahoma"/>
          <w:sz w:val="22"/>
          <w:szCs w:val="22"/>
        </w:rPr>
        <w:t>”)</w:t>
      </w:r>
      <w:r w:rsidR="00F010F8" w:rsidRPr="00A36843">
        <w:rPr>
          <w:rFonts w:ascii="Trebuchet MS" w:hAnsi="Trebuchet MS" w:cs="Tahoma"/>
          <w:sz w:val="22"/>
          <w:szCs w:val="22"/>
        </w:rPr>
        <w:t xml:space="preserve">; (ii) conhecem e entendem as disposições das leis anticorrupção dos países em que fazem negócios, bem como não adotam quaisquer condutas que infrinjam as leis anticorrupção desses países, sendo certo que executa as suas atividades em conformidade com essas leis; (iii)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(iv) adotam as diligências apropriadas, de acordo com as </w:t>
      </w:r>
      <w:r w:rsidR="008B147E" w:rsidRPr="00A36843">
        <w:rPr>
          <w:rFonts w:ascii="Trebuchet MS" w:hAnsi="Trebuchet MS" w:cs="Tahoma"/>
          <w:sz w:val="22"/>
          <w:szCs w:val="22"/>
        </w:rPr>
        <w:t xml:space="preserve">suas </w:t>
      </w:r>
      <w:r w:rsidR="00F010F8" w:rsidRPr="00A36843">
        <w:rPr>
          <w:rFonts w:ascii="Trebuchet MS" w:hAnsi="Trebuchet MS" w:cs="Tahoma"/>
          <w:sz w:val="22"/>
          <w:szCs w:val="22"/>
        </w:rPr>
        <w:t>políticas</w:t>
      </w:r>
      <w:r w:rsidR="00F010F8" w:rsidRPr="00A36843">
        <w:rPr>
          <w:rFonts w:ascii="Trebuchet MS" w:hAnsi="Trebuchet MS" w:cs="Tahoma"/>
          <w:bCs/>
          <w:sz w:val="22"/>
          <w:szCs w:val="22"/>
        </w:rPr>
        <w:t>,</w:t>
      </w:r>
      <w:r w:rsidR="00F010F8" w:rsidRPr="00A36843">
        <w:rPr>
          <w:rFonts w:ascii="Trebuchet MS" w:hAnsi="Trebuchet MS" w:cs="Tahoma"/>
          <w:sz w:val="22"/>
          <w:szCs w:val="22"/>
        </w:rPr>
        <w:t xml:space="preserve"> para contratação e supervisão, conforme o caso e quando necessário, de terceiros, tais como fornecedores e prestadores de serviço, de forma a instruir que estes não pratiquem qualquer conduta relacionada à violação dos normativos referidos anteriormente; e (v) caso tenham conhecimento de qualquer ato ou fato que viole aludidas normas, comunicarão imediatamente </w:t>
      </w:r>
      <w:r w:rsidR="00F90699" w:rsidRPr="00A36843">
        <w:rPr>
          <w:rFonts w:ascii="Trebuchet MS" w:hAnsi="Trebuchet MS" w:cs="Tahoma"/>
          <w:sz w:val="22"/>
          <w:szCs w:val="22"/>
        </w:rPr>
        <w:t>a Cessionária</w:t>
      </w:r>
      <w:r w:rsidRPr="00A36843">
        <w:rPr>
          <w:rFonts w:ascii="Trebuchet MS" w:hAnsi="Trebuchet MS" w:cs="Tahoma"/>
          <w:sz w:val="22"/>
          <w:szCs w:val="22"/>
        </w:rPr>
        <w:t>;</w:t>
      </w:r>
    </w:p>
    <w:p w14:paraId="2E4D62FF" w14:textId="77777777" w:rsidR="000016DF" w:rsidRPr="00A36843" w:rsidRDefault="000016DF" w:rsidP="005F226D">
      <w:pPr>
        <w:pStyle w:val="PargrafodaLista"/>
        <w:widowControl/>
        <w:spacing w:line="360" w:lineRule="auto"/>
        <w:ind w:left="1134" w:hanging="567"/>
        <w:rPr>
          <w:rFonts w:ascii="Trebuchet MS" w:hAnsi="Trebuchet MS" w:cs="Arial"/>
          <w:sz w:val="22"/>
          <w:szCs w:val="22"/>
        </w:rPr>
      </w:pPr>
    </w:p>
    <w:p w14:paraId="2E4D6302" w14:textId="0F710EBD" w:rsidR="000016DF" w:rsidRPr="00573653" w:rsidRDefault="000016DF" w:rsidP="00B24176">
      <w:pPr>
        <w:widowControl/>
        <w:numPr>
          <w:ilvl w:val="0"/>
          <w:numId w:val="6"/>
        </w:numPr>
        <w:tabs>
          <w:tab w:val="clear" w:pos="720"/>
        </w:tabs>
        <w:spacing w:line="360" w:lineRule="auto"/>
        <w:ind w:left="1134" w:hanging="567"/>
        <w:rPr>
          <w:rFonts w:ascii="Trebuchet MS" w:hAnsi="Trebuchet MS" w:cs="Tahoma"/>
          <w:sz w:val="22"/>
          <w:szCs w:val="22"/>
        </w:rPr>
      </w:pPr>
      <w:r w:rsidRPr="00573653">
        <w:rPr>
          <w:rFonts w:ascii="Trebuchet MS" w:hAnsi="Trebuchet MS" w:cs="Tahoma"/>
          <w:sz w:val="22"/>
          <w:szCs w:val="22"/>
        </w:rPr>
        <w:t>não t</w:t>
      </w:r>
      <w:r w:rsidR="00573653">
        <w:rPr>
          <w:rFonts w:ascii="Trebuchet MS" w:hAnsi="Trebuchet MS" w:cs="Tahoma"/>
          <w:sz w:val="22"/>
          <w:szCs w:val="22"/>
        </w:rPr>
        <w:t>eve</w:t>
      </w:r>
      <w:r w:rsidRPr="00573653">
        <w:rPr>
          <w:rFonts w:ascii="Trebuchet MS" w:hAnsi="Trebuchet MS" w:cs="Tahoma"/>
          <w:sz w:val="22"/>
          <w:szCs w:val="22"/>
        </w:rPr>
        <w:t xml:space="preserve"> sua insolvência, falência ou recuperação judicial, conforme aplicável, requerida ou decretada até a presente data;</w:t>
      </w:r>
      <w:r w:rsidR="00573653">
        <w:rPr>
          <w:rFonts w:ascii="Trebuchet MS" w:hAnsi="Trebuchet MS" w:cs="Tahoma"/>
          <w:sz w:val="22"/>
          <w:szCs w:val="22"/>
        </w:rPr>
        <w:t xml:space="preserve"> </w:t>
      </w:r>
    </w:p>
    <w:p w14:paraId="2E4D6303" w14:textId="77777777" w:rsidR="000016DF" w:rsidRPr="00A36843" w:rsidRDefault="000016DF" w:rsidP="005F226D">
      <w:pPr>
        <w:pStyle w:val="PargrafodaLista"/>
        <w:widowControl/>
        <w:spacing w:line="360" w:lineRule="auto"/>
        <w:ind w:left="1134" w:hanging="567"/>
        <w:rPr>
          <w:rFonts w:ascii="Trebuchet MS" w:hAnsi="Trebuchet MS" w:cs="Arial"/>
          <w:sz w:val="22"/>
          <w:szCs w:val="22"/>
        </w:rPr>
      </w:pPr>
    </w:p>
    <w:p w14:paraId="2E4D6304" w14:textId="498C54D9" w:rsidR="006408A8" w:rsidRDefault="000016DF" w:rsidP="00B24176">
      <w:pPr>
        <w:widowControl/>
        <w:numPr>
          <w:ilvl w:val="0"/>
          <w:numId w:val="6"/>
        </w:numPr>
        <w:spacing w:line="360" w:lineRule="auto"/>
        <w:ind w:left="1134" w:hanging="567"/>
        <w:rPr>
          <w:rFonts w:ascii="Trebuchet MS" w:hAnsi="Trebuchet MS" w:cs="Arial"/>
          <w:sz w:val="22"/>
          <w:szCs w:val="22"/>
        </w:rPr>
      </w:pPr>
      <w:r w:rsidRPr="00A36843">
        <w:rPr>
          <w:rFonts w:ascii="Trebuchet MS" w:hAnsi="Trebuchet MS" w:cs="Arial"/>
          <w:sz w:val="22"/>
          <w:szCs w:val="22"/>
        </w:rPr>
        <w:t>a cessão dos Créditos Imobiliários</w:t>
      </w:r>
      <w:r w:rsidR="006A7CCD" w:rsidRPr="00A36843">
        <w:rPr>
          <w:rFonts w:ascii="Trebuchet MS" w:hAnsi="Trebuchet MS" w:cs="Arial"/>
          <w:sz w:val="22"/>
          <w:szCs w:val="22"/>
        </w:rPr>
        <w:t xml:space="preserve"> </w:t>
      </w:r>
      <w:r w:rsidRPr="00A36843">
        <w:rPr>
          <w:rFonts w:ascii="Trebuchet MS" w:hAnsi="Trebuchet MS" w:cs="Arial"/>
          <w:sz w:val="22"/>
          <w:szCs w:val="22"/>
        </w:rPr>
        <w:t xml:space="preserve">não caracteriza (a) fraude contra credores, conforme previsto nos artigos 158 a 165 do Código Civil; (b) infração ao artigo 286 do Código Civil; (c) fraude de execução, conforme previsto no artigo 792 da Lei nº 13.105, de 16 de março </w:t>
      </w:r>
      <w:r w:rsidRPr="00A36843">
        <w:rPr>
          <w:rFonts w:ascii="Trebuchet MS" w:hAnsi="Trebuchet MS" w:cs="Arial"/>
          <w:sz w:val="22"/>
          <w:szCs w:val="22"/>
        </w:rPr>
        <w:lastRenderedPageBreak/>
        <w:t>de 2015, conforme alterada (“</w:t>
      </w:r>
      <w:r w:rsidRPr="00A36843">
        <w:rPr>
          <w:rFonts w:ascii="Trebuchet MS" w:hAnsi="Trebuchet MS" w:cs="Arial"/>
          <w:sz w:val="22"/>
          <w:szCs w:val="22"/>
          <w:u w:val="single"/>
        </w:rPr>
        <w:t>Código de Processo Civil</w:t>
      </w:r>
      <w:r w:rsidRPr="00A36843">
        <w:rPr>
          <w:rFonts w:ascii="Trebuchet MS" w:hAnsi="Trebuchet MS" w:cs="Arial"/>
          <w:sz w:val="22"/>
          <w:szCs w:val="22"/>
        </w:rPr>
        <w:t>”); ou (d) fraude, conforme previsto no artigo 185, caput, da Lei nº 5.172, de 25 de outubro de 1966, conforme alterada, bem como não é passível de revogação, nos termos dos artigos 129 e 130 da Lei nº 11.101, de 9 de fever</w:t>
      </w:r>
      <w:r w:rsidR="003D15C7">
        <w:rPr>
          <w:rFonts w:ascii="Trebuchet MS" w:hAnsi="Trebuchet MS" w:cs="Arial"/>
          <w:sz w:val="22"/>
          <w:szCs w:val="22"/>
        </w:rPr>
        <w:t>eiro de 2005, conforme alterada</w:t>
      </w:r>
      <w:r w:rsidR="006408A8">
        <w:rPr>
          <w:rFonts w:ascii="Trebuchet MS" w:hAnsi="Trebuchet MS" w:cs="Arial"/>
          <w:sz w:val="22"/>
          <w:szCs w:val="22"/>
        </w:rPr>
        <w:t>;</w:t>
      </w:r>
    </w:p>
    <w:p w14:paraId="2E4D6305" w14:textId="77777777" w:rsidR="00805A57" w:rsidRDefault="00805A57" w:rsidP="005F226D">
      <w:pPr>
        <w:widowControl/>
        <w:spacing w:line="360" w:lineRule="auto"/>
        <w:ind w:left="1134"/>
        <w:rPr>
          <w:rFonts w:ascii="Trebuchet MS" w:hAnsi="Trebuchet MS" w:cs="Arial"/>
          <w:sz w:val="22"/>
          <w:szCs w:val="22"/>
        </w:rPr>
      </w:pPr>
    </w:p>
    <w:p w14:paraId="2E4D6308" w14:textId="18EE2312" w:rsidR="006408A8" w:rsidRDefault="006408A8" w:rsidP="00B24176">
      <w:pPr>
        <w:widowControl/>
        <w:numPr>
          <w:ilvl w:val="0"/>
          <w:numId w:val="6"/>
        </w:numPr>
        <w:spacing w:line="360" w:lineRule="auto"/>
        <w:ind w:left="1134" w:hanging="567"/>
        <w:rPr>
          <w:rFonts w:ascii="Trebuchet MS" w:hAnsi="Trebuchet MS" w:cs="Arial"/>
          <w:sz w:val="22"/>
          <w:szCs w:val="22"/>
        </w:rPr>
      </w:pPr>
      <w:r w:rsidRPr="006408A8">
        <w:rPr>
          <w:rFonts w:ascii="Trebuchet MS" w:hAnsi="Trebuchet MS" w:cs="Arial"/>
          <w:sz w:val="22"/>
          <w:szCs w:val="22"/>
        </w:rPr>
        <w:t xml:space="preserve">não tem conhecimento de qualquer ação judicial, procedimento administrativo ou arbitral, inquérito ou outro procedimento de investigação governamental que possa afetar a Cessão de Créditos ou os </w:t>
      </w:r>
      <w:r>
        <w:rPr>
          <w:rFonts w:ascii="Trebuchet MS" w:hAnsi="Trebuchet MS" w:cs="Arial"/>
          <w:sz w:val="22"/>
          <w:szCs w:val="22"/>
        </w:rPr>
        <w:t xml:space="preserve">seus </w:t>
      </w:r>
      <w:r w:rsidRPr="006408A8">
        <w:rPr>
          <w:rFonts w:ascii="Trebuchet MS" w:hAnsi="Trebuchet MS" w:cs="Arial"/>
          <w:sz w:val="22"/>
          <w:szCs w:val="22"/>
        </w:rPr>
        <w:t>negócios</w:t>
      </w:r>
      <w:r>
        <w:rPr>
          <w:rFonts w:ascii="Trebuchet MS" w:hAnsi="Trebuchet MS" w:cs="Arial"/>
          <w:sz w:val="22"/>
          <w:szCs w:val="22"/>
        </w:rPr>
        <w:t>;</w:t>
      </w:r>
      <w:r w:rsidR="00541808">
        <w:rPr>
          <w:rFonts w:ascii="Trebuchet MS" w:hAnsi="Trebuchet MS" w:cs="Arial"/>
          <w:sz w:val="22"/>
          <w:szCs w:val="22"/>
        </w:rPr>
        <w:t xml:space="preserve"> </w:t>
      </w:r>
    </w:p>
    <w:p w14:paraId="2E4D630D" w14:textId="77777777" w:rsidR="00805A57" w:rsidRPr="00094FC0" w:rsidRDefault="00805A57" w:rsidP="005F226D">
      <w:pPr>
        <w:widowControl/>
        <w:spacing w:line="360" w:lineRule="auto"/>
        <w:ind w:left="1134"/>
        <w:rPr>
          <w:rFonts w:ascii="Trebuchet MS" w:hAnsi="Trebuchet MS" w:cs="Arial"/>
          <w:sz w:val="22"/>
          <w:szCs w:val="22"/>
        </w:rPr>
      </w:pPr>
    </w:p>
    <w:p w14:paraId="2E4D630F" w14:textId="02C420D7" w:rsidR="00D1282F" w:rsidRDefault="00056915" w:rsidP="00B24176">
      <w:pPr>
        <w:widowControl/>
        <w:numPr>
          <w:ilvl w:val="0"/>
          <w:numId w:val="6"/>
        </w:numPr>
        <w:spacing w:line="360" w:lineRule="auto"/>
        <w:ind w:left="1134" w:hanging="567"/>
        <w:rPr>
          <w:rFonts w:ascii="Trebuchet MS" w:hAnsi="Trebuchet MS" w:cs="Arial"/>
          <w:sz w:val="22"/>
          <w:szCs w:val="22"/>
        </w:rPr>
      </w:pPr>
      <w:r w:rsidRPr="005E34DD">
        <w:rPr>
          <w:rFonts w:ascii="Trebuchet MS" w:hAnsi="Trebuchet MS" w:cs="Arial"/>
          <w:sz w:val="22"/>
          <w:szCs w:val="22"/>
        </w:rPr>
        <w:t xml:space="preserve">todas as informações prestadas pela Cedente no âmbito da </w:t>
      </w:r>
      <w:r w:rsidR="00D1282F" w:rsidRPr="005E34DD">
        <w:rPr>
          <w:rFonts w:ascii="Trebuchet MS" w:hAnsi="Trebuchet MS" w:cs="Arial"/>
          <w:sz w:val="22"/>
          <w:szCs w:val="22"/>
        </w:rPr>
        <w:t>Operação</w:t>
      </w:r>
      <w:r w:rsidRPr="005E34DD">
        <w:rPr>
          <w:rFonts w:ascii="Trebuchet MS" w:hAnsi="Trebuchet MS" w:cs="Arial"/>
          <w:sz w:val="22"/>
          <w:szCs w:val="22"/>
        </w:rPr>
        <w:t xml:space="preserve"> são corretas, verdadeiras, completas e consistentes em todos os seus aspectos na data na qual referidas informações foram prestadas e não omitem qualquer fato necessário para fazer com que referidas informações não sejam enganosas em referido tempo à luz das circunstâncias nas quais foram prestadas</w:t>
      </w:r>
      <w:r w:rsidR="00DF5F4B">
        <w:rPr>
          <w:rFonts w:ascii="Trebuchet MS" w:hAnsi="Trebuchet MS" w:cs="Arial"/>
          <w:sz w:val="22"/>
          <w:szCs w:val="22"/>
        </w:rPr>
        <w:t>;</w:t>
      </w:r>
    </w:p>
    <w:p w14:paraId="35DA1262" w14:textId="77777777" w:rsidR="00D6420F" w:rsidRDefault="00D6420F" w:rsidP="00380C97">
      <w:pPr>
        <w:widowControl/>
        <w:spacing w:line="360" w:lineRule="auto"/>
        <w:ind w:left="1134"/>
        <w:rPr>
          <w:rFonts w:ascii="Trebuchet MS" w:hAnsi="Trebuchet MS" w:cs="Arial"/>
          <w:sz w:val="22"/>
          <w:szCs w:val="22"/>
        </w:rPr>
      </w:pPr>
    </w:p>
    <w:p w14:paraId="6B073355" w14:textId="0A35F927" w:rsidR="00D6420F" w:rsidRDefault="00D6420F" w:rsidP="00B24176">
      <w:pPr>
        <w:widowControl/>
        <w:numPr>
          <w:ilvl w:val="0"/>
          <w:numId w:val="6"/>
        </w:numPr>
        <w:spacing w:line="360" w:lineRule="auto"/>
        <w:ind w:left="1134" w:hanging="567"/>
        <w:rPr>
          <w:rFonts w:ascii="Trebuchet MS" w:hAnsi="Trebuchet MS" w:cs="Arial"/>
          <w:sz w:val="22"/>
          <w:szCs w:val="22"/>
        </w:rPr>
      </w:pPr>
      <w:r>
        <w:rPr>
          <w:rFonts w:ascii="Trebuchet MS" w:hAnsi="Trebuchet MS" w:cs="Arial"/>
          <w:sz w:val="22"/>
          <w:szCs w:val="22"/>
        </w:rPr>
        <w:t>observará os seguintes critérios de elegibilidade [</w:t>
      </w:r>
      <w:r w:rsidRPr="00380C97">
        <w:rPr>
          <w:rFonts w:ascii="Trebuchet MS" w:hAnsi="Trebuchet MS" w:cs="Arial"/>
          <w:sz w:val="22"/>
          <w:szCs w:val="22"/>
          <w:highlight w:val="yellow"/>
        </w:rPr>
        <w:t>●</w:t>
      </w:r>
      <w:r>
        <w:rPr>
          <w:rFonts w:ascii="Trebuchet MS" w:hAnsi="Trebuchet MS" w:cs="Arial"/>
          <w:sz w:val="22"/>
          <w:szCs w:val="22"/>
        </w:rPr>
        <w:t>]; [</w:t>
      </w:r>
      <w:r w:rsidRPr="00380C97">
        <w:rPr>
          <w:rFonts w:ascii="Trebuchet MS" w:hAnsi="Trebuchet MS" w:cs="Arial"/>
          <w:sz w:val="22"/>
          <w:szCs w:val="22"/>
          <w:highlight w:val="yellow"/>
        </w:rPr>
        <w:t xml:space="preserve">Nota TCMB: definir </w:t>
      </w:r>
      <w:r w:rsidRPr="00D6420F">
        <w:rPr>
          <w:rFonts w:ascii="Trebuchet MS" w:hAnsi="Trebuchet MS" w:cs="Arial"/>
          <w:sz w:val="22"/>
          <w:szCs w:val="22"/>
          <w:highlight w:val="yellow"/>
        </w:rPr>
        <w:t>LTV máximo, concentração máxima e % de contratos renegociados</w:t>
      </w:r>
      <w:r>
        <w:rPr>
          <w:rFonts w:ascii="Trebuchet MS" w:hAnsi="Trebuchet MS" w:cs="Arial"/>
          <w:sz w:val="22"/>
          <w:szCs w:val="22"/>
        </w:rPr>
        <w:t>]</w:t>
      </w:r>
    </w:p>
    <w:p w14:paraId="5412A40B" w14:textId="77777777" w:rsidR="00DF5F4B" w:rsidRDefault="00DF5F4B" w:rsidP="00DF5F4B">
      <w:pPr>
        <w:widowControl/>
        <w:spacing w:line="360" w:lineRule="auto"/>
        <w:ind w:left="1134"/>
        <w:rPr>
          <w:rFonts w:ascii="Trebuchet MS" w:hAnsi="Trebuchet MS" w:cs="Arial"/>
          <w:sz w:val="22"/>
          <w:szCs w:val="22"/>
        </w:rPr>
      </w:pPr>
    </w:p>
    <w:p w14:paraId="6712BB04" w14:textId="450186C1" w:rsidR="00DF5F4B" w:rsidRDefault="00DF5F4B" w:rsidP="00B24176">
      <w:pPr>
        <w:widowControl/>
        <w:numPr>
          <w:ilvl w:val="0"/>
          <w:numId w:val="6"/>
        </w:numPr>
        <w:spacing w:line="360" w:lineRule="auto"/>
        <w:ind w:left="1134" w:hanging="567"/>
        <w:rPr>
          <w:rFonts w:ascii="Trebuchet MS" w:hAnsi="Trebuchet MS" w:cs="Arial"/>
          <w:sz w:val="22"/>
          <w:szCs w:val="22"/>
        </w:rPr>
      </w:pPr>
      <w:r>
        <w:rPr>
          <w:rFonts w:ascii="Trebuchet MS" w:hAnsi="Trebuchet MS" w:cs="Arial"/>
          <w:sz w:val="22"/>
          <w:szCs w:val="22"/>
        </w:rPr>
        <w:t xml:space="preserve">os </w:t>
      </w:r>
      <w:r w:rsidR="00A542BF">
        <w:rPr>
          <w:rFonts w:ascii="Trebuchet MS" w:hAnsi="Trebuchet MS" w:cs="Arial"/>
          <w:sz w:val="22"/>
          <w:szCs w:val="22"/>
        </w:rPr>
        <w:t xml:space="preserve">Créditos Imobiliários </w:t>
      </w:r>
      <w:r>
        <w:rPr>
          <w:rFonts w:ascii="Trebuchet MS" w:hAnsi="Trebuchet MS" w:cs="Arial"/>
          <w:sz w:val="22"/>
          <w:szCs w:val="22"/>
        </w:rPr>
        <w:t>não garantem aos Devedores o direito de solicitar liberação das garantias, salvo em rela</w:t>
      </w:r>
      <w:r w:rsidRPr="005E748B">
        <w:rPr>
          <w:rFonts w:ascii="Trebuchet MS" w:hAnsi="Trebuchet MS" w:cs="Arial"/>
          <w:sz w:val="22"/>
          <w:szCs w:val="22"/>
        </w:rPr>
        <w:t xml:space="preserve">ção </w:t>
      </w:r>
      <w:r w:rsidRPr="005E748B">
        <w:rPr>
          <w:rFonts w:ascii="Trebuchet MS" w:hAnsi="Trebuchet MS" w:cs="Tahoma"/>
          <w:sz w:val="22"/>
          <w:szCs w:val="22"/>
        </w:rPr>
        <w:t xml:space="preserve">aos </w:t>
      </w:r>
      <w:r w:rsidR="00A542BF">
        <w:rPr>
          <w:rFonts w:ascii="Trebuchet MS" w:hAnsi="Trebuchet MS" w:cs="Tahoma"/>
          <w:sz w:val="22"/>
          <w:szCs w:val="22"/>
        </w:rPr>
        <w:t xml:space="preserve">respectivos </w:t>
      </w:r>
      <w:r w:rsidRPr="005E748B">
        <w:rPr>
          <w:rFonts w:ascii="Trebuchet MS" w:hAnsi="Trebuchet MS" w:cs="Tahoma"/>
          <w:sz w:val="22"/>
          <w:szCs w:val="22"/>
        </w:rPr>
        <w:t xml:space="preserve">Contratos Imobiliários que cumulativamente: </w:t>
      </w:r>
      <w:r w:rsidRPr="001A0263">
        <w:rPr>
          <w:rFonts w:ascii="Trebuchet MS" w:hAnsi="Trebuchet MS" w:cs="Tahoma"/>
          <w:sz w:val="22"/>
          <w:szCs w:val="22"/>
        </w:rPr>
        <w:t>(</w:t>
      </w:r>
      <w:r w:rsidRPr="006F56A4">
        <w:rPr>
          <w:rFonts w:ascii="Trebuchet MS" w:hAnsi="Trebuchet MS"/>
          <w:sz w:val="22"/>
        </w:rPr>
        <w:t>i) prevejam, na presente data, a liberação de garantias no respectivo instrumento do Contrato Imobiliário;</w:t>
      </w:r>
      <w:r w:rsidRPr="00DC5442">
        <w:rPr>
          <w:rFonts w:ascii="Trebuchet MS" w:hAnsi="Trebuchet MS"/>
          <w:sz w:val="22"/>
        </w:rPr>
        <w:t xml:space="preserve"> e (ii</w:t>
      </w:r>
      <w:r w:rsidRPr="00DC5442">
        <w:rPr>
          <w:rFonts w:ascii="Trebuchet MS" w:hAnsi="Trebuchet MS" w:cs="Tahoma"/>
          <w:sz w:val="22"/>
          <w:szCs w:val="22"/>
        </w:rPr>
        <w:t>)</w:t>
      </w:r>
      <w:r>
        <w:rPr>
          <w:rFonts w:ascii="Trebuchet MS" w:hAnsi="Trebuchet MS" w:cs="Tahoma"/>
          <w:sz w:val="22"/>
          <w:szCs w:val="22"/>
        </w:rPr>
        <w:t xml:space="preserve"> mantenham outras garantias reais em montante equivalente a, no mínimo, </w:t>
      </w:r>
      <w:r w:rsidR="00842319">
        <w:rPr>
          <w:rFonts w:ascii="Trebuchet MS" w:hAnsi="Trebuchet MS" w:cs="Tahoma"/>
          <w:sz w:val="22"/>
          <w:szCs w:val="22"/>
        </w:rPr>
        <w:t>[</w:t>
      </w:r>
      <w:r w:rsidRPr="00380C97">
        <w:rPr>
          <w:rFonts w:ascii="Trebuchet MS" w:hAnsi="Trebuchet MS" w:cs="Tahoma"/>
          <w:sz w:val="22"/>
          <w:szCs w:val="22"/>
          <w:highlight w:val="yellow"/>
        </w:rPr>
        <w:t>100% (cem por cento)</w:t>
      </w:r>
      <w:r w:rsidR="00842319">
        <w:rPr>
          <w:rFonts w:ascii="Trebuchet MS" w:hAnsi="Trebuchet MS" w:cs="Tahoma"/>
          <w:sz w:val="22"/>
          <w:szCs w:val="22"/>
        </w:rPr>
        <w:t>]</w:t>
      </w:r>
      <w:r>
        <w:rPr>
          <w:rFonts w:ascii="Trebuchet MS" w:hAnsi="Trebuchet MS" w:cs="Tahoma"/>
          <w:sz w:val="22"/>
          <w:szCs w:val="22"/>
        </w:rPr>
        <w:t xml:space="preserve"> do saldo devedor dos </w:t>
      </w:r>
      <w:r w:rsidR="00A542BF">
        <w:rPr>
          <w:rFonts w:ascii="Trebuchet MS" w:hAnsi="Trebuchet MS" w:cs="Arial"/>
          <w:sz w:val="22"/>
          <w:szCs w:val="22"/>
        </w:rPr>
        <w:t>Créditos Imobiliários</w:t>
      </w:r>
      <w:r w:rsidR="00347FA1">
        <w:rPr>
          <w:rFonts w:ascii="Trebuchet MS" w:hAnsi="Trebuchet MS" w:cs="Arial"/>
          <w:sz w:val="22"/>
          <w:szCs w:val="22"/>
        </w:rPr>
        <w:t>, considerando a excussão por venda forçada</w:t>
      </w:r>
      <w:r w:rsidR="00A542BF">
        <w:rPr>
          <w:rFonts w:ascii="Trebuchet MS" w:hAnsi="Trebuchet MS" w:cs="Tahoma"/>
          <w:sz w:val="22"/>
          <w:szCs w:val="22"/>
        </w:rPr>
        <w:t xml:space="preserve"> </w:t>
      </w:r>
      <w:r>
        <w:rPr>
          <w:rFonts w:ascii="Trebuchet MS" w:hAnsi="Trebuchet MS" w:cs="Tahoma"/>
          <w:sz w:val="22"/>
          <w:szCs w:val="22"/>
        </w:rPr>
        <w:t>("</w:t>
      </w:r>
      <w:r w:rsidRPr="008C6609">
        <w:rPr>
          <w:rFonts w:ascii="Trebuchet MS" w:hAnsi="Trebuchet MS" w:cs="Tahoma"/>
          <w:sz w:val="22"/>
          <w:szCs w:val="22"/>
          <w:u w:val="single"/>
        </w:rPr>
        <w:t>Percentual de Garantia Mínimo</w:t>
      </w:r>
      <w:r>
        <w:rPr>
          <w:rFonts w:ascii="Trebuchet MS" w:hAnsi="Trebuchet MS" w:cs="Tahoma"/>
          <w:sz w:val="22"/>
          <w:szCs w:val="22"/>
        </w:rPr>
        <w:t>")</w:t>
      </w:r>
      <w:r w:rsidRPr="003B3898">
        <w:rPr>
          <w:rFonts w:ascii="Trebuchet MS" w:hAnsi="Trebuchet MS" w:cs="Tahoma"/>
          <w:sz w:val="22"/>
          <w:szCs w:val="22"/>
        </w:rPr>
        <w:t>.</w:t>
      </w:r>
      <w:r>
        <w:rPr>
          <w:rFonts w:ascii="Trebuchet MS" w:hAnsi="Trebuchet MS" w:cs="Tahoma"/>
          <w:sz w:val="22"/>
          <w:szCs w:val="22"/>
        </w:rPr>
        <w:t xml:space="preserve"> Para fins de solicitação e liberação das Garantias, deverão ser observadas as seguintes condições de liberação (“</w:t>
      </w:r>
      <w:r w:rsidRPr="00DF5F4B">
        <w:rPr>
          <w:rFonts w:ascii="Trebuchet MS" w:hAnsi="Trebuchet MS" w:cs="Tahoma"/>
          <w:bCs/>
          <w:sz w:val="22"/>
          <w:szCs w:val="22"/>
          <w:u w:val="single"/>
        </w:rPr>
        <w:t>Condições de Liberação</w:t>
      </w:r>
      <w:r>
        <w:rPr>
          <w:rFonts w:ascii="Trebuchet MS" w:hAnsi="Trebuchet MS" w:cs="Tahoma"/>
          <w:sz w:val="22"/>
          <w:szCs w:val="22"/>
        </w:rPr>
        <w:t xml:space="preserve">”): em qualquer caso, serão consideradas exclusivamente as Garantias existentes na data de celebração deste Contrato de Cessão; </w:t>
      </w:r>
      <w:r w:rsidRPr="008C6609">
        <w:rPr>
          <w:rFonts w:ascii="Trebuchet MS" w:hAnsi="Trebuchet MS" w:cs="Tahoma"/>
          <w:sz w:val="22"/>
          <w:szCs w:val="22"/>
        </w:rPr>
        <w:t>e</w:t>
      </w:r>
      <w:r w:rsidRPr="00E22E44">
        <w:rPr>
          <w:rFonts w:ascii="Trebuchet MS" w:hAnsi="Trebuchet MS" w:cs="Tahoma"/>
          <w:sz w:val="22"/>
          <w:szCs w:val="22"/>
        </w:rPr>
        <w:t>, ainda, será aplicável adicionalmente uma das condições a seguir</w:t>
      </w:r>
      <w:r>
        <w:rPr>
          <w:rFonts w:ascii="Trebuchet MS" w:hAnsi="Trebuchet MS" w:cs="Tahoma"/>
          <w:sz w:val="22"/>
          <w:szCs w:val="22"/>
        </w:rPr>
        <w:t xml:space="preserve">: (1) caso determinado Imóvel seja a única garantia do respectivo instrumento de Contrato Imobiliário, tal garantia somente poderá ser liberada pela Cedente na hipótese de venda/transferência definitiva do referido Imóvel pelo Devedor, e desde que o Devedor utilize a totalidade dos recursos decorrentes da referida venda/transferência para o pagamento integral do respectivo Contrato Imobiliário; </w:t>
      </w:r>
      <w:r w:rsidRPr="00E22E44">
        <w:rPr>
          <w:rFonts w:ascii="Trebuchet MS" w:hAnsi="Trebuchet MS" w:cs="Tahoma"/>
          <w:b/>
          <w:bCs/>
          <w:sz w:val="22"/>
          <w:szCs w:val="22"/>
          <w:u w:val="single"/>
        </w:rPr>
        <w:t>ou</w:t>
      </w:r>
      <w:r>
        <w:rPr>
          <w:rFonts w:ascii="Trebuchet MS" w:hAnsi="Trebuchet MS" w:cs="Tahoma"/>
          <w:sz w:val="22"/>
          <w:szCs w:val="22"/>
        </w:rPr>
        <w:t xml:space="preserve"> (2) caso as obrigações de determinado instrumento de Contrato </w:t>
      </w:r>
      <w:r>
        <w:rPr>
          <w:rFonts w:ascii="Trebuchet MS" w:hAnsi="Trebuchet MS" w:cs="Tahoma"/>
          <w:sz w:val="22"/>
          <w:szCs w:val="22"/>
        </w:rPr>
        <w:lastRenderedPageBreak/>
        <w:t xml:space="preserve">Imobiliário sejam garantidas por mais de um Imóvel, poderá ocorrer a liberação de determinada(s) Alienação(ões) Fiduciária(s) que recaiam sobre um ou mais de um dos imóveis vinculada(s) ao respectivo Contrato Imobiliário desde que o(s) Imóvel(is) que permaneça(m) alienado(s) fiduciariamente atendam </w:t>
      </w:r>
      <w:r w:rsidR="00A542BF">
        <w:rPr>
          <w:rFonts w:ascii="Trebuchet MS" w:hAnsi="Trebuchet MS" w:cs="Tahoma"/>
          <w:sz w:val="22"/>
          <w:szCs w:val="22"/>
        </w:rPr>
        <w:t>o Percentual de Garantia Mínimo.</w:t>
      </w:r>
      <w:r w:rsidR="00380C97">
        <w:rPr>
          <w:rFonts w:ascii="Trebuchet MS" w:hAnsi="Trebuchet MS" w:cs="Tahoma"/>
          <w:sz w:val="22"/>
          <w:szCs w:val="22"/>
        </w:rPr>
        <w:t xml:space="preserve"> [</w:t>
      </w:r>
      <w:r w:rsidR="00380C97" w:rsidRPr="00380C97">
        <w:rPr>
          <w:rFonts w:ascii="Trebuchet MS" w:hAnsi="Trebuchet MS" w:cs="Tahoma"/>
          <w:sz w:val="22"/>
          <w:szCs w:val="22"/>
          <w:highlight w:val="yellow"/>
        </w:rPr>
        <w:t>TCMB: A ser confirmado em relação ao LTV máximo (índice de cobertura mínimo) ainda a ser discutido</w:t>
      </w:r>
      <w:r w:rsidR="00380C97">
        <w:rPr>
          <w:rFonts w:ascii="Trebuchet MS" w:hAnsi="Trebuchet MS" w:cs="Tahoma"/>
          <w:sz w:val="22"/>
          <w:szCs w:val="22"/>
        </w:rPr>
        <w:t>]</w:t>
      </w:r>
    </w:p>
    <w:p w14:paraId="71608044" w14:textId="77777777" w:rsidR="00F93363" w:rsidRPr="005E34DD" w:rsidRDefault="00F93363" w:rsidP="00D17EBD">
      <w:pPr>
        <w:pStyle w:val="PargrafodaLista"/>
        <w:widowControl/>
        <w:autoSpaceDE w:val="0"/>
        <w:autoSpaceDN w:val="0"/>
        <w:spacing w:line="300" w:lineRule="auto"/>
        <w:ind w:left="720"/>
        <w:textAlignment w:val="auto"/>
        <w:rPr>
          <w:rFonts w:ascii="Trebuchet MS" w:hAnsi="Trebuchet MS"/>
          <w:color w:val="000000"/>
          <w:sz w:val="22"/>
        </w:rPr>
      </w:pPr>
    </w:p>
    <w:p w14:paraId="2E4D631D" w14:textId="77777777" w:rsidR="00CA1FDB" w:rsidRPr="00A36843" w:rsidRDefault="00CA1FDB" w:rsidP="005F226D">
      <w:pPr>
        <w:widowControl/>
        <w:spacing w:line="360" w:lineRule="auto"/>
        <w:rPr>
          <w:rFonts w:ascii="Trebuchet MS" w:hAnsi="Trebuchet MS" w:cs="Arial"/>
          <w:sz w:val="22"/>
          <w:szCs w:val="22"/>
        </w:rPr>
      </w:pPr>
      <w:r w:rsidRPr="00A36843">
        <w:rPr>
          <w:rFonts w:ascii="Trebuchet MS" w:hAnsi="Trebuchet MS" w:cs="Arial"/>
          <w:sz w:val="22"/>
          <w:szCs w:val="22"/>
        </w:rPr>
        <w:t>4.2.</w:t>
      </w:r>
      <w:r w:rsidRPr="00A36843">
        <w:rPr>
          <w:rFonts w:ascii="Trebuchet MS" w:hAnsi="Trebuchet MS" w:cs="Arial"/>
          <w:sz w:val="22"/>
          <w:szCs w:val="22"/>
        </w:rPr>
        <w:tab/>
      </w:r>
      <w:r w:rsidRPr="00A36843">
        <w:rPr>
          <w:rFonts w:ascii="Trebuchet MS" w:hAnsi="Trebuchet MS" w:cs="Arial"/>
          <w:sz w:val="22"/>
          <w:szCs w:val="22"/>
          <w:u w:val="single"/>
        </w:rPr>
        <w:t>Declarações sobre os Créditos Imobiliários</w:t>
      </w:r>
      <w:r w:rsidR="00934F7F" w:rsidRPr="00A36843">
        <w:rPr>
          <w:rFonts w:ascii="Trebuchet MS" w:hAnsi="Trebuchet MS" w:cs="Arial"/>
          <w:sz w:val="22"/>
          <w:szCs w:val="22"/>
          <w:u w:val="single"/>
        </w:rPr>
        <w:t xml:space="preserve"> e Imóveis</w:t>
      </w:r>
      <w:r w:rsidRPr="00A36843">
        <w:rPr>
          <w:rFonts w:ascii="Trebuchet MS" w:hAnsi="Trebuchet MS" w:cs="Arial"/>
          <w:sz w:val="22"/>
          <w:szCs w:val="22"/>
        </w:rPr>
        <w:t xml:space="preserve">: A </w:t>
      </w:r>
      <w:r w:rsidR="009A03D1" w:rsidRPr="00A36843">
        <w:rPr>
          <w:rFonts w:ascii="Trebuchet MS" w:hAnsi="Trebuchet MS"/>
          <w:sz w:val="22"/>
          <w:szCs w:val="22"/>
        </w:rPr>
        <w:t>Cedente</w:t>
      </w:r>
      <w:r w:rsidRPr="00A36843">
        <w:rPr>
          <w:rFonts w:ascii="Trebuchet MS" w:hAnsi="Trebuchet MS" w:cs="Arial"/>
          <w:sz w:val="22"/>
          <w:szCs w:val="22"/>
        </w:rPr>
        <w:t xml:space="preserve"> declara</w:t>
      </w:r>
      <w:r w:rsidR="00934F7F" w:rsidRPr="00A36843">
        <w:rPr>
          <w:rFonts w:ascii="Trebuchet MS" w:hAnsi="Trebuchet MS" w:cs="Arial"/>
          <w:sz w:val="22"/>
          <w:szCs w:val="22"/>
        </w:rPr>
        <w:t xml:space="preserve"> e garante</w:t>
      </w:r>
      <w:r w:rsidRPr="00A36843">
        <w:rPr>
          <w:rFonts w:ascii="Trebuchet MS" w:hAnsi="Trebuchet MS" w:cs="Arial"/>
          <w:sz w:val="22"/>
          <w:szCs w:val="22"/>
        </w:rPr>
        <w:t>, ainda, que:</w:t>
      </w:r>
    </w:p>
    <w:p w14:paraId="2E4D631E" w14:textId="77777777" w:rsidR="00CA1FDB" w:rsidRPr="00A36843" w:rsidRDefault="00CA1FDB" w:rsidP="005F226D">
      <w:pPr>
        <w:widowControl/>
        <w:spacing w:line="360" w:lineRule="auto"/>
        <w:ind w:left="1134" w:hanging="567"/>
        <w:rPr>
          <w:rFonts w:ascii="Trebuchet MS" w:hAnsi="Trebuchet MS" w:cs="Arial"/>
          <w:sz w:val="22"/>
          <w:szCs w:val="22"/>
        </w:rPr>
      </w:pPr>
    </w:p>
    <w:p w14:paraId="2E4D631F" w14:textId="74157A3F" w:rsidR="00CA1FDB" w:rsidRPr="00A36843" w:rsidRDefault="00094FC0" w:rsidP="00B24176">
      <w:pPr>
        <w:widowControl/>
        <w:numPr>
          <w:ilvl w:val="0"/>
          <w:numId w:val="7"/>
        </w:numPr>
        <w:tabs>
          <w:tab w:val="clear" w:pos="720"/>
          <w:tab w:val="num" w:pos="1080"/>
        </w:tabs>
        <w:spacing w:line="360" w:lineRule="auto"/>
        <w:ind w:left="1080" w:hanging="810"/>
        <w:rPr>
          <w:rFonts w:ascii="Trebuchet MS" w:hAnsi="Trebuchet MS" w:cs="Arial"/>
          <w:sz w:val="22"/>
          <w:szCs w:val="22"/>
        </w:rPr>
      </w:pPr>
      <w:r>
        <w:rPr>
          <w:rFonts w:ascii="Trebuchet MS" w:hAnsi="Trebuchet MS" w:cs="Arial"/>
          <w:sz w:val="22"/>
          <w:szCs w:val="22"/>
        </w:rPr>
        <w:t xml:space="preserve">não se encontra impedida de </w:t>
      </w:r>
      <w:r w:rsidR="00CA1FDB" w:rsidRPr="00A36843">
        <w:rPr>
          <w:rFonts w:ascii="Trebuchet MS" w:hAnsi="Trebuchet MS" w:cs="Arial"/>
          <w:sz w:val="22"/>
          <w:szCs w:val="22"/>
        </w:rPr>
        <w:t>realizar a Cessão de Créditos, a qual inclui, de forma integral, todos os direitos, ações, prerrogativas e garantias dos respectivos Créditos Imobiliários</w:t>
      </w:r>
      <w:r w:rsidR="00CA1FDB" w:rsidRPr="00A36843">
        <w:rPr>
          <w:rFonts w:ascii="Trebuchet MS" w:hAnsi="Trebuchet MS" w:cs="Arial"/>
          <w:bCs/>
          <w:sz w:val="22"/>
          <w:szCs w:val="22"/>
        </w:rPr>
        <w:t xml:space="preserve"> </w:t>
      </w:r>
      <w:r w:rsidR="00CA1FDB" w:rsidRPr="00A36843">
        <w:rPr>
          <w:rFonts w:ascii="Trebuchet MS" w:hAnsi="Trebuchet MS" w:cs="Arial"/>
          <w:sz w:val="22"/>
          <w:szCs w:val="22"/>
        </w:rPr>
        <w:t xml:space="preserve">assegurados à </w:t>
      </w:r>
      <w:r w:rsidR="009A03D1" w:rsidRPr="00A36843">
        <w:rPr>
          <w:rFonts w:ascii="Trebuchet MS" w:hAnsi="Trebuchet MS"/>
          <w:sz w:val="22"/>
          <w:szCs w:val="22"/>
        </w:rPr>
        <w:t>Cedente</w:t>
      </w:r>
      <w:r w:rsidR="00CA1FDB" w:rsidRPr="00A36843">
        <w:rPr>
          <w:rFonts w:ascii="Trebuchet MS" w:hAnsi="Trebuchet MS" w:cs="Arial"/>
          <w:sz w:val="22"/>
          <w:szCs w:val="22"/>
        </w:rPr>
        <w:t>, nos termos dos Contratos</w:t>
      </w:r>
      <w:r w:rsidR="00BA33C8" w:rsidRPr="00A36843">
        <w:rPr>
          <w:rFonts w:ascii="Trebuchet MS" w:hAnsi="Trebuchet MS" w:cs="Arial"/>
          <w:sz w:val="22"/>
          <w:szCs w:val="22"/>
        </w:rPr>
        <w:t xml:space="preserve"> </w:t>
      </w:r>
      <w:r w:rsidR="001D2E2A" w:rsidRPr="00A36843">
        <w:rPr>
          <w:rFonts w:ascii="Trebuchet MS" w:hAnsi="Trebuchet MS" w:cs="Arial"/>
          <w:sz w:val="22"/>
          <w:szCs w:val="22"/>
        </w:rPr>
        <w:t>Imobiliários</w:t>
      </w:r>
      <w:r w:rsidR="00CA1FDB" w:rsidRPr="00A36843">
        <w:rPr>
          <w:rFonts w:ascii="Trebuchet MS" w:hAnsi="Trebuchet MS" w:cs="Arial"/>
          <w:sz w:val="22"/>
          <w:szCs w:val="22"/>
        </w:rPr>
        <w:t>;</w:t>
      </w:r>
      <w:r w:rsidR="00E23E1D" w:rsidRPr="00A36843">
        <w:rPr>
          <w:rFonts w:ascii="Trebuchet MS" w:hAnsi="Trebuchet MS"/>
          <w:sz w:val="22"/>
          <w:szCs w:val="22"/>
        </w:rPr>
        <w:t xml:space="preserve"> </w:t>
      </w:r>
    </w:p>
    <w:p w14:paraId="2E4D6320" w14:textId="77777777" w:rsidR="00CA1FDB" w:rsidRPr="00A36843" w:rsidRDefault="00CA1FDB" w:rsidP="005F226D">
      <w:pPr>
        <w:widowControl/>
        <w:tabs>
          <w:tab w:val="num" w:pos="1080"/>
        </w:tabs>
        <w:spacing w:line="360" w:lineRule="auto"/>
        <w:ind w:left="1080" w:hanging="810"/>
        <w:rPr>
          <w:rFonts w:ascii="Trebuchet MS" w:hAnsi="Trebuchet MS" w:cs="Arial"/>
          <w:sz w:val="22"/>
          <w:szCs w:val="22"/>
        </w:rPr>
      </w:pPr>
    </w:p>
    <w:p w14:paraId="2E4D6321" w14:textId="4D6A92F2" w:rsidR="00CA1FDB" w:rsidRPr="00A36843" w:rsidRDefault="00DF5F4B" w:rsidP="00B24176">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A36843">
        <w:rPr>
          <w:rFonts w:ascii="Trebuchet MS" w:hAnsi="Trebuchet MS" w:cs="Arial"/>
          <w:sz w:val="22"/>
          <w:szCs w:val="22"/>
        </w:rPr>
        <w:t xml:space="preserve">os Contratos </w:t>
      </w:r>
      <w:bookmarkStart w:id="5" w:name="_Hlk37245174"/>
      <w:r w:rsidRPr="00A36843">
        <w:rPr>
          <w:rFonts w:ascii="Trebuchet MS" w:hAnsi="Trebuchet MS" w:cs="Arial"/>
          <w:sz w:val="22"/>
          <w:szCs w:val="22"/>
        </w:rPr>
        <w:t>Imobiliários consubstanciam-se em relação contratual regularmente constituída</w:t>
      </w:r>
      <w:r>
        <w:rPr>
          <w:rFonts w:ascii="Trebuchet MS" w:hAnsi="Trebuchet MS" w:cs="Arial"/>
          <w:sz w:val="22"/>
          <w:szCs w:val="22"/>
        </w:rPr>
        <w:t>, existent</w:t>
      </w:r>
      <w:bookmarkEnd w:id="5"/>
      <w:r>
        <w:rPr>
          <w:rFonts w:ascii="Trebuchet MS" w:hAnsi="Trebuchet MS" w:cs="Arial"/>
          <w:sz w:val="22"/>
          <w:szCs w:val="22"/>
        </w:rPr>
        <w:t>e,</w:t>
      </w:r>
      <w:r w:rsidRPr="00A36843">
        <w:rPr>
          <w:rFonts w:ascii="Trebuchet MS" w:hAnsi="Trebuchet MS" w:cs="Arial"/>
          <w:sz w:val="22"/>
          <w:szCs w:val="22"/>
        </w:rPr>
        <w:t xml:space="preserve"> válida</w:t>
      </w:r>
      <w:r>
        <w:rPr>
          <w:rFonts w:ascii="Trebuchet MS" w:hAnsi="Trebuchet MS" w:cs="Arial"/>
          <w:sz w:val="22"/>
          <w:szCs w:val="22"/>
        </w:rPr>
        <w:t>, eficaz e vinculante</w:t>
      </w:r>
      <w:r w:rsidRPr="00A36843">
        <w:rPr>
          <w:rFonts w:ascii="Trebuchet MS" w:hAnsi="Trebuchet MS" w:cs="Arial"/>
          <w:sz w:val="22"/>
          <w:szCs w:val="22"/>
        </w:rPr>
        <w:t>, sendo absolutamente verdadeiros todos os termos e valores neles indicados</w:t>
      </w:r>
      <w:r>
        <w:rPr>
          <w:rFonts w:ascii="Trebuchet MS" w:hAnsi="Trebuchet MS" w:cs="Arial"/>
          <w:sz w:val="22"/>
          <w:szCs w:val="22"/>
        </w:rPr>
        <w:t>, sendo certo que, na constituição e formalização dos Contratos Imobiliários, a Cedente cumpriu todos os requisitos necessários para a exigibilidade dos Créditos Imobiliários</w:t>
      </w:r>
      <w:r w:rsidRPr="00A36843">
        <w:rPr>
          <w:rFonts w:ascii="Trebuchet MS" w:hAnsi="Trebuchet MS" w:cs="Arial"/>
          <w:sz w:val="22"/>
          <w:szCs w:val="22"/>
        </w:rPr>
        <w:t>;</w:t>
      </w:r>
      <w:r>
        <w:rPr>
          <w:rFonts w:ascii="Trebuchet MS" w:hAnsi="Trebuchet MS" w:cs="Arial"/>
          <w:sz w:val="22"/>
          <w:szCs w:val="22"/>
        </w:rPr>
        <w:t xml:space="preserve"> </w:t>
      </w:r>
    </w:p>
    <w:p w14:paraId="2E4D6322" w14:textId="7643A976" w:rsidR="004A68E3" w:rsidRPr="00A36843" w:rsidRDefault="004A68E3" w:rsidP="005F226D">
      <w:pPr>
        <w:widowControl/>
        <w:tabs>
          <w:tab w:val="num" w:pos="1080"/>
        </w:tabs>
        <w:spacing w:line="360" w:lineRule="auto"/>
        <w:ind w:left="1080" w:hanging="810"/>
        <w:rPr>
          <w:rFonts w:ascii="Trebuchet MS" w:hAnsi="Trebuchet MS" w:cs="Arial"/>
          <w:sz w:val="22"/>
          <w:szCs w:val="22"/>
        </w:rPr>
      </w:pPr>
    </w:p>
    <w:p w14:paraId="2E4D6323" w14:textId="77777777" w:rsidR="004A68E3" w:rsidRPr="00A36843" w:rsidRDefault="004A68E3" w:rsidP="00B24176">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A36843">
        <w:rPr>
          <w:rFonts w:ascii="Trebuchet MS" w:hAnsi="Trebuchet MS" w:cs="Arial"/>
          <w:sz w:val="22"/>
          <w:szCs w:val="22"/>
        </w:rPr>
        <w:t>se responsabiliza pela existência</w:t>
      </w:r>
      <w:r w:rsidR="00D1282F">
        <w:rPr>
          <w:rFonts w:ascii="Trebuchet MS" w:hAnsi="Trebuchet MS" w:cs="Arial"/>
          <w:sz w:val="22"/>
          <w:szCs w:val="22"/>
        </w:rPr>
        <w:t>, validade, eficácia</w:t>
      </w:r>
      <w:r w:rsidRPr="00A36843">
        <w:rPr>
          <w:rFonts w:ascii="Trebuchet MS" w:hAnsi="Trebuchet MS" w:cs="Arial"/>
          <w:sz w:val="22"/>
          <w:szCs w:val="22"/>
        </w:rPr>
        <w:t xml:space="preserve"> </w:t>
      </w:r>
      <w:r w:rsidR="00D1282F">
        <w:rPr>
          <w:rFonts w:ascii="Trebuchet MS" w:hAnsi="Trebuchet MS" w:cs="Arial"/>
          <w:sz w:val="22"/>
          <w:szCs w:val="22"/>
        </w:rPr>
        <w:t xml:space="preserve">e boa formalização </w:t>
      </w:r>
      <w:r w:rsidRPr="00A36843">
        <w:rPr>
          <w:rFonts w:ascii="Trebuchet MS" w:hAnsi="Trebuchet MS" w:cs="Arial"/>
          <w:sz w:val="22"/>
          <w:szCs w:val="22"/>
        </w:rPr>
        <w:t>dos Créditos Imobiliários, nos exatos valores e condições enunciadas neste Contrato de Cessão;</w:t>
      </w:r>
    </w:p>
    <w:p w14:paraId="2E4D6324" w14:textId="77777777" w:rsidR="00CA1FDB" w:rsidRPr="00A36843" w:rsidRDefault="00CA1FDB" w:rsidP="005F226D">
      <w:pPr>
        <w:widowControl/>
        <w:tabs>
          <w:tab w:val="num" w:pos="1080"/>
        </w:tabs>
        <w:spacing w:line="360" w:lineRule="auto"/>
        <w:ind w:left="1080" w:hanging="810"/>
        <w:rPr>
          <w:rFonts w:ascii="Trebuchet MS" w:hAnsi="Trebuchet MS" w:cs="Arial"/>
          <w:sz w:val="22"/>
          <w:szCs w:val="22"/>
        </w:rPr>
      </w:pPr>
    </w:p>
    <w:p w14:paraId="2E4D6325" w14:textId="796BF1E7" w:rsidR="00CA1FDB" w:rsidRPr="00A36843" w:rsidRDefault="00CA1FDB" w:rsidP="00B24176">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A36843">
        <w:rPr>
          <w:rFonts w:ascii="Trebuchet MS" w:hAnsi="Trebuchet MS" w:cs="Arial"/>
          <w:sz w:val="22"/>
          <w:szCs w:val="22"/>
        </w:rPr>
        <w:t>os Créditos Imobiliários</w:t>
      </w:r>
      <w:r w:rsidR="004C7F3A" w:rsidRPr="00A36843">
        <w:rPr>
          <w:rFonts w:ascii="Trebuchet MS" w:hAnsi="Trebuchet MS" w:cs="Arial"/>
          <w:bCs/>
          <w:sz w:val="22"/>
          <w:szCs w:val="22"/>
        </w:rPr>
        <w:t xml:space="preserve"> </w:t>
      </w:r>
      <w:r w:rsidRPr="00A36843">
        <w:rPr>
          <w:rFonts w:ascii="Trebuchet MS" w:hAnsi="Trebuchet MS" w:cs="Arial"/>
          <w:sz w:val="22"/>
          <w:szCs w:val="22"/>
        </w:rPr>
        <w:t xml:space="preserve">encontram-se livres e desembaraçados de quaisquer ônus, gravames ou restrições de natureza pessoal ou real, não </w:t>
      </w:r>
      <w:r w:rsidR="00D1282F">
        <w:rPr>
          <w:rFonts w:ascii="Trebuchet MS" w:hAnsi="Trebuchet MS" w:cs="Arial"/>
          <w:sz w:val="22"/>
          <w:szCs w:val="22"/>
        </w:rPr>
        <w:t>havendo</w:t>
      </w:r>
      <w:r w:rsidRPr="00A36843">
        <w:rPr>
          <w:rFonts w:ascii="Trebuchet MS" w:hAnsi="Trebuchet MS" w:cs="Arial"/>
          <w:sz w:val="22"/>
          <w:szCs w:val="22"/>
        </w:rPr>
        <w:t xml:space="preserve"> qualquer fato que impeça ou restrinja o direito</w:t>
      </w:r>
      <w:r w:rsidR="008B147E" w:rsidRPr="00A36843">
        <w:rPr>
          <w:rFonts w:ascii="Trebuchet MS" w:hAnsi="Trebuchet MS" w:cs="Arial"/>
          <w:sz w:val="22"/>
          <w:szCs w:val="22"/>
        </w:rPr>
        <w:t xml:space="preserve"> </w:t>
      </w:r>
      <w:r w:rsidRPr="00A36843">
        <w:rPr>
          <w:rFonts w:ascii="Trebuchet MS" w:hAnsi="Trebuchet MS" w:cs="Arial"/>
          <w:sz w:val="22"/>
          <w:szCs w:val="22"/>
        </w:rPr>
        <w:t xml:space="preserve">da </w:t>
      </w:r>
      <w:r w:rsidR="009A03D1" w:rsidRPr="00A36843">
        <w:rPr>
          <w:rFonts w:ascii="Trebuchet MS" w:hAnsi="Trebuchet MS"/>
          <w:sz w:val="22"/>
          <w:szCs w:val="22"/>
        </w:rPr>
        <w:t>Cedente</w:t>
      </w:r>
      <w:r w:rsidR="00852CBF" w:rsidRPr="00A36843">
        <w:rPr>
          <w:rFonts w:ascii="Trebuchet MS" w:hAnsi="Trebuchet MS" w:cs="Arial"/>
          <w:sz w:val="22"/>
          <w:szCs w:val="22"/>
        </w:rPr>
        <w:t xml:space="preserve"> </w:t>
      </w:r>
      <w:r w:rsidRPr="00A36843">
        <w:rPr>
          <w:rFonts w:ascii="Trebuchet MS" w:hAnsi="Trebuchet MS" w:cs="Arial"/>
          <w:sz w:val="22"/>
          <w:szCs w:val="22"/>
        </w:rPr>
        <w:t>de celebrar o presente Contrato de Cessão ou de realizar a Cessão de Créditos</w:t>
      </w:r>
      <w:r w:rsidR="00F16F4D" w:rsidRPr="00A36843">
        <w:rPr>
          <w:rFonts w:ascii="Trebuchet MS" w:hAnsi="Trebuchet MS" w:cs="Arial"/>
          <w:sz w:val="22"/>
          <w:szCs w:val="22"/>
        </w:rPr>
        <w:t>;</w:t>
      </w:r>
      <w:r w:rsidR="009953F6" w:rsidRPr="00A36843">
        <w:rPr>
          <w:rFonts w:ascii="Trebuchet MS" w:hAnsi="Trebuchet MS" w:cs="Arial"/>
          <w:sz w:val="22"/>
          <w:szCs w:val="22"/>
        </w:rPr>
        <w:t xml:space="preserve"> </w:t>
      </w:r>
    </w:p>
    <w:p w14:paraId="2E4D6326" w14:textId="77777777" w:rsidR="004A68E3" w:rsidRPr="00A36843" w:rsidRDefault="004A68E3" w:rsidP="005F226D">
      <w:pPr>
        <w:widowControl/>
        <w:tabs>
          <w:tab w:val="num" w:pos="1080"/>
        </w:tabs>
        <w:spacing w:line="360" w:lineRule="auto"/>
        <w:ind w:left="1080" w:hanging="810"/>
        <w:rPr>
          <w:rFonts w:ascii="Trebuchet MS" w:hAnsi="Trebuchet MS" w:cs="Arial"/>
          <w:sz w:val="22"/>
          <w:szCs w:val="22"/>
        </w:rPr>
      </w:pPr>
    </w:p>
    <w:p w14:paraId="2E4D6327" w14:textId="77C614C1" w:rsidR="004A68E3" w:rsidRDefault="004A68E3" w:rsidP="00B24176">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A36843">
        <w:rPr>
          <w:rFonts w:ascii="Trebuchet MS" w:hAnsi="Trebuchet MS" w:cs="Arial"/>
          <w:sz w:val="22"/>
          <w:szCs w:val="22"/>
        </w:rPr>
        <w:t>os Créditos Imobiliários são de legítima e exclusiva titularidade da Cedent</w:t>
      </w:r>
      <w:r w:rsidR="00C35FA9">
        <w:rPr>
          <w:rFonts w:ascii="Trebuchet MS" w:hAnsi="Trebuchet MS" w:cs="Arial"/>
          <w:sz w:val="22"/>
          <w:szCs w:val="22"/>
        </w:rPr>
        <w:t>e</w:t>
      </w:r>
      <w:r w:rsidRPr="00A36843">
        <w:rPr>
          <w:rFonts w:ascii="Trebuchet MS" w:hAnsi="Trebuchet MS" w:cs="Arial"/>
          <w:sz w:val="22"/>
          <w:szCs w:val="22"/>
        </w:rPr>
        <w:t>;</w:t>
      </w:r>
    </w:p>
    <w:p w14:paraId="6E5B8E83" w14:textId="77777777" w:rsidR="00EA1EB5" w:rsidRPr="00EA1EB5" w:rsidRDefault="00EA1EB5" w:rsidP="005F226D">
      <w:pPr>
        <w:widowControl/>
        <w:spacing w:line="360" w:lineRule="auto"/>
        <w:ind w:left="720"/>
        <w:rPr>
          <w:rFonts w:ascii="Trebuchet MS" w:hAnsi="Trebuchet MS" w:cs="Arial"/>
          <w:sz w:val="22"/>
          <w:szCs w:val="22"/>
        </w:rPr>
      </w:pPr>
    </w:p>
    <w:p w14:paraId="2E4D632B" w14:textId="77777777" w:rsidR="004A68E3" w:rsidRPr="00A36843" w:rsidRDefault="004A68E3" w:rsidP="00B24176">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A36843">
        <w:rPr>
          <w:rFonts w:ascii="Trebuchet MS" w:hAnsi="Trebuchet MS" w:cs="Arial"/>
          <w:sz w:val="22"/>
          <w:szCs w:val="22"/>
        </w:rPr>
        <w:t>os Créditos Imobiliários não foram e não serão objeto de nenhuma outra alienação, cessão, transferência, compromisso de alienação e/ou oneração;</w:t>
      </w:r>
    </w:p>
    <w:p w14:paraId="2E4D632C" w14:textId="77777777" w:rsidR="004A68E3" w:rsidRPr="00A36843" w:rsidRDefault="004A68E3" w:rsidP="005F226D">
      <w:pPr>
        <w:pStyle w:val="PargrafodaLista"/>
        <w:widowControl/>
        <w:tabs>
          <w:tab w:val="num" w:pos="1080"/>
        </w:tabs>
        <w:spacing w:line="360" w:lineRule="auto"/>
        <w:ind w:left="1080" w:hanging="810"/>
        <w:rPr>
          <w:rFonts w:ascii="Trebuchet MS" w:hAnsi="Trebuchet MS" w:cs="Arial"/>
          <w:sz w:val="22"/>
          <w:szCs w:val="22"/>
        </w:rPr>
      </w:pPr>
    </w:p>
    <w:p w14:paraId="1503D851" w14:textId="7E748E51" w:rsidR="00DF5F4B" w:rsidRDefault="00DF5F4B" w:rsidP="00B24176">
      <w:pPr>
        <w:widowControl/>
        <w:numPr>
          <w:ilvl w:val="0"/>
          <w:numId w:val="7"/>
        </w:numPr>
        <w:tabs>
          <w:tab w:val="clear" w:pos="720"/>
          <w:tab w:val="num" w:pos="1080"/>
          <w:tab w:val="num" w:pos="1134"/>
        </w:tabs>
        <w:spacing w:line="360" w:lineRule="auto"/>
        <w:ind w:left="1080" w:hanging="810"/>
        <w:rPr>
          <w:rFonts w:ascii="Trebuchet MS" w:hAnsi="Trebuchet MS" w:cs="Arial"/>
          <w:sz w:val="22"/>
          <w:szCs w:val="22"/>
        </w:rPr>
      </w:pPr>
      <w:r>
        <w:rPr>
          <w:rFonts w:ascii="Trebuchet MS" w:hAnsi="Trebuchet MS" w:cs="Arial"/>
          <w:sz w:val="22"/>
          <w:szCs w:val="22"/>
        </w:rPr>
        <w:lastRenderedPageBreak/>
        <w:t>os Documentos C</w:t>
      </w:r>
      <w:r w:rsidRPr="00A36843">
        <w:rPr>
          <w:rFonts w:ascii="Trebuchet MS" w:hAnsi="Trebuchet MS" w:cs="Arial"/>
          <w:sz w:val="22"/>
          <w:szCs w:val="22"/>
        </w:rPr>
        <w:t>omprobatórios dos Créditos Imobiliários</w:t>
      </w:r>
      <w:r>
        <w:rPr>
          <w:rFonts w:ascii="Trebuchet MS" w:hAnsi="Trebuchet MS" w:cs="Arial"/>
          <w:sz w:val="22"/>
          <w:szCs w:val="22"/>
        </w:rPr>
        <w:t xml:space="preserve"> </w:t>
      </w:r>
      <w:r w:rsidRPr="00A36843">
        <w:rPr>
          <w:rFonts w:ascii="Trebuchet MS" w:hAnsi="Trebuchet MS" w:cs="Arial"/>
          <w:sz w:val="22"/>
          <w:szCs w:val="22"/>
        </w:rPr>
        <w:t>estão em situação regular e comprovam a existência</w:t>
      </w:r>
      <w:r>
        <w:rPr>
          <w:rFonts w:ascii="Trebuchet MS" w:hAnsi="Trebuchet MS" w:cs="Arial"/>
          <w:sz w:val="22"/>
          <w:szCs w:val="22"/>
        </w:rPr>
        <w:t>,</w:t>
      </w:r>
      <w:r w:rsidRPr="00A36843">
        <w:rPr>
          <w:rFonts w:ascii="Trebuchet MS" w:hAnsi="Trebuchet MS" w:cs="Arial"/>
          <w:sz w:val="22"/>
          <w:szCs w:val="22"/>
        </w:rPr>
        <w:t xml:space="preserve"> validade</w:t>
      </w:r>
      <w:r>
        <w:rPr>
          <w:rFonts w:ascii="Trebuchet MS" w:hAnsi="Trebuchet MS" w:cs="Arial"/>
          <w:sz w:val="22"/>
          <w:szCs w:val="22"/>
        </w:rPr>
        <w:t xml:space="preserve"> e eficácia</w:t>
      </w:r>
      <w:r w:rsidRPr="00A36843">
        <w:rPr>
          <w:rFonts w:ascii="Trebuchet MS" w:hAnsi="Trebuchet MS" w:cs="Arial"/>
          <w:sz w:val="22"/>
          <w:szCs w:val="22"/>
        </w:rPr>
        <w:t xml:space="preserve"> dos Créditos Imobiliários,</w:t>
      </w:r>
      <w:r>
        <w:rPr>
          <w:rFonts w:ascii="Trebuchet MS" w:hAnsi="Trebuchet MS" w:cs="Arial"/>
          <w:sz w:val="22"/>
          <w:szCs w:val="22"/>
        </w:rPr>
        <w:t xml:space="preserve"> </w:t>
      </w:r>
      <w:r w:rsidRPr="00A36843">
        <w:rPr>
          <w:rFonts w:ascii="Trebuchet MS" w:hAnsi="Trebuchet MS" w:cs="Arial"/>
          <w:sz w:val="22"/>
          <w:szCs w:val="22"/>
        </w:rPr>
        <w:t>possibilita</w:t>
      </w:r>
      <w:r>
        <w:rPr>
          <w:rFonts w:ascii="Trebuchet MS" w:hAnsi="Trebuchet MS" w:cs="Arial"/>
          <w:sz w:val="22"/>
          <w:szCs w:val="22"/>
        </w:rPr>
        <w:t>ndo</w:t>
      </w:r>
      <w:r w:rsidRPr="00A36843">
        <w:rPr>
          <w:rFonts w:ascii="Trebuchet MS" w:hAnsi="Trebuchet MS" w:cs="Arial"/>
          <w:sz w:val="22"/>
          <w:szCs w:val="22"/>
        </w:rPr>
        <w:t xml:space="preserve"> a cobrança e execução dos </w:t>
      </w:r>
      <w:r>
        <w:rPr>
          <w:rFonts w:ascii="Trebuchet MS" w:hAnsi="Trebuchet MS" w:cs="Arial"/>
          <w:sz w:val="22"/>
          <w:szCs w:val="22"/>
        </w:rPr>
        <w:t>Créditos Imobiliários. Entendem-se por "</w:t>
      </w:r>
      <w:r w:rsidRPr="00C71EBB">
        <w:rPr>
          <w:rFonts w:ascii="Trebuchet MS" w:hAnsi="Trebuchet MS" w:cs="Arial"/>
          <w:sz w:val="22"/>
          <w:szCs w:val="22"/>
          <w:u w:val="single"/>
        </w:rPr>
        <w:t>Documentos Comprobatórios</w:t>
      </w:r>
      <w:r>
        <w:rPr>
          <w:rFonts w:ascii="Trebuchet MS" w:hAnsi="Trebuchet MS" w:cs="Arial"/>
          <w:sz w:val="22"/>
          <w:szCs w:val="22"/>
        </w:rPr>
        <w:t>":</w:t>
      </w:r>
      <w:r w:rsidRPr="00A36843">
        <w:rPr>
          <w:rFonts w:ascii="Trebuchet MS" w:hAnsi="Trebuchet MS" w:cs="Arial"/>
          <w:sz w:val="22"/>
          <w:szCs w:val="22"/>
        </w:rPr>
        <w:t xml:space="preserve"> </w:t>
      </w:r>
      <w:r>
        <w:rPr>
          <w:rFonts w:ascii="Trebuchet MS" w:hAnsi="Trebuchet MS" w:cs="Arial"/>
          <w:sz w:val="22"/>
          <w:szCs w:val="22"/>
        </w:rPr>
        <w:t xml:space="preserve">(a) </w:t>
      </w:r>
      <w:r w:rsidRPr="00A36843">
        <w:rPr>
          <w:rFonts w:ascii="Trebuchet MS" w:hAnsi="Trebuchet MS" w:cs="Arial"/>
          <w:sz w:val="22"/>
          <w:szCs w:val="22"/>
        </w:rPr>
        <w:t>os C</w:t>
      </w:r>
      <w:r>
        <w:rPr>
          <w:rFonts w:ascii="Trebuchet MS" w:hAnsi="Trebuchet MS" w:cs="Arial"/>
          <w:sz w:val="22"/>
          <w:szCs w:val="22"/>
        </w:rPr>
        <w:t xml:space="preserve">ontratos Imobiliários (incluindo a cártula das cédulas de crédito bancário ou o contrato de empréstimo, conforme seja o caso, bem como os instrumentos de garantia representativos das Alienações Fiduciárias e das demais garantias, conforme seja o </w:t>
      </w:r>
      <w:r w:rsidRPr="008C6609">
        <w:rPr>
          <w:rFonts w:ascii="Trebuchet MS" w:hAnsi="Trebuchet MS" w:cs="Arial"/>
          <w:sz w:val="22"/>
          <w:szCs w:val="22"/>
        </w:rPr>
        <w:t>caso</w:t>
      </w:r>
      <w:r w:rsidRPr="00E22E44">
        <w:rPr>
          <w:rFonts w:ascii="Trebuchet MS" w:hAnsi="Trebuchet MS" w:cs="Arial"/>
          <w:sz w:val="22"/>
          <w:szCs w:val="22"/>
        </w:rPr>
        <w:t xml:space="preserve">), pendente apenas o registro das Alienações Fiduciárias em relação aos </w:t>
      </w:r>
      <w:r w:rsidR="00295AED" w:rsidRPr="0015530D">
        <w:rPr>
          <w:rFonts w:ascii="Trebuchet MS" w:hAnsi="Trebuchet MS" w:cs="Arial"/>
          <w:sz w:val="22"/>
          <w:szCs w:val="22"/>
        </w:rPr>
        <w:t>Créditos Imobiliários com AF Pendentes de</w:t>
      </w:r>
      <w:r w:rsidRPr="0015530D">
        <w:rPr>
          <w:rFonts w:ascii="Trebuchet MS" w:hAnsi="Trebuchet MS" w:cs="Arial"/>
          <w:sz w:val="22"/>
          <w:szCs w:val="22"/>
        </w:rPr>
        <w:t xml:space="preserve"> Registro</w:t>
      </w:r>
      <w:r w:rsidRPr="008C6609">
        <w:rPr>
          <w:rFonts w:ascii="Trebuchet MS" w:hAnsi="Trebuchet MS" w:cs="Arial"/>
          <w:sz w:val="22"/>
          <w:szCs w:val="22"/>
        </w:rPr>
        <w:t>;</w:t>
      </w:r>
      <w:r>
        <w:rPr>
          <w:rFonts w:ascii="Trebuchet MS" w:hAnsi="Trebuchet MS" w:cs="Arial"/>
          <w:sz w:val="22"/>
          <w:szCs w:val="22"/>
        </w:rPr>
        <w:t xml:space="preserve"> (b) as CCI; (c) os instrumentos de cessão dos Créditos Imobiliários para a Cedente (incluindo quaisquer aditamentos dos Contratos Imobiliários realizados em relação à aquisição dos Créditos Imobiliários pela Cedente, quando for o caso); e (d) as comunicações (ainda que por boletos) que tenham sido feitas aos Devedores dos Créditos Imobiliários;</w:t>
      </w:r>
    </w:p>
    <w:p w14:paraId="46018CFE" w14:textId="77777777" w:rsidR="00DF5F4B" w:rsidRDefault="00DF5F4B" w:rsidP="00DF5F4B">
      <w:pPr>
        <w:widowControl/>
        <w:tabs>
          <w:tab w:val="num" w:pos="1134"/>
        </w:tabs>
        <w:spacing w:line="360" w:lineRule="auto"/>
        <w:ind w:left="1080"/>
        <w:rPr>
          <w:rFonts w:ascii="Trebuchet MS" w:hAnsi="Trebuchet MS" w:cs="Arial"/>
          <w:sz w:val="22"/>
          <w:szCs w:val="22"/>
        </w:rPr>
      </w:pPr>
    </w:p>
    <w:p w14:paraId="2E4D632F" w14:textId="1DFF2B3D" w:rsidR="00F16F4D" w:rsidRPr="00A36843" w:rsidRDefault="00D1282F" w:rsidP="00B24176">
      <w:pPr>
        <w:widowControl/>
        <w:numPr>
          <w:ilvl w:val="0"/>
          <w:numId w:val="7"/>
        </w:numPr>
        <w:tabs>
          <w:tab w:val="clear" w:pos="720"/>
          <w:tab w:val="num" w:pos="1080"/>
          <w:tab w:val="num" w:pos="1134"/>
        </w:tabs>
        <w:spacing w:line="360" w:lineRule="auto"/>
        <w:ind w:left="1080" w:hanging="810"/>
        <w:rPr>
          <w:rFonts w:ascii="Trebuchet MS" w:hAnsi="Trebuchet MS" w:cs="Arial"/>
          <w:sz w:val="22"/>
          <w:szCs w:val="22"/>
        </w:rPr>
      </w:pPr>
      <w:r>
        <w:rPr>
          <w:rFonts w:ascii="Trebuchet MS" w:hAnsi="Trebuchet MS" w:cs="Arial"/>
          <w:sz w:val="22"/>
          <w:szCs w:val="22"/>
        </w:rPr>
        <w:t>não há</w:t>
      </w:r>
      <w:r w:rsidR="00F16F4D" w:rsidRPr="00A36843">
        <w:rPr>
          <w:rFonts w:ascii="Trebuchet MS" w:hAnsi="Trebuchet MS" w:cs="Trebuchet MS"/>
          <w:sz w:val="22"/>
          <w:szCs w:val="22"/>
        </w:rPr>
        <w:t xml:space="preserve"> qualquer pendência ou exigência de adequação suscitada por nenhuma autoridade governamental referente </w:t>
      </w:r>
      <w:r w:rsidR="001D2E2A" w:rsidRPr="00A36843">
        <w:rPr>
          <w:rFonts w:ascii="Trebuchet MS" w:hAnsi="Trebuchet MS" w:cs="Trebuchet MS"/>
          <w:sz w:val="22"/>
          <w:szCs w:val="22"/>
        </w:rPr>
        <w:t>aos Créditos Imobiliários</w:t>
      </w:r>
      <w:r w:rsidR="00F16F4D" w:rsidRPr="00A36843">
        <w:rPr>
          <w:rFonts w:ascii="Trebuchet MS" w:hAnsi="Trebuchet MS" w:cs="Trebuchet MS"/>
          <w:sz w:val="22"/>
          <w:szCs w:val="22"/>
        </w:rPr>
        <w:t xml:space="preserve"> e, na Data da Cessão, atend</w:t>
      </w:r>
      <w:r w:rsidR="00EE3D3C" w:rsidRPr="00A36843">
        <w:rPr>
          <w:rFonts w:ascii="Trebuchet MS" w:hAnsi="Trebuchet MS" w:cs="Trebuchet MS"/>
          <w:sz w:val="22"/>
          <w:szCs w:val="22"/>
        </w:rPr>
        <w:t>e</w:t>
      </w:r>
      <w:r w:rsidR="00F16F4D" w:rsidRPr="00A36843">
        <w:rPr>
          <w:rFonts w:ascii="Trebuchet MS" w:hAnsi="Trebuchet MS" w:cs="Trebuchet MS"/>
          <w:sz w:val="22"/>
          <w:szCs w:val="22"/>
        </w:rPr>
        <w:t>m a todas exigências administrativas, legais e judiciais aplicáveis</w:t>
      </w:r>
      <w:r w:rsidR="008B147E" w:rsidRPr="00A36843">
        <w:rPr>
          <w:rFonts w:ascii="Trebuchet MS" w:hAnsi="Trebuchet MS" w:cs="Trebuchet MS"/>
          <w:sz w:val="22"/>
          <w:szCs w:val="22"/>
        </w:rPr>
        <w:t xml:space="preserve">; </w:t>
      </w:r>
    </w:p>
    <w:p w14:paraId="2E4D6330" w14:textId="77777777" w:rsidR="008B147E" w:rsidRPr="00A36843" w:rsidRDefault="008B147E" w:rsidP="005F226D">
      <w:pPr>
        <w:widowControl/>
        <w:tabs>
          <w:tab w:val="num" w:pos="1080"/>
        </w:tabs>
        <w:spacing w:line="360" w:lineRule="auto"/>
        <w:ind w:left="1080" w:hanging="810"/>
        <w:rPr>
          <w:rFonts w:ascii="Trebuchet MS" w:hAnsi="Trebuchet MS" w:cs="Arial"/>
          <w:sz w:val="22"/>
          <w:szCs w:val="22"/>
        </w:rPr>
      </w:pPr>
    </w:p>
    <w:p w14:paraId="2E4D6332" w14:textId="436EF14F" w:rsidR="00805A57" w:rsidRPr="00A37CF5" w:rsidRDefault="00380C97" w:rsidP="00B24176">
      <w:pPr>
        <w:widowControl/>
        <w:numPr>
          <w:ilvl w:val="0"/>
          <w:numId w:val="7"/>
        </w:numPr>
        <w:tabs>
          <w:tab w:val="clear" w:pos="720"/>
          <w:tab w:val="num" w:pos="1080"/>
        </w:tabs>
        <w:spacing w:line="360" w:lineRule="auto"/>
        <w:ind w:left="1080" w:hanging="810"/>
        <w:rPr>
          <w:rFonts w:ascii="Trebuchet MS" w:hAnsi="Trebuchet MS" w:cs="Arial"/>
          <w:sz w:val="22"/>
          <w:szCs w:val="22"/>
        </w:rPr>
      </w:pPr>
      <w:r>
        <w:rPr>
          <w:rFonts w:ascii="Trebuchet MS" w:hAnsi="Trebuchet MS" w:cs="Arial"/>
          <w:sz w:val="22"/>
          <w:szCs w:val="22"/>
        </w:rPr>
        <w:t>em relação aos Créditos Imobiliários: [</w:t>
      </w:r>
      <w:r>
        <w:rPr>
          <w:rFonts w:ascii="Trebuchet MS" w:hAnsi="Trebuchet MS" w:cs="Arial"/>
          <w:sz w:val="22"/>
          <w:szCs w:val="22"/>
          <w:highlight w:val="yellow"/>
        </w:rPr>
        <w:t>TCMB</w:t>
      </w:r>
      <w:r w:rsidRPr="00717EF8">
        <w:rPr>
          <w:rFonts w:ascii="Trebuchet MS" w:hAnsi="Trebuchet MS" w:cs="Arial"/>
          <w:sz w:val="22"/>
          <w:szCs w:val="22"/>
          <w:highlight w:val="yellow"/>
        </w:rPr>
        <w:t xml:space="preserve">: </w:t>
      </w:r>
      <w:r>
        <w:rPr>
          <w:rFonts w:ascii="Trebuchet MS" w:hAnsi="Trebuchet MS" w:cs="Arial"/>
          <w:sz w:val="22"/>
          <w:szCs w:val="22"/>
          <w:highlight w:val="yellow"/>
        </w:rPr>
        <w:t xml:space="preserve">serão incluídas </w:t>
      </w:r>
      <w:r w:rsidRPr="00717EF8">
        <w:rPr>
          <w:rFonts w:ascii="Trebuchet MS" w:hAnsi="Trebuchet MS" w:cs="Arial"/>
          <w:sz w:val="22"/>
          <w:szCs w:val="22"/>
          <w:highlight w:val="yellow"/>
        </w:rPr>
        <w:t xml:space="preserve">declarações </w:t>
      </w:r>
      <w:r>
        <w:rPr>
          <w:rFonts w:ascii="Trebuchet MS" w:hAnsi="Trebuchet MS" w:cs="Arial"/>
          <w:sz w:val="22"/>
          <w:szCs w:val="22"/>
          <w:highlight w:val="yellow"/>
        </w:rPr>
        <w:t>em relação a</w:t>
      </w:r>
      <w:r w:rsidRPr="00380C97">
        <w:rPr>
          <w:rFonts w:ascii="Trebuchet MS" w:hAnsi="Trebuchet MS" w:cs="Arial"/>
          <w:sz w:val="22"/>
          <w:szCs w:val="22"/>
          <w:highlight w:val="yellow"/>
        </w:rPr>
        <w:t>os critérios de elegibilidade (LTV máximo, concentração máxima (quebrada por tipo de contrato), % de contratos renegociados</w:t>
      </w:r>
      <w:r>
        <w:rPr>
          <w:rFonts w:ascii="Trebuchet MS" w:hAnsi="Trebuchet MS" w:cs="Arial"/>
          <w:sz w:val="22"/>
          <w:szCs w:val="22"/>
        </w:rPr>
        <w:t>]</w:t>
      </w:r>
    </w:p>
    <w:p w14:paraId="3411CB12" w14:textId="77777777" w:rsidR="00C11DD8" w:rsidRPr="005E7B02" w:rsidRDefault="00C11DD8" w:rsidP="005F226D">
      <w:pPr>
        <w:widowControl/>
        <w:tabs>
          <w:tab w:val="num" w:pos="1080"/>
        </w:tabs>
        <w:spacing w:line="360" w:lineRule="auto"/>
        <w:ind w:left="1080"/>
        <w:rPr>
          <w:rFonts w:ascii="Trebuchet MS" w:hAnsi="Trebuchet MS" w:cs="Arial"/>
          <w:sz w:val="22"/>
          <w:szCs w:val="22"/>
        </w:rPr>
      </w:pPr>
    </w:p>
    <w:p w14:paraId="09E4040E" w14:textId="3AD6F9F7" w:rsidR="00241442" w:rsidRDefault="00D1282F" w:rsidP="00B24176">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4C7F3A">
        <w:rPr>
          <w:rFonts w:ascii="Trebuchet MS" w:hAnsi="Trebuchet MS" w:cs="Arial"/>
          <w:sz w:val="22"/>
          <w:szCs w:val="22"/>
        </w:rPr>
        <w:t>o</w:t>
      </w:r>
      <w:r w:rsidRPr="0031715C">
        <w:rPr>
          <w:rFonts w:ascii="Trebuchet MS" w:hAnsi="Trebuchet MS" w:cs="Arial"/>
          <w:sz w:val="22"/>
          <w:szCs w:val="22"/>
        </w:rPr>
        <w:t>s Imóveis</w:t>
      </w:r>
      <w:r w:rsidRPr="00CB5392">
        <w:rPr>
          <w:rFonts w:ascii="Trebuchet MS" w:hAnsi="Trebuchet MS" w:cs="Arial"/>
          <w:sz w:val="22"/>
          <w:szCs w:val="22"/>
        </w:rPr>
        <w:t xml:space="preserve"> </w:t>
      </w:r>
      <w:r w:rsidR="00F333CD">
        <w:rPr>
          <w:rFonts w:ascii="Trebuchet MS" w:hAnsi="Trebuchet MS" w:cs="Arial"/>
          <w:sz w:val="22"/>
          <w:szCs w:val="22"/>
        </w:rPr>
        <w:t>objeto das Alienações Fiduciárias</w:t>
      </w:r>
      <w:r w:rsidR="00D60A06">
        <w:rPr>
          <w:rFonts w:ascii="Trebuchet MS" w:hAnsi="Trebuchet MS" w:cs="Arial"/>
          <w:sz w:val="22"/>
          <w:szCs w:val="22"/>
        </w:rPr>
        <w:t xml:space="preserve"> </w:t>
      </w:r>
      <w:r w:rsidRPr="00CB5392">
        <w:rPr>
          <w:rFonts w:ascii="Trebuchet MS" w:hAnsi="Trebuchet MS" w:cs="Arial"/>
          <w:sz w:val="22"/>
          <w:szCs w:val="22"/>
        </w:rPr>
        <w:t>encontram-se inteiramente livre</w:t>
      </w:r>
      <w:r w:rsidRPr="00AC1129">
        <w:rPr>
          <w:rFonts w:ascii="Trebuchet MS" w:hAnsi="Trebuchet MS" w:cs="Arial"/>
          <w:sz w:val="22"/>
          <w:szCs w:val="22"/>
        </w:rPr>
        <w:t xml:space="preserve">s e desembaraçados de quaisquer ônus, gravames e/ou restrições de natureza pessoal e/ou real, exceto pelas </w:t>
      </w:r>
      <w:r w:rsidR="00F333CD">
        <w:rPr>
          <w:rFonts w:ascii="Trebuchet MS" w:hAnsi="Trebuchet MS" w:cs="Arial"/>
          <w:sz w:val="22"/>
          <w:szCs w:val="22"/>
        </w:rPr>
        <w:t xml:space="preserve">referidas </w:t>
      </w:r>
      <w:r w:rsidRPr="00AC1129">
        <w:rPr>
          <w:rFonts w:ascii="Trebuchet MS" w:hAnsi="Trebuchet MS" w:cs="Arial"/>
          <w:sz w:val="22"/>
          <w:szCs w:val="22"/>
        </w:rPr>
        <w:t>Alienações Fiduciárias, não havendo conhecimento de qualquer fato que impeça e/ou restrinja o direito da Cedente de celebrar o presente Contrato de Cessão</w:t>
      </w:r>
      <w:r w:rsidR="00241442">
        <w:rPr>
          <w:rFonts w:ascii="Trebuchet MS" w:hAnsi="Trebuchet MS" w:cs="Arial"/>
          <w:sz w:val="22"/>
          <w:szCs w:val="22"/>
        </w:rPr>
        <w:t>;</w:t>
      </w:r>
      <w:r w:rsidR="00C35FA9">
        <w:rPr>
          <w:rFonts w:ascii="Trebuchet MS" w:hAnsi="Trebuchet MS" w:cs="Arial"/>
          <w:sz w:val="22"/>
          <w:szCs w:val="22"/>
        </w:rPr>
        <w:t xml:space="preserve"> e</w:t>
      </w:r>
    </w:p>
    <w:p w14:paraId="6315EF85" w14:textId="77777777" w:rsidR="00241442" w:rsidRDefault="00241442" w:rsidP="005F226D">
      <w:pPr>
        <w:widowControl/>
        <w:spacing w:line="360" w:lineRule="auto"/>
        <w:ind w:left="1080"/>
        <w:rPr>
          <w:rFonts w:ascii="Trebuchet MS" w:hAnsi="Trebuchet MS" w:cs="Arial"/>
          <w:sz w:val="22"/>
          <w:szCs w:val="22"/>
        </w:rPr>
      </w:pPr>
    </w:p>
    <w:p w14:paraId="2E4D6346" w14:textId="154247C0" w:rsidR="00A52337" w:rsidRDefault="00D1282F" w:rsidP="00CD1C36">
      <w:pPr>
        <w:widowControl/>
        <w:numPr>
          <w:ilvl w:val="0"/>
          <w:numId w:val="7"/>
        </w:numPr>
        <w:tabs>
          <w:tab w:val="clear" w:pos="720"/>
          <w:tab w:val="num" w:pos="1080"/>
        </w:tabs>
        <w:spacing w:line="360" w:lineRule="auto"/>
        <w:ind w:left="1134" w:hanging="567"/>
        <w:rPr>
          <w:rFonts w:ascii="Trebuchet MS" w:hAnsi="Trebuchet MS" w:cs="Arial"/>
          <w:sz w:val="22"/>
          <w:szCs w:val="22"/>
        </w:rPr>
      </w:pPr>
      <w:r w:rsidRPr="00C11DD8">
        <w:rPr>
          <w:rFonts w:ascii="Trebuchet MS" w:hAnsi="Trebuchet MS" w:cs="Arial"/>
          <w:sz w:val="22"/>
          <w:szCs w:val="22"/>
        </w:rPr>
        <w:t>desconhece a existência de quaisquer ônus, encargos, dúvidas, débitos, restrições, tributos ou dívidas de quaisquer naturezas não pagas, de quaisquer ônus reais, tais como, sem limitação, hipotecas legais ou contratuais, alienação fiduciária, penhoras, arrestos, sequestros, bem como de quaisquer reclamações, ações, processos, procedimentos, de natureza reipersecutório ou não, que objetivem os Imóveis e/ou que possam afetar os Créditos Imobiliários</w:t>
      </w:r>
      <w:r w:rsidR="00F93363" w:rsidRPr="00C11DD8">
        <w:rPr>
          <w:rFonts w:ascii="Trebuchet MS" w:hAnsi="Trebuchet MS" w:cs="Arial"/>
          <w:sz w:val="22"/>
          <w:szCs w:val="22"/>
        </w:rPr>
        <w:t>.</w:t>
      </w:r>
    </w:p>
    <w:p w14:paraId="2DC603AA" w14:textId="77777777" w:rsidR="00C11DD8" w:rsidRPr="00C11DD8" w:rsidRDefault="00C11DD8" w:rsidP="00C11DD8">
      <w:pPr>
        <w:widowControl/>
        <w:spacing w:line="360" w:lineRule="auto"/>
        <w:ind w:left="1134"/>
        <w:rPr>
          <w:rFonts w:ascii="Trebuchet MS" w:hAnsi="Trebuchet MS" w:cs="Arial"/>
          <w:sz w:val="22"/>
          <w:szCs w:val="22"/>
        </w:rPr>
      </w:pPr>
    </w:p>
    <w:p w14:paraId="2E4D6347" w14:textId="77777777" w:rsidR="00A52337" w:rsidRPr="00A36843" w:rsidRDefault="00CA1FDB" w:rsidP="005F226D">
      <w:pPr>
        <w:widowControl/>
        <w:autoSpaceDE w:val="0"/>
        <w:autoSpaceDN w:val="0"/>
        <w:spacing w:line="360" w:lineRule="auto"/>
        <w:rPr>
          <w:rFonts w:ascii="Trebuchet MS" w:hAnsi="Trebuchet MS" w:cs="Arial"/>
          <w:sz w:val="22"/>
          <w:szCs w:val="22"/>
        </w:rPr>
      </w:pPr>
      <w:r w:rsidRPr="00A36843">
        <w:rPr>
          <w:rFonts w:ascii="Trebuchet MS" w:hAnsi="Trebuchet MS" w:cs="Arial"/>
          <w:sz w:val="22"/>
          <w:szCs w:val="22"/>
        </w:rPr>
        <w:t>4.3.</w:t>
      </w:r>
      <w:r w:rsidRPr="00A36843">
        <w:rPr>
          <w:rFonts w:ascii="Trebuchet MS" w:hAnsi="Trebuchet MS" w:cs="Arial"/>
          <w:sz w:val="22"/>
          <w:szCs w:val="22"/>
        </w:rPr>
        <w:tab/>
      </w:r>
      <w:r w:rsidR="00A52337" w:rsidRPr="00A36843">
        <w:rPr>
          <w:rFonts w:ascii="Trebuchet MS" w:hAnsi="Trebuchet MS" w:cs="Arial"/>
          <w:sz w:val="22"/>
          <w:szCs w:val="22"/>
          <w:u w:val="single"/>
        </w:rPr>
        <w:t>Declarações da Cessionária</w:t>
      </w:r>
      <w:r w:rsidR="00A52337" w:rsidRPr="00A36843">
        <w:rPr>
          <w:rFonts w:ascii="Trebuchet MS" w:hAnsi="Trebuchet MS" w:cs="Arial"/>
          <w:sz w:val="22"/>
          <w:szCs w:val="22"/>
        </w:rPr>
        <w:t>: A Cessionária declara e garante, na data de assinatura deste Contrato de Cessão, que:</w:t>
      </w:r>
    </w:p>
    <w:p w14:paraId="2E4D6348" w14:textId="77777777" w:rsidR="00A52337" w:rsidRPr="00A36843" w:rsidRDefault="00A52337" w:rsidP="005F226D">
      <w:pPr>
        <w:widowControl/>
        <w:autoSpaceDE w:val="0"/>
        <w:autoSpaceDN w:val="0"/>
        <w:spacing w:line="360" w:lineRule="auto"/>
        <w:ind w:left="1134" w:hanging="567"/>
        <w:rPr>
          <w:rFonts w:ascii="Trebuchet MS" w:hAnsi="Trebuchet MS" w:cs="Arial"/>
          <w:sz w:val="22"/>
          <w:szCs w:val="22"/>
        </w:rPr>
      </w:pPr>
    </w:p>
    <w:p w14:paraId="2E4D6349" w14:textId="1DD46DEF" w:rsidR="00A52337" w:rsidRPr="00A36843" w:rsidRDefault="00A52337" w:rsidP="00B24176">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A36843">
        <w:rPr>
          <w:rFonts w:ascii="Trebuchet MS" w:hAnsi="Trebuchet MS" w:cs="Arial"/>
          <w:sz w:val="22"/>
          <w:szCs w:val="22"/>
        </w:rPr>
        <w:t xml:space="preserve">é uma companhia securitizadora de créditos imobiliários devidamente registrada na CVM nos termos da </w:t>
      </w:r>
      <w:r w:rsidR="00F333CD">
        <w:rPr>
          <w:rFonts w:ascii="Trebuchet MS" w:hAnsi="Trebuchet MS" w:cs="Arial"/>
          <w:sz w:val="22"/>
          <w:szCs w:val="22"/>
        </w:rPr>
        <w:t>Resolução CVM 60</w:t>
      </w:r>
      <w:r w:rsidRPr="00A36843">
        <w:rPr>
          <w:rFonts w:ascii="Trebuchet MS" w:hAnsi="Trebuchet MS" w:cs="Arial"/>
          <w:sz w:val="22"/>
          <w:szCs w:val="22"/>
        </w:rPr>
        <w:t xml:space="preserve"> e em funcionamento de acordo com a legislação e regulamentação em vigor;</w:t>
      </w:r>
    </w:p>
    <w:p w14:paraId="2E4D634A" w14:textId="77777777" w:rsidR="00A52337" w:rsidRPr="00A36843" w:rsidRDefault="00A52337" w:rsidP="005F226D">
      <w:pPr>
        <w:widowControl/>
        <w:tabs>
          <w:tab w:val="num" w:pos="1440"/>
        </w:tabs>
        <w:spacing w:line="360" w:lineRule="auto"/>
        <w:ind w:left="1134" w:hanging="567"/>
        <w:rPr>
          <w:rFonts w:ascii="Trebuchet MS" w:hAnsi="Trebuchet MS" w:cs="Arial"/>
          <w:sz w:val="22"/>
          <w:szCs w:val="22"/>
        </w:rPr>
      </w:pPr>
    </w:p>
    <w:p w14:paraId="2E4D634B" w14:textId="77777777" w:rsidR="00A52337" w:rsidRPr="00A36843" w:rsidRDefault="00A52337" w:rsidP="00B24176">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A36843">
        <w:rPr>
          <w:rFonts w:ascii="Trebuchet MS" w:hAnsi="Trebuchet MS" w:cs="Arial"/>
          <w:sz w:val="22"/>
          <w:szCs w:val="22"/>
        </w:rPr>
        <w:t xml:space="preserve">todos os alvarás, licenças, autorizações ou aprovações necessárias ao seu funcionamento foram regularmente obtidos e encontram-se atualizados; </w:t>
      </w:r>
    </w:p>
    <w:p w14:paraId="2E4D634C" w14:textId="77777777" w:rsidR="00A52337" w:rsidRPr="00A36843" w:rsidRDefault="00A52337" w:rsidP="005F226D">
      <w:pPr>
        <w:widowControl/>
        <w:tabs>
          <w:tab w:val="num" w:pos="1440"/>
        </w:tabs>
        <w:spacing w:line="360" w:lineRule="auto"/>
        <w:ind w:left="1134" w:hanging="567"/>
        <w:rPr>
          <w:rFonts w:ascii="Trebuchet MS" w:hAnsi="Trebuchet MS" w:cs="Arial"/>
          <w:sz w:val="22"/>
          <w:szCs w:val="22"/>
        </w:rPr>
      </w:pPr>
    </w:p>
    <w:p w14:paraId="2E4D634D" w14:textId="77777777" w:rsidR="00A52337" w:rsidRPr="00A36843" w:rsidRDefault="00A52337" w:rsidP="00B24176">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A36843">
        <w:rPr>
          <w:rFonts w:ascii="Trebuchet MS" w:hAnsi="Trebuchet MS" w:cs="Arial"/>
          <w:sz w:val="22"/>
          <w:szCs w:val="22"/>
        </w:rPr>
        <w:t>está devidamente autorizada e obteve todas as licenças e autorizações necessárias à celebração deste Contrato de Cessão</w:t>
      </w:r>
      <w:r w:rsidR="003A75F4" w:rsidRPr="00A36843">
        <w:rPr>
          <w:rFonts w:ascii="Trebuchet MS" w:hAnsi="Trebuchet MS" w:cs="Arial"/>
          <w:sz w:val="22"/>
          <w:szCs w:val="22"/>
        </w:rPr>
        <w:t xml:space="preserve"> e dos demais documentos da Oferta Restrita de que seja parte</w:t>
      </w:r>
      <w:r w:rsidRPr="00A36843">
        <w:rPr>
          <w:rFonts w:ascii="Trebuchet MS" w:hAnsi="Trebuchet MS" w:cs="Arial"/>
          <w:sz w:val="22"/>
          <w:szCs w:val="22"/>
        </w:rPr>
        <w:t>, à assunção e ao cumprimento das obrigações dele decorrentes, em especial aquelas relativas à aquisição dos Créditos Imobiliários, tendo sido satisfeitos todos os requisitos contratuais, legais e estatutários necessários para tanto;</w:t>
      </w:r>
    </w:p>
    <w:p w14:paraId="2E4D634E" w14:textId="77777777" w:rsidR="00A52337" w:rsidRPr="00A36843" w:rsidRDefault="00A52337" w:rsidP="005F226D">
      <w:pPr>
        <w:widowControl/>
        <w:spacing w:line="360" w:lineRule="auto"/>
        <w:ind w:left="1134" w:hanging="567"/>
        <w:rPr>
          <w:rFonts w:ascii="Trebuchet MS" w:hAnsi="Trebuchet MS" w:cs="Arial"/>
          <w:sz w:val="22"/>
          <w:szCs w:val="22"/>
        </w:rPr>
      </w:pPr>
    </w:p>
    <w:p w14:paraId="2E4D634F" w14:textId="77777777" w:rsidR="00A52337" w:rsidRPr="00A36843" w:rsidRDefault="00A52337" w:rsidP="00B24176">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A36843">
        <w:rPr>
          <w:rFonts w:ascii="Trebuchet MS" w:hAnsi="Trebuchet MS" w:cs="Arial"/>
          <w:sz w:val="22"/>
          <w:szCs w:val="22"/>
        </w:rPr>
        <w:t>a celebração deste Contrato de Cessão</w:t>
      </w:r>
      <w:r w:rsidR="003A75F4" w:rsidRPr="00A36843">
        <w:rPr>
          <w:rFonts w:ascii="Trebuchet MS" w:hAnsi="Trebuchet MS" w:cs="Arial"/>
          <w:sz w:val="22"/>
          <w:szCs w:val="22"/>
        </w:rPr>
        <w:t xml:space="preserve"> e dos demais </w:t>
      </w:r>
      <w:r w:rsidR="007B56D2" w:rsidRPr="00A36843">
        <w:rPr>
          <w:rFonts w:ascii="Trebuchet MS" w:hAnsi="Trebuchet MS" w:cs="Arial"/>
          <w:sz w:val="22"/>
          <w:szCs w:val="22"/>
        </w:rPr>
        <w:t>D</w:t>
      </w:r>
      <w:r w:rsidR="003A75F4" w:rsidRPr="00A36843">
        <w:rPr>
          <w:rFonts w:ascii="Trebuchet MS" w:hAnsi="Trebuchet MS" w:cs="Arial"/>
          <w:sz w:val="22"/>
          <w:szCs w:val="22"/>
        </w:rPr>
        <w:t xml:space="preserve">ocumentos da </w:t>
      </w:r>
      <w:r w:rsidR="007B56D2" w:rsidRPr="00A36843">
        <w:rPr>
          <w:rFonts w:ascii="Trebuchet MS" w:hAnsi="Trebuchet MS" w:cs="Arial"/>
          <w:sz w:val="22"/>
          <w:szCs w:val="22"/>
        </w:rPr>
        <w:t xml:space="preserve">Operação </w:t>
      </w:r>
      <w:r w:rsidR="003A75F4" w:rsidRPr="00A36843">
        <w:rPr>
          <w:rFonts w:ascii="Trebuchet MS" w:hAnsi="Trebuchet MS" w:cs="Arial"/>
          <w:sz w:val="22"/>
          <w:szCs w:val="22"/>
        </w:rPr>
        <w:t>de que seja parte</w:t>
      </w:r>
      <w:r w:rsidRPr="00A36843">
        <w:rPr>
          <w:rFonts w:ascii="Trebuchet MS" w:hAnsi="Trebuchet MS" w:cs="Arial"/>
          <w:sz w:val="22"/>
          <w:szCs w:val="22"/>
        </w:rPr>
        <w:t xml:space="preserve"> e o cumprimento das obrigações nele</w:t>
      </w:r>
      <w:r w:rsidR="00E605EE" w:rsidRPr="00A36843">
        <w:rPr>
          <w:rFonts w:ascii="Trebuchet MS" w:hAnsi="Trebuchet MS" w:cs="Arial"/>
          <w:sz w:val="22"/>
          <w:szCs w:val="22"/>
        </w:rPr>
        <w:t>s</w:t>
      </w:r>
      <w:r w:rsidRPr="00A36843">
        <w:rPr>
          <w:rFonts w:ascii="Trebuchet MS" w:hAnsi="Trebuchet MS" w:cs="Arial"/>
          <w:sz w:val="22"/>
          <w:szCs w:val="22"/>
        </w:rPr>
        <w:t xml:space="preserve"> assumidas (i) não violam qualquer disposição contida em seus documentos societários; (ii) não violam qualquer lei, regulamento, decisão judicial, administrativa ou arbitral, a que esteja vinculado; e (iii) não exigem consentimento, ação ou autorização de qualquer natureza que não tenha sido obtida;</w:t>
      </w:r>
    </w:p>
    <w:p w14:paraId="2E4D6350" w14:textId="77777777" w:rsidR="00A52337" w:rsidRPr="00A36843" w:rsidRDefault="00A52337" w:rsidP="005F226D">
      <w:pPr>
        <w:widowControl/>
        <w:tabs>
          <w:tab w:val="num" w:pos="1440"/>
        </w:tabs>
        <w:spacing w:line="360" w:lineRule="auto"/>
        <w:ind w:left="1134" w:hanging="567"/>
        <w:rPr>
          <w:rFonts w:ascii="Trebuchet MS" w:hAnsi="Trebuchet MS" w:cs="Arial"/>
          <w:sz w:val="22"/>
          <w:szCs w:val="22"/>
        </w:rPr>
      </w:pPr>
    </w:p>
    <w:p w14:paraId="2E4D6351" w14:textId="77777777" w:rsidR="00A52337" w:rsidRPr="00A36843" w:rsidRDefault="00A52337" w:rsidP="00B24176">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A36843">
        <w:rPr>
          <w:rFonts w:ascii="Trebuchet MS" w:hAnsi="Trebuchet MS" w:cs="Arial"/>
          <w:sz w:val="22"/>
          <w:szCs w:val="22"/>
        </w:rPr>
        <w:t>os representantes legais ou mandatários que assinam este Contrato de Cessão</w:t>
      </w:r>
      <w:r w:rsidR="003A75F4" w:rsidRPr="00A36843">
        <w:rPr>
          <w:rFonts w:ascii="Trebuchet MS" w:hAnsi="Trebuchet MS" w:cs="Arial"/>
          <w:sz w:val="22"/>
          <w:szCs w:val="22"/>
        </w:rPr>
        <w:t xml:space="preserve"> e que assinarão os demais </w:t>
      </w:r>
      <w:r w:rsidR="007B56D2" w:rsidRPr="00A36843">
        <w:rPr>
          <w:rFonts w:ascii="Trebuchet MS" w:hAnsi="Trebuchet MS" w:cs="Arial"/>
          <w:sz w:val="22"/>
          <w:szCs w:val="22"/>
        </w:rPr>
        <w:t>D</w:t>
      </w:r>
      <w:r w:rsidR="003A75F4" w:rsidRPr="00A36843">
        <w:rPr>
          <w:rFonts w:ascii="Trebuchet MS" w:hAnsi="Trebuchet MS" w:cs="Arial"/>
          <w:sz w:val="22"/>
          <w:szCs w:val="22"/>
        </w:rPr>
        <w:t xml:space="preserve">ocumentos da </w:t>
      </w:r>
      <w:r w:rsidR="007B56D2" w:rsidRPr="00A36843">
        <w:rPr>
          <w:rFonts w:ascii="Trebuchet MS" w:hAnsi="Trebuchet MS" w:cs="Arial"/>
          <w:sz w:val="22"/>
          <w:szCs w:val="22"/>
        </w:rPr>
        <w:t xml:space="preserve">Operação </w:t>
      </w:r>
      <w:r w:rsidR="003A75F4" w:rsidRPr="00A36843">
        <w:rPr>
          <w:rFonts w:ascii="Trebuchet MS" w:hAnsi="Trebuchet MS" w:cs="Arial"/>
          <w:sz w:val="22"/>
          <w:szCs w:val="22"/>
        </w:rPr>
        <w:t>de que seja parte</w:t>
      </w:r>
      <w:r w:rsidRPr="00A36843">
        <w:rPr>
          <w:rFonts w:ascii="Trebuchet MS" w:hAnsi="Trebuchet MS" w:cs="Arial"/>
          <w:sz w:val="22"/>
          <w:szCs w:val="22"/>
        </w:rPr>
        <w:t xml:space="preserve"> têm poderes estatutários </w:t>
      </w:r>
      <w:r w:rsidR="001C7AE1" w:rsidRPr="00A36843">
        <w:rPr>
          <w:rFonts w:ascii="Trebuchet MS" w:hAnsi="Trebuchet MS" w:cs="Arial"/>
          <w:sz w:val="22"/>
          <w:szCs w:val="22"/>
        </w:rPr>
        <w:t>e/ou</w:t>
      </w:r>
      <w:r w:rsidRPr="00A36843">
        <w:rPr>
          <w:rFonts w:ascii="Trebuchet MS" w:hAnsi="Trebuchet MS" w:cs="Arial"/>
          <w:sz w:val="22"/>
          <w:szCs w:val="22"/>
        </w:rPr>
        <w:t xml:space="preserve"> legitimamente outorgados para assumir em nome da Cessionária as obrigações estabelecidas neste Contrato de Cessão;</w:t>
      </w:r>
    </w:p>
    <w:p w14:paraId="2E4D6352" w14:textId="77777777" w:rsidR="00A52337" w:rsidRPr="00A36843" w:rsidRDefault="00A52337" w:rsidP="005F226D">
      <w:pPr>
        <w:widowControl/>
        <w:tabs>
          <w:tab w:val="num" w:pos="1440"/>
        </w:tabs>
        <w:spacing w:line="360" w:lineRule="auto"/>
        <w:ind w:left="1134" w:hanging="567"/>
        <w:rPr>
          <w:rFonts w:ascii="Trebuchet MS" w:hAnsi="Trebuchet MS" w:cs="Arial"/>
          <w:sz w:val="22"/>
          <w:szCs w:val="22"/>
        </w:rPr>
      </w:pPr>
    </w:p>
    <w:p w14:paraId="2E4D6353" w14:textId="77777777" w:rsidR="00A52337" w:rsidRPr="00A36843" w:rsidRDefault="00A52337" w:rsidP="00B24176">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A36843">
        <w:rPr>
          <w:rFonts w:ascii="Trebuchet MS" w:hAnsi="Trebuchet MS" w:cs="Arial"/>
          <w:sz w:val="22"/>
          <w:szCs w:val="22"/>
        </w:rPr>
        <w:t>os Créditos Imobiliários</w:t>
      </w:r>
      <w:r w:rsidR="00961FBA" w:rsidRPr="00A36843">
        <w:rPr>
          <w:rFonts w:ascii="Trebuchet MS" w:hAnsi="Trebuchet MS" w:cs="Arial"/>
          <w:sz w:val="22"/>
          <w:szCs w:val="22"/>
        </w:rPr>
        <w:t xml:space="preserve"> </w:t>
      </w:r>
      <w:r w:rsidR="001D2E2A" w:rsidRPr="00A36843">
        <w:rPr>
          <w:rFonts w:ascii="Trebuchet MS" w:hAnsi="Trebuchet MS" w:cs="Arial"/>
          <w:sz w:val="22"/>
          <w:szCs w:val="22"/>
        </w:rPr>
        <w:t>a</w:t>
      </w:r>
      <w:r w:rsidRPr="00A36843">
        <w:rPr>
          <w:rFonts w:ascii="Trebuchet MS" w:hAnsi="Trebuchet MS" w:cs="Arial"/>
          <w:sz w:val="22"/>
          <w:szCs w:val="22"/>
        </w:rPr>
        <w:t>dquiridos de acordo com este Contrato de Cessão destinam-se única e exclusivamente a compor o lastro para a emissão dos CRI</w:t>
      </w:r>
      <w:r w:rsidR="003A75F4" w:rsidRPr="00A36843">
        <w:rPr>
          <w:rFonts w:ascii="Trebuchet MS" w:hAnsi="Trebuchet MS" w:cs="Arial"/>
          <w:sz w:val="22"/>
          <w:szCs w:val="22"/>
        </w:rPr>
        <w:t xml:space="preserve">, bem como </w:t>
      </w:r>
      <w:r w:rsidR="00C30D02" w:rsidRPr="00A36843">
        <w:rPr>
          <w:rFonts w:ascii="Trebuchet MS" w:hAnsi="Trebuchet MS" w:cs="Arial"/>
          <w:sz w:val="22"/>
          <w:szCs w:val="22"/>
        </w:rPr>
        <w:t>a</w:t>
      </w:r>
      <w:r w:rsidR="00E605EE" w:rsidRPr="00A36843">
        <w:rPr>
          <w:rFonts w:ascii="Trebuchet MS" w:hAnsi="Trebuchet MS" w:cs="Arial"/>
          <w:sz w:val="22"/>
          <w:szCs w:val="22"/>
        </w:rPr>
        <w:t>s</w:t>
      </w:r>
      <w:r w:rsidR="00C30D02" w:rsidRPr="00A36843">
        <w:rPr>
          <w:rFonts w:ascii="Trebuchet MS" w:hAnsi="Trebuchet MS" w:cs="Arial"/>
          <w:sz w:val="22"/>
          <w:szCs w:val="22"/>
        </w:rPr>
        <w:t xml:space="preserve"> </w:t>
      </w:r>
      <w:r w:rsidR="005E32A3" w:rsidRPr="00A36843">
        <w:rPr>
          <w:rFonts w:ascii="Trebuchet MS" w:hAnsi="Trebuchet MS" w:cs="Arial"/>
          <w:sz w:val="22"/>
          <w:szCs w:val="22"/>
        </w:rPr>
        <w:t xml:space="preserve">respectivas </w:t>
      </w:r>
      <w:r w:rsidR="001D2E2A" w:rsidRPr="00A36843">
        <w:rPr>
          <w:rFonts w:ascii="Trebuchet MS" w:hAnsi="Trebuchet MS" w:cs="Arial"/>
          <w:sz w:val="22"/>
          <w:szCs w:val="22"/>
        </w:rPr>
        <w:t xml:space="preserve">CCI </w:t>
      </w:r>
      <w:r w:rsidR="003A75F4" w:rsidRPr="00A36843">
        <w:rPr>
          <w:rFonts w:ascii="Trebuchet MS" w:hAnsi="Trebuchet MS" w:cs="Arial"/>
          <w:sz w:val="22"/>
          <w:szCs w:val="22"/>
        </w:rPr>
        <w:t>e a Conta Centralizadora,</w:t>
      </w:r>
      <w:r w:rsidRPr="00A36843">
        <w:rPr>
          <w:rFonts w:ascii="Trebuchet MS" w:hAnsi="Trebuchet MS" w:cs="Arial"/>
          <w:sz w:val="22"/>
          <w:szCs w:val="22"/>
        </w:rPr>
        <w:t xml:space="preserve"> e serão mantidos no Patrimônio Separado até a liquidação integral dos CRI; e</w:t>
      </w:r>
    </w:p>
    <w:p w14:paraId="2E4D6354" w14:textId="77777777" w:rsidR="00A52337" w:rsidRPr="00A36843" w:rsidRDefault="00A52337" w:rsidP="005F226D">
      <w:pPr>
        <w:widowControl/>
        <w:tabs>
          <w:tab w:val="num" w:pos="1440"/>
        </w:tabs>
        <w:spacing w:line="360" w:lineRule="auto"/>
        <w:ind w:left="1134" w:hanging="567"/>
        <w:rPr>
          <w:rFonts w:ascii="Trebuchet MS" w:hAnsi="Trebuchet MS" w:cs="Arial"/>
          <w:sz w:val="22"/>
          <w:szCs w:val="22"/>
        </w:rPr>
      </w:pPr>
    </w:p>
    <w:p w14:paraId="2E4D6355" w14:textId="77777777" w:rsidR="00A52337" w:rsidRDefault="00A52337" w:rsidP="00B24176">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A36843">
        <w:rPr>
          <w:rFonts w:ascii="Trebuchet MS" w:hAnsi="Trebuchet MS" w:cs="Arial"/>
          <w:sz w:val="22"/>
          <w:szCs w:val="22"/>
        </w:rPr>
        <w:lastRenderedPageBreak/>
        <w:t>está ciente e concorda com todos os termos, prazos, cláusulas e condições</w:t>
      </w:r>
      <w:r w:rsidR="00961FBA" w:rsidRPr="00A36843">
        <w:rPr>
          <w:rFonts w:ascii="Trebuchet MS" w:hAnsi="Trebuchet MS" w:cs="Arial"/>
          <w:sz w:val="22"/>
          <w:szCs w:val="22"/>
        </w:rPr>
        <w:t xml:space="preserve"> deste Contrato</w:t>
      </w:r>
      <w:r w:rsidR="00500C69" w:rsidRPr="00A36843">
        <w:rPr>
          <w:rFonts w:ascii="Trebuchet MS" w:hAnsi="Trebuchet MS" w:cs="Arial"/>
          <w:sz w:val="22"/>
          <w:szCs w:val="22"/>
        </w:rPr>
        <w:t xml:space="preserve"> de Cessão</w:t>
      </w:r>
      <w:r w:rsidR="003A75F4" w:rsidRPr="00A36843">
        <w:rPr>
          <w:rFonts w:ascii="Trebuchet MS" w:hAnsi="Trebuchet MS" w:cs="Arial"/>
          <w:sz w:val="22"/>
          <w:szCs w:val="22"/>
        </w:rPr>
        <w:t xml:space="preserve"> e dos demais </w:t>
      </w:r>
      <w:r w:rsidR="00500C69" w:rsidRPr="00A36843">
        <w:rPr>
          <w:rFonts w:ascii="Trebuchet MS" w:hAnsi="Trebuchet MS" w:cs="Arial"/>
          <w:sz w:val="22"/>
          <w:szCs w:val="22"/>
        </w:rPr>
        <w:t>D</w:t>
      </w:r>
      <w:r w:rsidR="003A75F4" w:rsidRPr="00A36843">
        <w:rPr>
          <w:rFonts w:ascii="Trebuchet MS" w:hAnsi="Trebuchet MS" w:cs="Arial"/>
          <w:sz w:val="22"/>
          <w:szCs w:val="22"/>
        </w:rPr>
        <w:t xml:space="preserve">ocumentos da </w:t>
      </w:r>
      <w:r w:rsidR="00500C69" w:rsidRPr="00A36843">
        <w:rPr>
          <w:rFonts w:ascii="Trebuchet MS" w:hAnsi="Trebuchet MS" w:cs="Arial"/>
          <w:sz w:val="22"/>
          <w:szCs w:val="22"/>
        </w:rPr>
        <w:t xml:space="preserve">Operação </w:t>
      </w:r>
      <w:r w:rsidR="003A75F4" w:rsidRPr="00A36843">
        <w:rPr>
          <w:rFonts w:ascii="Trebuchet MS" w:hAnsi="Trebuchet MS" w:cs="Arial"/>
          <w:sz w:val="22"/>
          <w:szCs w:val="22"/>
        </w:rPr>
        <w:t>de que seja parte</w:t>
      </w:r>
      <w:r w:rsidRPr="00A36843">
        <w:rPr>
          <w:rFonts w:ascii="Trebuchet MS" w:hAnsi="Trebuchet MS" w:cs="Arial"/>
          <w:sz w:val="22"/>
          <w:szCs w:val="22"/>
        </w:rPr>
        <w:t>.</w:t>
      </w:r>
      <w:r w:rsidR="00C459A8" w:rsidRPr="00A36843">
        <w:rPr>
          <w:rFonts w:ascii="Trebuchet MS" w:hAnsi="Trebuchet MS" w:cs="Arial"/>
          <w:sz w:val="22"/>
          <w:szCs w:val="22"/>
        </w:rPr>
        <w:t xml:space="preserve"> </w:t>
      </w:r>
    </w:p>
    <w:p w14:paraId="55931AAC" w14:textId="77777777" w:rsidR="00380C97" w:rsidRPr="00A36843" w:rsidRDefault="00380C97" w:rsidP="00380C97">
      <w:pPr>
        <w:widowControl/>
        <w:spacing w:line="360" w:lineRule="auto"/>
        <w:ind w:left="1134"/>
        <w:rPr>
          <w:rFonts w:ascii="Trebuchet MS" w:hAnsi="Trebuchet MS" w:cs="Arial"/>
          <w:sz w:val="22"/>
          <w:szCs w:val="22"/>
        </w:rPr>
      </w:pPr>
    </w:p>
    <w:p w14:paraId="2AF2A090" w14:textId="3D6B6272" w:rsidR="00245B3E" w:rsidRPr="00245B3E" w:rsidRDefault="00245B3E" w:rsidP="00CD5CA4">
      <w:pPr>
        <w:widowControl/>
        <w:spacing w:line="360" w:lineRule="auto"/>
        <w:rPr>
          <w:rFonts w:ascii="Trebuchet MS" w:hAnsi="Trebuchet MS" w:cs="Arial"/>
          <w:sz w:val="22"/>
          <w:szCs w:val="22"/>
        </w:rPr>
      </w:pPr>
      <w:r>
        <w:rPr>
          <w:rFonts w:ascii="Trebuchet MS" w:hAnsi="Trebuchet MS" w:cs="Arial"/>
          <w:sz w:val="22"/>
          <w:szCs w:val="22"/>
        </w:rPr>
        <w:t>4.4</w:t>
      </w:r>
      <w:r w:rsidRPr="00245B3E">
        <w:rPr>
          <w:rFonts w:ascii="Trebuchet MS" w:hAnsi="Trebuchet MS" w:cs="Arial"/>
          <w:sz w:val="22"/>
          <w:szCs w:val="22"/>
        </w:rPr>
        <w:t>.</w:t>
      </w:r>
      <w:r w:rsidRPr="00245B3E">
        <w:rPr>
          <w:rFonts w:ascii="Trebuchet MS" w:hAnsi="Trebuchet MS" w:cs="Arial"/>
          <w:sz w:val="22"/>
          <w:szCs w:val="22"/>
        </w:rPr>
        <w:tab/>
      </w:r>
      <w:r w:rsidRPr="00245B3E">
        <w:rPr>
          <w:rFonts w:ascii="Trebuchet MS" w:hAnsi="Trebuchet MS" w:cs="Arial"/>
          <w:sz w:val="22"/>
          <w:szCs w:val="22"/>
          <w:u w:val="single"/>
        </w:rPr>
        <w:t xml:space="preserve">Declarações da </w:t>
      </w:r>
      <w:r>
        <w:rPr>
          <w:rFonts w:ascii="Trebuchet MS" w:hAnsi="Trebuchet MS" w:cs="Arial"/>
          <w:sz w:val="22"/>
          <w:szCs w:val="22"/>
          <w:u w:val="single"/>
        </w:rPr>
        <w:t>Fiadora</w:t>
      </w:r>
      <w:r w:rsidRPr="00245B3E">
        <w:rPr>
          <w:rFonts w:ascii="Trebuchet MS" w:hAnsi="Trebuchet MS" w:cs="Arial"/>
          <w:sz w:val="22"/>
          <w:szCs w:val="22"/>
        </w:rPr>
        <w:t xml:space="preserve">: A </w:t>
      </w:r>
      <w:r>
        <w:rPr>
          <w:rFonts w:ascii="Trebuchet MS" w:hAnsi="Trebuchet MS" w:cs="Arial"/>
          <w:sz w:val="22"/>
          <w:szCs w:val="22"/>
        </w:rPr>
        <w:t>Fiadora</w:t>
      </w:r>
      <w:r w:rsidRPr="00245B3E">
        <w:rPr>
          <w:rFonts w:ascii="Trebuchet MS" w:hAnsi="Trebuchet MS" w:cs="Arial"/>
          <w:sz w:val="22"/>
          <w:szCs w:val="22"/>
        </w:rPr>
        <w:t xml:space="preserve">, neste ato, declara e garante à Cessionária que: </w:t>
      </w:r>
    </w:p>
    <w:p w14:paraId="39067EA4" w14:textId="5BAC8C40" w:rsidR="00245B3E" w:rsidRPr="00245B3E" w:rsidRDefault="00245B3E" w:rsidP="004F18D2">
      <w:pPr>
        <w:widowControl/>
        <w:spacing w:line="360" w:lineRule="auto"/>
        <w:ind w:left="1134"/>
        <w:rPr>
          <w:rFonts w:ascii="Trebuchet MS" w:hAnsi="Trebuchet MS" w:cs="Arial"/>
          <w:sz w:val="22"/>
          <w:szCs w:val="22"/>
        </w:rPr>
      </w:pPr>
    </w:p>
    <w:p w14:paraId="49353A9C" w14:textId="1C4639FC" w:rsidR="00245B3E" w:rsidRPr="00245B3E" w:rsidRDefault="00245B3E" w:rsidP="004F18D2">
      <w:pPr>
        <w:widowControl/>
        <w:numPr>
          <w:ilvl w:val="0"/>
          <w:numId w:val="11"/>
        </w:numPr>
        <w:tabs>
          <w:tab w:val="num" w:pos="1276"/>
        </w:tabs>
        <w:spacing w:line="360" w:lineRule="auto"/>
        <w:ind w:left="1134" w:hanging="567"/>
        <w:rPr>
          <w:rFonts w:ascii="Trebuchet MS" w:hAnsi="Trebuchet MS" w:cs="Arial"/>
          <w:sz w:val="22"/>
          <w:szCs w:val="22"/>
        </w:rPr>
      </w:pPr>
      <w:r w:rsidRPr="00245B3E">
        <w:rPr>
          <w:rFonts w:ascii="Trebuchet MS" w:hAnsi="Trebuchet MS" w:cs="Arial"/>
          <w:sz w:val="22"/>
          <w:szCs w:val="22"/>
        </w:rPr>
        <w:t>possui plena capacidade e legitimidade para celebrar o presente Contrato de Cessão,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1A165521" w14:textId="4D2B2A86" w:rsidR="00245B3E" w:rsidRPr="00245B3E" w:rsidRDefault="00245B3E" w:rsidP="004F18D2">
      <w:pPr>
        <w:widowControl/>
        <w:spacing w:line="360" w:lineRule="auto"/>
        <w:ind w:left="1134"/>
        <w:rPr>
          <w:rFonts w:ascii="Trebuchet MS" w:hAnsi="Trebuchet MS" w:cs="Arial"/>
          <w:sz w:val="22"/>
          <w:szCs w:val="22"/>
        </w:rPr>
      </w:pPr>
    </w:p>
    <w:p w14:paraId="65CCA063" w14:textId="616583A9" w:rsidR="00245B3E" w:rsidRPr="00245B3E" w:rsidRDefault="00245B3E" w:rsidP="004F18D2">
      <w:pPr>
        <w:widowControl/>
        <w:numPr>
          <w:ilvl w:val="0"/>
          <w:numId w:val="11"/>
        </w:numPr>
        <w:tabs>
          <w:tab w:val="num" w:pos="1276"/>
        </w:tabs>
        <w:spacing w:line="360" w:lineRule="auto"/>
        <w:ind w:left="1134" w:hanging="567"/>
        <w:rPr>
          <w:rFonts w:ascii="Trebuchet MS" w:hAnsi="Trebuchet MS" w:cs="Arial"/>
          <w:sz w:val="22"/>
          <w:szCs w:val="22"/>
        </w:rPr>
      </w:pPr>
      <w:r w:rsidRPr="00245B3E">
        <w:rPr>
          <w:rFonts w:ascii="Trebuchet MS" w:hAnsi="Trebuchet MS" w:cs="Arial"/>
          <w:sz w:val="22"/>
          <w:szCs w:val="22"/>
        </w:rPr>
        <w:t>este Contrato de Cessão é validamente celebrado e constitui obrigação legal, existente, válida, eficaz, vinculante e exequível, de acordo com os seus termos;</w:t>
      </w:r>
    </w:p>
    <w:p w14:paraId="7631E827" w14:textId="0E78D638" w:rsidR="00245B3E" w:rsidRPr="00245B3E" w:rsidRDefault="00245B3E" w:rsidP="004F18D2">
      <w:pPr>
        <w:widowControl/>
        <w:spacing w:line="360" w:lineRule="auto"/>
        <w:ind w:left="1134"/>
        <w:rPr>
          <w:rFonts w:ascii="Trebuchet MS" w:hAnsi="Trebuchet MS" w:cs="Arial"/>
          <w:sz w:val="22"/>
          <w:szCs w:val="22"/>
        </w:rPr>
      </w:pPr>
    </w:p>
    <w:p w14:paraId="73A41979" w14:textId="7783E1F5" w:rsidR="00245B3E" w:rsidRPr="00245B3E" w:rsidRDefault="00245B3E" w:rsidP="004F18D2">
      <w:pPr>
        <w:widowControl/>
        <w:numPr>
          <w:ilvl w:val="0"/>
          <w:numId w:val="11"/>
        </w:numPr>
        <w:tabs>
          <w:tab w:val="num" w:pos="1276"/>
        </w:tabs>
        <w:spacing w:line="360" w:lineRule="auto"/>
        <w:ind w:left="1134" w:hanging="567"/>
        <w:rPr>
          <w:rFonts w:ascii="Trebuchet MS" w:hAnsi="Trebuchet MS" w:cs="Arial"/>
          <w:sz w:val="22"/>
          <w:szCs w:val="22"/>
        </w:rPr>
      </w:pPr>
      <w:r w:rsidRPr="00245B3E">
        <w:rPr>
          <w:rFonts w:ascii="Trebuchet MS" w:hAnsi="Trebuchet MS" w:cs="Arial"/>
          <w:sz w:val="22"/>
          <w:szCs w:val="22"/>
        </w:rPr>
        <w:t>a celebração do presente Contrato de Cessão e o cumprimento das obrigações nele assumidas: (i) não violam qua</w:t>
      </w:r>
      <w:r>
        <w:rPr>
          <w:rFonts w:ascii="Trebuchet MS" w:hAnsi="Trebuchet MS" w:cs="Arial"/>
          <w:sz w:val="22"/>
          <w:szCs w:val="22"/>
        </w:rPr>
        <w:t>lquer disposição contida em seu</w:t>
      </w:r>
      <w:r w:rsidRPr="00245B3E">
        <w:rPr>
          <w:rFonts w:ascii="Trebuchet MS" w:hAnsi="Trebuchet MS" w:cs="Arial"/>
          <w:sz w:val="22"/>
          <w:szCs w:val="22"/>
        </w:rPr>
        <w:t xml:space="preserve"> respectivo Estatuto Social e demais documentos societários; (ii) não violam qualquer lei, regulamento, decisão judicial, administrativa ou arbitral, a que esteja vinculada; (iii) não exigem consentimento, ação ou autorização de qualquer natureza; (iv) não infringem qualquer contrato ou instrumento do seja parte e/ou pelo qual qualquer de seus respectivos ativos esteja sujeito; (v) não resultarão em (1) vencimento antecipado de qualquer obrigação estabelecida em qualquer contrato ou instrumento do qual seja parte e/ou pelo qual qualquer de seus respectivos ativos esteja sujeito; ou (2) rescisão de qualquer desses contratos ou instrumentos; (vi) não resultarão na criação de qualquer Ônus (assim definido como penhor,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 </w:t>
      </w:r>
    </w:p>
    <w:p w14:paraId="79723A27" w14:textId="19807D20" w:rsidR="00245B3E" w:rsidRPr="00245B3E" w:rsidRDefault="00245B3E" w:rsidP="004F18D2">
      <w:pPr>
        <w:widowControl/>
        <w:spacing w:line="360" w:lineRule="auto"/>
        <w:ind w:left="1134"/>
        <w:rPr>
          <w:rFonts w:ascii="Trebuchet MS" w:hAnsi="Trebuchet MS" w:cs="Arial"/>
          <w:sz w:val="22"/>
          <w:szCs w:val="22"/>
        </w:rPr>
      </w:pPr>
    </w:p>
    <w:p w14:paraId="2E2DEC78" w14:textId="30C6E438" w:rsidR="00245B3E" w:rsidRPr="00245B3E" w:rsidRDefault="00245B3E" w:rsidP="004F18D2">
      <w:pPr>
        <w:widowControl/>
        <w:numPr>
          <w:ilvl w:val="0"/>
          <w:numId w:val="11"/>
        </w:numPr>
        <w:tabs>
          <w:tab w:val="num" w:pos="1276"/>
        </w:tabs>
        <w:spacing w:line="360" w:lineRule="auto"/>
        <w:ind w:left="1134" w:hanging="567"/>
        <w:rPr>
          <w:rFonts w:ascii="Trebuchet MS" w:hAnsi="Trebuchet MS" w:cs="Arial"/>
          <w:sz w:val="22"/>
          <w:szCs w:val="22"/>
        </w:rPr>
      </w:pPr>
      <w:r w:rsidRPr="00245B3E">
        <w:rPr>
          <w:rFonts w:ascii="Trebuchet MS" w:hAnsi="Trebuchet MS" w:cs="Arial"/>
          <w:sz w:val="22"/>
          <w:szCs w:val="22"/>
        </w:rPr>
        <w:t>está apta a cumprir as obrigações previstas neste Contrato de Cessão e agirá em relação a ele com boa-fé, probidade e lealdade;</w:t>
      </w:r>
    </w:p>
    <w:p w14:paraId="32D58CA3" w14:textId="592E04B2" w:rsidR="00245B3E" w:rsidRPr="00245B3E" w:rsidRDefault="00245B3E" w:rsidP="004F18D2">
      <w:pPr>
        <w:widowControl/>
        <w:spacing w:line="360" w:lineRule="auto"/>
        <w:ind w:left="1134"/>
        <w:rPr>
          <w:rFonts w:ascii="Trebuchet MS" w:hAnsi="Trebuchet MS" w:cs="Arial"/>
          <w:sz w:val="22"/>
          <w:szCs w:val="22"/>
        </w:rPr>
      </w:pPr>
    </w:p>
    <w:p w14:paraId="45812946" w14:textId="715CEA04" w:rsidR="00245B3E" w:rsidRPr="00245B3E" w:rsidRDefault="00245B3E" w:rsidP="004F18D2">
      <w:pPr>
        <w:widowControl/>
        <w:numPr>
          <w:ilvl w:val="0"/>
          <w:numId w:val="11"/>
        </w:numPr>
        <w:tabs>
          <w:tab w:val="num" w:pos="1276"/>
        </w:tabs>
        <w:spacing w:line="360" w:lineRule="auto"/>
        <w:ind w:left="1134" w:hanging="567"/>
        <w:rPr>
          <w:rFonts w:ascii="Trebuchet MS" w:hAnsi="Trebuchet MS" w:cs="Arial"/>
          <w:sz w:val="22"/>
          <w:szCs w:val="22"/>
        </w:rPr>
      </w:pPr>
      <w:r w:rsidRPr="00245B3E">
        <w:rPr>
          <w:rFonts w:ascii="Trebuchet MS" w:hAnsi="Trebuchet MS" w:cs="Arial"/>
          <w:sz w:val="22"/>
          <w:szCs w:val="22"/>
        </w:rPr>
        <w:lastRenderedPageBreak/>
        <w:t>não se encontra em estado de necessidade ou sob coação para celebrar o presente Contrato de Cessão, quaisquer outros contratos ou documentos a ele relacionados, tampouco tem urgência em celebrá-los;</w:t>
      </w:r>
    </w:p>
    <w:p w14:paraId="07193707" w14:textId="148AA1A7" w:rsidR="00245B3E" w:rsidRPr="00245B3E" w:rsidRDefault="00245B3E" w:rsidP="004F18D2">
      <w:pPr>
        <w:widowControl/>
        <w:spacing w:line="360" w:lineRule="auto"/>
        <w:ind w:left="1134"/>
        <w:rPr>
          <w:rFonts w:ascii="Trebuchet MS" w:hAnsi="Trebuchet MS" w:cs="Arial"/>
          <w:sz w:val="22"/>
          <w:szCs w:val="22"/>
        </w:rPr>
      </w:pPr>
    </w:p>
    <w:p w14:paraId="6D60BDCA" w14:textId="2BEFC2E8" w:rsidR="00245B3E" w:rsidRPr="00245B3E" w:rsidRDefault="00245B3E" w:rsidP="004F18D2">
      <w:pPr>
        <w:widowControl/>
        <w:numPr>
          <w:ilvl w:val="0"/>
          <w:numId w:val="11"/>
        </w:numPr>
        <w:tabs>
          <w:tab w:val="num" w:pos="1276"/>
        </w:tabs>
        <w:spacing w:line="360" w:lineRule="auto"/>
        <w:ind w:left="1134" w:hanging="567"/>
        <w:rPr>
          <w:rFonts w:ascii="Trebuchet MS" w:hAnsi="Trebuchet MS" w:cs="Arial"/>
          <w:sz w:val="22"/>
          <w:szCs w:val="22"/>
        </w:rPr>
      </w:pPr>
      <w:r w:rsidRPr="00245B3E">
        <w:rPr>
          <w:rFonts w:ascii="Trebuchet MS" w:hAnsi="Trebuchet MS" w:cs="Arial"/>
          <w:sz w:val="22"/>
          <w:szCs w:val="22"/>
        </w:rPr>
        <w:t>as discussões sobre o objeto deste Contrato de Cessão foram feitas, conduzidas e implementadas por sua livre iniciativa;</w:t>
      </w:r>
    </w:p>
    <w:p w14:paraId="335DDBB4" w14:textId="2814FFFF" w:rsidR="00245B3E" w:rsidRPr="00245B3E" w:rsidRDefault="00245B3E" w:rsidP="004F18D2">
      <w:pPr>
        <w:widowControl/>
        <w:spacing w:line="360" w:lineRule="auto"/>
        <w:ind w:left="1134"/>
        <w:rPr>
          <w:rFonts w:ascii="Trebuchet MS" w:hAnsi="Trebuchet MS" w:cs="Arial"/>
          <w:sz w:val="22"/>
          <w:szCs w:val="22"/>
        </w:rPr>
      </w:pPr>
    </w:p>
    <w:p w14:paraId="32C262D5" w14:textId="46C32F6C" w:rsidR="00245B3E" w:rsidRPr="00245B3E" w:rsidRDefault="00245B3E" w:rsidP="004F18D2">
      <w:pPr>
        <w:widowControl/>
        <w:numPr>
          <w:ilvl w:val="0"/>
          <w:numId w:val="11"/>
        </w:numPr>
        <w:tabs>
          <w:tab w:val="num" w:pos="1276"/>
        </w:tabs>
        <w:spacing w:line="360" w:lineRule="auto"/>
        <w:ind w:left="1134" w:hanging="567"/>
        <w:rPr>
          <w:rFonts w:ascii="Trebuchet MS" w:hAnsi="Trebuchet MS" w:cs="Arial"/>
          <w:sz w:val="22"/>
          <w:szCs w:val="22"/>
        </w:rPr>
      </w:pPr>
      <w:r w:rsidRPr="00245B3E">
        <w:rPr>
          <w:rFonts w:ascii="Trebuchet MS" w:hAnsi="Trebuchet MS" w:cs="Arial"/>
          <w:sz w:val="22"/>
          <w:szCs w:val="22"/>
        </w:rPr>
        <w:t xml:space="preserve">é sujeito de direito sofisticado e tem experiência em contratos semelhantes a este ou outros relacionados; </w:t>
      </w:r>
    </w:p>
    <w:p w14:paraId="66564212" w14:textId="48FF0AEA" w:rsidR="00245B3E" w:rsidRPr="00245B3E" w:rsidRDefault="00245B3E" w:rsidP="004F18D2">
      <w:pPr>
        <w:widowControl/>
        <w:spacing w:line="360" w:lineRule="auto"/>
        <w:ind w:left="1134"/>
        <w:rPr>
          <w:rFonts w:ascii="Trebuchet MS" w:hAnsi="Trebuchet MS" w:cs="Arial"/>
          <w:sz w:val="22"/>
          <w:szCs w:val="22"/>
        </w:rPr>
      </w:pPr>
    </w:p>
    <w:p w14:paraId="16318B54" w14:textId="257CE18A" w:rsidR="00245B3E" w:rsidRPr="00245B3E" w:rsidRDefault="00245B3E" w:rsidP="004F18D2">
      <w:pPr>
        <w:widowControl/>
        <w:numPr>
          <w:ilvl w:val="0"/>
          <w:numId w:val="11"/>
        </w:numPr>
        <w:tabs>
          <w:tab w:val="num" w:pos="1276"/>
        </w:tabs>
        <w:spacing w:line="360" w:lineRule="auto"/>
        <w:ind w:left="1134" w:hanging="567"/>
        <w:rPr>
          <w:rFonts w:ascii="Trebuchet MS" w:hAnsi="Trebuchet MS" w:cs="Arial"/>
          <w:sz w:val="22"/>
          <w:szCs w:val="22"/>
        </w:rPr>
      </w:pPr>
      <w:r w:rsidRPr="00245B3E">
        <w:rPr>
          <w:rFonts w:ascii="Trebuchet MS" w:hAnsi="Trebuchet MS" w:cs="Arial"/>
          <w:sz w:val="22"/>
          <w:szCs w:val="22"/>
        </w:rPr>
        <w:t>foi informada e avisada de todas as condições e circunstâncias envolvidas na negociação objeto deste Contrato de Cessão e que poderiam influenciar a capacidade de expressar a sua vontade, tendo sido assistida por advogados durante toda a referida negociação;</w:t>
      </w:r>
    </w:p>
    <w:p w14:paraId="05BAC061" w14:textId="42E537B6" w:rsidR="00245B3E" w:rsidRPr="00245B3E" w:rsidRDefault="00245B3E" w:rsidP="004F18D2">
      <w:pPr>
        <w:widowControl/>
        <w:spacing w:line="360" w:lineRule="auto"/>
        <w:ind w:left="1134"/>
        <w:rPr>
          <w:rFonts w:ascii="Trebuchet MS" w:hAnsi="Trebuchet MS" w:cs="Arial"/>
          <w:sz w:val="22"/>
          <w:szCs w:val="22"/>
        </w:rPr>
      </w:pPr>
    </w:p>
    <w:p w14:paraId="6872F8D1" w14:textId="0001A894" w:rsidR="00245B3E" w:rsidRPr="00245B3E" w:rsidRDefault="00245B3E" w:rsidP="004F18D2">
      <w:pPr>
        <w:widowControl/>
        <w:numPr>
          <w:ilvl w:val="0"/>
          <w:numId w:val="11"/>
        </w:numPr>
        <w:tabs>
          <w:tab w:val="clear" w:pos="720"/>
          <w:tab w:val="num" w:pos="1134"/>
          <w:tab w:val="num" w:pos="1276"/>
        </w:tabs>
        <w:spacing w:line="360" w:lineRule="auto"/>
        <w:ind w:left="1134" w:hanging="567"/>
        <w:rPr>
          <w:rFonts w:ascii="Trebuchet MS" w:hAnsi="Trebuchet MS" w:cs="Arial"/>
          <w:sz w:val="22"/>
          <w:szCs w:val="22"/>
        </w:rPr>
      </w:pPr>
      <w:r w:rsidRPr="00245B3E">
        <w:rPr>
          <w:rFonts w:ascii="Trebuchet MS" w:hAnsi="Trebuchet MS" w:cs="Arial"/>
          <w:sz w:val="22"/>
          <w:szCs w:val="22"/>
        </w:rPr>
        <w:t xml:space="preserve">os representantes legais ou mandatários que assinam este Contrato de Cessão têm poderes estatutários ou legitimamente outorgados para assumir as obrigações estabelecidas neste Contrato de Cessão; </w:t>
      </w:r>
    </w:p>
    <w:p w14:paraId="1DC050E1" w14:textId="5AACE4AB" w:rsidR="00245B3E" w:rsidRPr="00245B3E" w:rsidRDefault="00245B3E" w:rsidP="004F18D2">
      <w:pPr>
        <w:widowControl/>
        <w:spacing w:line="360" w:lineRule="auto"/>
        <w:ind w:left="1134"/>
        <w:rPr>
          <w:rFonts w:ascii="Trebuchet MS" w:hAnsi="Trebuchet MS" w:cs="Arial"/>
          <w:sz w:val="22"/>
          <w:szCs w:val="22"/>
        </w:rPr>
      </w:pPr>
    </w:p>
    <w:p w14:paraId="6B9681E9" w14:textId="119434F5" w:rsidR="00245B3E" w:rsidRPr="00245B3E" w:rsidRDefault="00245B3E" w:rsidP="004F18D2">
      <w:pPr>
        <w:widowControl/>
        <w:numPr>
          <w:ilvl w:val="0"/>
          <w:numId w:val="11"/>
        </w:numPr>
        <w:tabs>
          <w:tab w:val="num" w:pos="1276"/>
        </w:tabs>
        <w:spacing w:line="360" w:lineRule="auto"/>
        <w:ind w:left="1134" w:hanging="567"/>
        <w:rPr>
          <w:rFonts w:ascii="Trebuchet MS" w:hAnsi="Trebuchet MS" w:cs="Arial"/>
          <w:sz w:val="22"/>
          <w:szCs w:val="22"/>
        </w:rPr>
      </w:pPr>
      <w:r w:rsidRPr="00245B3E">
        <w:rPr>
          <w:rFonts w:ascii="Trebuchet MS" w:hAnsi="Trebuchet MS" w:cs="Arial"/>
          <w:sz w:val="22"/>
          <w:szCs w:val="22"/>
        </w:rPr>
        <w:t>cumpre e faz suas respectivas subsidiárias, controladoras, coligadas, seus conselheiros, diretores e funcionários cumprirem as normas aplicáveis que versam sobre atos de corrupção e atos lesivos contra a administração pública, na forma da</w:t>
      </w:r>
      <w:r w:rsidR="00B24176">
        <w:rPr>
          <w:rFonts w:ascii="Trebuchet MS" w:hAnsi="Trebuchet MS" w:cs="Arial"/>
          <w:sz w:val="22"/>
          <w:szCs w:val="22"/>
        </w:rPr>
        <w:t>s Leis Anticorrupção</w:t>
      </w:r>
      <w:r w:rsidRPr="00245B3E">
        <w:rPr>
          <w:rFonts w:ascii="Trebuchet MS" w:hAnsi="Trebuchet MS" w:cs="Arial"/>
          <w:sz w:val="22"/>
          <w:szCs w:val="22"/>
        </w:rPr>
        <w:t xml:space="preserve">, na medida em que: (i) adotam programa de integridade, nos termos do Decreto nº 8.420, de 18 de março de 2015, visando a garantir o fiel cumprimento das leis indicadas anteriormente; (ii) conhecem e entendem as disposições das leis anticorrupção dos países em que fazem negócios, bem como não adotam quaisquer condutas que infrinjam as leis anticorrupção desses países, sendo certo que executa as suas atividades em conformidade com essas leis; (iii)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(iv) adotam as diligências apropriadas, de acordo com as suas políticas, para contratação e supervisão, conforme o caso e quando necessário, de terceiros, tais como fornecedores e prestadores de serviço, de forma a instruir que estes </w:t>
      </w:r>
      <w:r w:rsidRPr="00245B3E">
        <w:rPr>
          <w:rFonts w:ascii="Trebuchet MS" w:hAnsi="Trebuchet MS" w:cs="Arial"/>
          <w:sz w:val="22"/>
          <w:szCs w:val="22"/>
        </w:rPr>
        <w:lastRenderedPageBreak/>
        <w:t>não pratiquem qualquer conduta relacionada à violação dos normativos referidos anteriormente; e (v) caso tenham conhecimento de qualquer ato ou fato que viole aludidas normas, comunicarão imediatamente a Cessionária;</w:t>
      </w:r>
    </w:p>
    <w:p w14:paraId="0802B74B" w14:textId="66521B1E" w:rsidR="00245B3E" w:rsidRPr="00245B3E" w:rsidRDefault="00245B3E" w:rsidP="004F18D2">
      <w:pPr>
        <w:widowControl/>
        <w:spacing w:line="360" w:lineRule="auto"/>
        <w:ind w:left="1134"/>
        <w:rPr>
          <w:rFonts w:ascii="Trebuchet MS" w:hAnsi="Trebuchet MS" w:cs="Arial"/>
          <w:sz w:val="22"/>
          <w:szCs w:val="22"/>
        </w:rPr>
      </w:pPr>
    </w:p>
    <w:p w14:paraId="6B3E5E3C" w14:textId="1F08CE06" w:rsidR="00245B3E" w:rsidRPr="00245B3E" w:rsidRDefault="00245B3E" w:rsidP="004F18D2">
      <w:pPr>
        <w:widowControl/>
        <w:numPr>
          <w:ilvl w:val="0"/>
          <w:numId w:val="11"/>
        </w:numPr>
        <w:tabs>
          <w:tab w:val="num" w:pos="1276"/>
        </w:tabs>
        <w:spacing w:line="360" w:lineRule="auto"/>
        <w:ind w:left="1134" w:hanging="567"/>
        <w:rPr>
          <w:rFonts w:ascii="Trebuchet MS" w:hAnsi="Trebuchet MS" w:cs="Arial"/>
          <w:sz w:val="22"/>
          <w:szCs w:val="22"/>
        </w:rPr>
      </w:pPr>
      <w:r w:rsidRPr="00245B3E">
        <w:rPr>
          <w:rFonts w:ascii="Trebuchet MS" w:hAnsi="Trebuchet MS" w:cs="Arial"/>
          <w:sz w:val="22"/>
          <w:szCs w:val="22"/>
        </w:rPr>
        <w:t xml:space="preserve">não teve sua insolvência, falência ou recuperação judicial, conforme aplicável, requerida ou decretada até a presente data; </w:t>
      </w:r>
    </w:p>
    <w:p w14:paraId="52B20128" w14:textId="2FD48516" w:rsidR="00245B3E" w:rsidRPr="00245B3E" w:rsidRDefault="00245B3E" w:rsidP="004F18D2">
      <w:pPr>
        <w:widowControl/>
        <w:spacing w:line="360" w:lineRule="auto"/>
        <w:ind w:left="1134"/>
        <w:rPr>
          <w:rFonts w:ascii="Trebuchet MS" w:hAnsi="Trebuchet MS" w:cs="Arial"/>
          <w:sz w:val="22"/>
          <w:szCs w:val="22"/>
        </w:rPr>
      </w:pPr>
    </w:p>
    <w:p w14:paraId="11E341F6" w14:textId="5933941F" w:rsidR="00245B3E" w:rsidRPr="00245B3E" w:rsidRDefault="00245B3E" w:rsidP="004F18D2">
      <w:pPr>
        <w:widowControl/>
        <w:numPr>
          <w:ilvl w:val="0"/>
          <w:numId w:val="11"/>
        </w:numPr>
        <w:tabs>
          <w:tab w:val="clear" w:pos="720"/>
          <w:tab w:val="num" w:pos="1134"/>
          <w:tab w:val="num" w:pos="1276"/>
        </w:tabs>
        <w:spacing w:line="360" w:lineRule="auto"/>
        <w:ind w:left="1134" w:hanging="567"/>
        <w:rPr>
          <w:rFonts w:ascii="Trebuchet MS" w:hAnsi="Trebuchet MS" w:cs="Arial"/>
          <w:sz w:val="22"/>
          <w:szCs w:val="22"/>
        </w:rPr>
      </w:pPr>
      <w:r w:rsidRPr="00245B3E">
        <w:rPr>
          <w:rFonts w:ascii="Trebuchet MS" w:hAnsi="Trebuchet MS" w:cs="Arial"/>
          <w:sz w:val="22"/>
          <w:szCs w:val="22"/>
        </w:rPr>
        <w:t>a cessão dos Créditos Imobiliários não caracteriza (a) fraude contra credores, conforme previsto nos artigos 158 a 165 do Código Civil; (b) infração ao artigo 286 do Código Civil; (c) fraude de execução, conforme previsto no artigo 792 d</w:t>
      </w:r>
      <w:r w:rsidR="00B24176">
        <w:rPr>
          <w:rFonts w:ascii="Trebuchet MS" w:hAnsi="Trebuchet MS" w:cs="Arial"/>
          <w:sz w:val="22"/>
          <w:szCs w:val="22"/>
        </w:rPr>
        <w:t>o Código de Processo Civil</w:t>
      </w:r>
      <w:r w:rsidRPr="00245B3E">
        <w:rPr>
          <w:rFonts w:ascii="Trebuchet MS" w:hAnsi="Trebuchet MS" w:cs="Arial"/>
          <w:sz w:val="22"/>
          <w:szCs w:val="22"/>
        </w:rPr>
        <w:t>; ou (d) fraude, conforme previsto no artigo 185, caput, da Lei nº 5.172, de 25 de outubro de 1966, conforme alterada, bem como não é passível de revogação, nos termos dos artigos 129 e 130 da Lei nº 11.101, de 9 de fevereiro de 2005, conforme alterada;</w:t>
      </w:r>
    </w:p>
    <w:p w14:paraId="56663975" w14:textId="2AC65AA1" w:rsidR="00245B3E" w:rsidRPr="00245B3E" w:rsidRDefault="00245B3E" w:rsidP="004F18D2">
      <w:pPr>
        <w:widowControl/>
        <w:spacing w:line="360" w:lineRule="auto"/>
        <w:ind w:left="1134"/>
        <w:rPr>
          <w:rFonts w:ascii="Trebuchet MS" w:hAnsi="Trebuchet MS" w:cs="Arial"/>
          <w:sz w:val="22"/>
          <w:szCs w:val="22"/>
        </w:rPr>
      </w:pPr>
    </w:p>
    <w:p w14:paraId="2AB71519" w14:textId="13493CB3" w:rsidR="00245B3E" w:rsidRPr="00245B3E" w:rsidRDefault="00245B3E" w:rsidP="004F18D2">
      <w:pPr>
        <w:widowControl/>
        <w:numPr>
          <w:ilvl w:val="0"/>
          <w:numId w:val="11"/>
        </w:numPr>
        <w:tabs>
          <w:tab w:val="num" w:pos="1276"/>
        </w:tabs>
        <w:spacing w:line="360" w:lineRule="auto"/>
        <w:ind w:left="1134" w:hanging="567"/>
        <w:rPr>
          <w:rFonts w:ascii="Trebuchet MS" w:hAnsi="Trebuchet MS" w:cs="Arial"/>
          <w:sz w:val="22"/>
          <w:szCs w:val="22"/>
        </w:rPr>
      </w:pPr>
      <w:r w:rsidRPr="00245B3E">
        <w:rPr>
          <w:rFonts w:ascii="Trebuchet MS" w:hAnsi="Trebuchet MS" w:cs="Arial"/>
          <w:sz w:val="22"/>
          <w:szCs w:val="22"/>
        </w:rPr>
        <w:t>não tem conhecimento de qualquer ação judicial, procedimento administrativo ou arbitral, inquérito ou outro procedimento de investigação governamental que possa afetar a Cessão de Créditos</w:t>
      </w:r>
      <w:r w:rsidR="00B24176">
        <w:rPr>
          <w:rFonts w:ascii="Trebuchet MS" w:hAnsi="Trebuchet MS" w:cs="Arial"/>
          <w:sz w:val="22"/>
          <w:szCs w:val="22"/>
        </w:rPr>
        <w:t>, a Fiança (definida abaixo)</w:t>
      </w:r>
      <w:r w:rsidRPr="00245B3E">
        <w:rPr>
          <w:rFonts w:ascii="Trebuchet MS" w:hAnsi="Trebuchet MS" w:cs="Arial"/>
          <w:sz w:val="22"/>
          <w:szCs w:val="22"/>
        </w:rPr>
        <w:t xml:space="preserve"> ou os seus negócios; e</w:t>
      </w:r>
    </w:p>
    <w:p w14:paraId="4CB12085" w14:textId="7BAA6648" w:rsidR="00245B3E" w:rsidRPr="00245B3E" w:rsidRDefault="00245B3E" w:rsidP="004F18D2">
      <w:pPr>
        <w:widowControl/>
        <w:spacing w:line="360" w:lineRule="auto"/>
        <w:ind w:left="1134"/>
        <w:rPr>
          <w:rFonts w:ascii="Trebuchet MS" w:hAnsi="Trebuchet MS" w:cs="Arial"/>
          <w:sz w:val="22"/>
          <w:szCs w:val="22"/>
        </w:rPr>
      </w:pPr>
    </w:p>
    <w:p w14:paraId="614B7499" w14:textId="736271E0" w:rsidR="00245B3E" w:rsidRDefault="00245B3E" w:rsidP="004F18D2">
      <w:pPr>
        <w:widowControl/>
        <w:numPr>
          <w:ilvl w:val="0"/>
          <w:numId w:val="11"/>
        </w:numPr>
        <w:tabs>
          <w:tab w:val="num" w:pos="1276"/>
        </w:tabs>
        <w:spacing w:line="360" w:lineRule="auto"/>
        <w:ind w:left="1134" w:hanging="567"/>
        <w:rPr>
          <w:rFonts w:ascii="Trebuchet MS" w:hAnsi="Trebuchet MS" w:cs="Arial"/>
          <w:sz w:val="22"/>
          <w:szCs w:val="22"/>
        </w:rPr>
      </w:pPr>
      <w:r w:rsidRPr="00245B3E">
        <w:rPr>
          <w:rFonts w:ascii="Trebuchet MS" w:hAnsi="Trebuchet MS" w:cs="Arial"/>
          <w:sz w:val="22"/>
          <w:szCs w:val="22"/>
        </w:rPr>
        <w:t xml:space="preserve">todas as informações prestadas pela </w:t>
      </w:r>
      <w:r w:rsidR="00B24176">
        <w:rPr>
          <w:rFonts w:ascii="Trebuchet MS" w:hAnsi="Trebuchet MS" w:cs="Arial"/>
          <w:sz w:val="22"/>
          <w:szCs w:val="22"/>
        </w:rPr>
        <w:t>Fiadora</w:t>
      </w:r>
      <w:r w:rsidRPr="00245B3E">
        <w:rPr>
          <w:rFonts w:ascii="Trebuchet MS" w:hAnsi="Trebuchet MS" w:cs="Arial"/>
          <w:sz w:val="22"/>
          <w:szCs w:val="22"/>
        </w:rPr>
        <w:t xml:space="preserve"> no âmbito da Operação são corretas, verdadeiras, completas e consistentes em todos os seus aspectos na data na qual referidas informações foram prestadas e não omitem qualquer fato necessário para fazer com que referidas informações não sejam enganosas em referido tempo à luz das circunstâncias nas quais foram prestadas.</w:t>
      </w:r>
    </w:p>
    <w:p w14:paraId="4E10BA59" w14:textId="77777777" w:rsidR="00245B3E" w:rsidRPr="00A36843" w:rsidRDefault="00245B3E" w:rsidP="004F18D2">
      <w:pPr>
        <w:widowControl/>
        <w:spacing w:line="360" w:lineRule="auto"/>
        <w:ind w:left="1134"/>
        <w:rPr>
          <w:rFonts w:ascii="Trebuchet MS" w:hAnsi="Trebuchet MS" w:cs="Arial"/>
          <w:sz w:val="22"/>
          <w:szCs w:val="22"/>
        </w:rPr>
      </w:pPr>
    </w:p>
    <w:p w14:paraId="2E4D6357" w14:textId="4564B9D8" w:rsidR="00F010F8" w:rsidRPr="00A36843" w:rsidRDefault="00B24176" w:rsidP="005F226D">
      <w:pPr>
        <w:widowControl/>
        <w:spacing w:line="360" w:lineRule="auto"/>
        <w:rPr>
          <w:rFonts w:ascii="Trebuchet MS" w:hAnsi="Trebuchet MS" w:cs="Arial"/>
          <w:sz w:val="22"/>
          <w:szCs w:val="22"/>
        </w:rPr>
      </w:pPr>
      <w:r>
        <w:rPr>
          <w:rFonts w:ascii="Trebuchet MS" w:hAnsi="Trebuchet MS" w:cs="Arial"/>
          <w:bCs/>
          <w:sz w:val="22"/>
          <w:szCs w:val="22"/>
        </w:rPr>
        <w:t>4.5</w:t>
      </w:r>
      <w:r w:rsidR="00F010F8" w:rsidRPr="00A36843">
        <w:rPr>
          <w:rFonts w:ascii="Trebuchet MS" w:hAnsi="Trebuchet MS" w:cs="Arial"/>
          <w:bCs/>
          <w:sz w:val="22"/>
          <w:szCs w:val="22"/>
        </w:rPr>
        <w:t>.</w:t>
      </w:r>
      <w:r w:rsidR="00F010F8" w:rsidRPr="00A36843">
        <w:rPr>
          <w:rFonts w:ascii="Trebuchet MS" w:hAnsi="Trebuchet MS" w:cs="Arial"/>
          <w:bCs/>
          <w:sz w:val="22"/>
          <w:szCs w:val="22"/>
        </w:rPr>
        <w:tab/>
      </w:r>
      <w:r w:rsidR="00F010F8" w:rsidRPr="00A36843">
        <w:rPr>
          <w:rFonts w:ascii="Trebuchet MS" w:hAnsi="Trebuchet MS" w:cs="Arial"/>
          <w:bCs/>
          <w:sz w:val="22"/>
          <w:szCs w:val="22"/>
          <w:u w:val="single"/>
        </w:rPr>
        <w:t>Responsabilidade Socioambiental</w:t>
      </w:r>
      <w:r w:rsidR="00F010F8" w:rsidRPr="00A36843">
        <w:rPr>
          <w:rFonts w:ascii="Trebuchet MS" w:hAnsi="Trebuchet MS" w:cs="Arial"/>
          <w:bCs/>
          <w:sz w:val="22"/>
          <w:szCs w:val="22"/>
        </w:rPr>
        <w:t xml:space="preserve">. A </w:t>
      </w:r>
      <w:r w:rsidR="009A03D1" w:rsidRPr="00A36843">
        <w:rPr>
          <w:rFonts w:ascii="Trebuchet MS" w:hAnsi="Trebuchet MS"/>
          <w:sz w:val="22"/>
          <w:szCs w:val="22"/>
        </w:rPr>
        <w:t>Cedente</w:t>
      </w:r>
      <w:r w:rsidR="003D2D85" w:rsidRPr="00A36843">
        <w:rPr>
          <w:rFonts w:ascii="Trebuchet MS" w:hAnsi="Trebuchet MS" w:cs="Arial"/>
          <w:sz w:val="22"/>
          <w:szCs w:val="22"/>
        </w:rPr>
        <w:t xml:space="preserve"> </w:t>
      </w:r>
      <w:r w:rsidR="00F010F8" w:rsidRPr="00A36843">
        <w:rPr>
          <w:rFonts w:ascii="Trebuchet MS" w:hAnsi="Trebuchet MS" w:cs="Arial"/>
          <w:sz w:val="22"/>
          <w:szCs w:val="22"/>
        </w:rPr>
        <w:t xml:space="preserve">obriga-se a utilizar </w:t>
      </w:r>
      <w:r w:rsidR="00086C41" w:rsidRPr="00A36843">
        <w:rPr>
          <w:rFonts w:ascii="Trebuchet MS" w:hAnsi="Trebuchet MS" w:cs="Arial"/>
          <w:sz w:val="22"/>
          <w:szCs w:val="22"/>
        </w:rPr>
        <w:t>os recursos oriundos do Valor de</w:t>
      </w:r>
      <w:r w:rsidR="00F010F8" w:rsidRPr="00A36843">
        <w:rPr>
          <w:rFonts w:ascii="Trebuchet MS" w:hAnsi="Trebuchet MS" w:cs="Arial"/>
          <w:sz w:val="22"/>
          <w:szCs w:val="22"/>
        </w:rPr>
        <w:t xml:space="preserve"> Cessão exclusivamente em atividades lícitas e em conformidade com as leis, regulamentos e normas relativas à proteção ao meio ambiente, ao direito do trabalho, segurança e saúde ocupacional, além de outras normas que lhe sejam aplicáveis em função de suas atividades. </w:t>
      </w:r>
    </w:p>
    <w:p w14:paraId="2E4D6358" w14:textId="77777777" w:rsidR="00F010F8" w:rsidRPr="00A36843" w:rsidRDefault="00F010F8" w:rsidP="005F226D">
      <w:pPr>
        <w:widowControl/>
        <w:spacing w:line="360" w:lineRule="auto"/>
        <w:rPr>
          <w:rFonts w:ascii="Trebuchet MS" w:hAnsi="Trebuchet MS" w:cs="Arial"/>
          <w:sz w:val="22"/>
          <w:szCs w:val="22"/>
        </w:rPr>
      </w:pPr>
    </w:p>
    <w:p w14:paraId="2E4D6359" w14:textId="443A7480" w:rsidR="00F010F8" w:rsidRPr="00A36843" w:rsidRDefault="00B24176" w:rsidP="005F226D">
      <w:pPr>
        <w:widowControl/>
        <w:spacing w:line="360" w:lineRule="auto"/>
        <w:ind w:left="720"/>
        <w:rPr>
          <w:rFonts w:ascii="Trebuchet MS" w:hAnsi="Trebuchet MS" w:cs="Arial"/>
          <w:sz w:val="22"/>
          <w:szCs w:val="22"/>
        </w:rPr>
      </w:pPr>
      <w:r>
        <w:rPr>
          <w:rFonts w:ascii="Trebuchet MS" w:hAnsi="Trebuchet MS" w:cs="Arial"/>
          <w:sz w:val="22"/>
          <w:szCs w:val="22"/>
        </w:rPr>
        <w:t>4.5</w:t>
      </w:r>
      <w:r w:rsidR="00F010F8" w:rsidRPr="00A36843">
        <w:rPr>
          <w:rFonts w:ascii="Trebuchet MS" w:hAnsi="Trebuchet MS" w:cs="Arial"/>
          <w:sz w:val="22"/>
          <w:szCs w:val="22"/>
        </w:rPr>
        <w:t xml:space="preserve">.1. Sem prejuízo da obrigação acima, a </w:t>
      </w:r>
      <w:r w:rsidR="009A03D1" w:rsidRPr="00A36843">
        <w:rPr>
          <w:rFonts w:ascii="Trebuchet MS" w:hAnsi="Trebuchet MS"/>
          <w:sz w:val="22"/>
          <w:szCs w:val="22"/>
        </w:rPr>
        <w:t>Cedente</w:t>
      </w:r>
      <w:r w:rsidR="0077287F" w:rsidRPr="00A36843">
        <w:rPr>
          <w:rFonts w:ascii="Trebuchet MS" w:hAnsi="Trebuchet MS" w:cs="Arial"/>
          <w:sz w:val="22"/>
          <w:szCs w:val="22"/>
        </w:rPr>
        <w:t xml:space="preserve"> </w:t>
      </w:r>
      <w:r w:rsidR="00F010F8" w:rsidRPr="00A36843">
        <w:rPr>
          <w:rFonts w:ascii="Trebuchet MS" w:hAnsi="Trebuchet MS" w:cs="Arial"/>
          <w:sz w:val="22"/>
          <w:szCs w:val="22"/>
        </w:rPr>
        <w:t xml:space="preserve">declara que: </w:t>
      </w:r>
      <w:r w:rsidR="00F010F8" w:rsidRPr="00A36843">
        <w:rPr>
          <w:rFonts w:ascii="Trebuchet MS" w:hAnsi="Trebuchet MS" w:cs="Arial"/>
          <w:b/>
          <w:bCs/>
          <w:sz w:val="22"/>
          <w:szCs w:val="22"/>
        </w:rPr>
        <w:t xml:space="preserve">(i) </w:t>
      </w:r>
      <w:r w:rsidR="00F010F8" w:rsidRPr="00A36843">
        <w:rPr>
          <w:rFonts w:ascii="Trebuchet MS" w:hAnsi="Trebuchet MS" w:cs="Arial"/>
          <w:sz w:val="22"/>
          <w:szCs w:val="22"/>
        </w:rPr>
        <w:t xml:space="preserve">cumpre de forma regular e integral as normas e leis de proteção ambiental aplicáveis a sua atividade, possuindo todas as licenças e autorizações exigidas pelos órgãos competentes para o seu funcionamento, inclusive no que se refere aos seus bens imóveis; </w:t>
      </w:r>
      <w:r w:rsidR="00F010F8" w:rsidRPr="00A36843">
        <w:rPr>
          <w:rFonts w:ascii="Trebuchet MS" w:hAnsi="Trebuchet MS" w:cs="Arial"/>
          <w:b/>
          <w:bCs/>
          <w:sz w:val="22"/>
          <w:szCs w:val="22"/>
        </w:rPr>
        <w:t xml:space="preserve">(ii) </w:t>
      </w:r>
      <w:r w:rsidR="00F010F8" w:rsidRPr="00A36843">
        <w:rPr>
          <w:rFonts w:ascii="Trebuchet MS" w:hAnsi="Trebuchet MS" w:cs="Arial"/>
          <w:sz w:val="22"/>
          <w:szCs w:val="22"/>
        </w:rPr>
        <w:t xml:space="preserve">cumpre de forma regular e integral todas as normas </w:t>
      </w:r>
      <w:r w:rsidR="00F010F8" w:rsidRPr="00A36843">
        <w:rPr>
          <w:rFonts w:ascii="Trebuchet MS" w:hAnsi="Trebuchet MS" w:cs="Arial"/>
          <w:sz w:val="22"/>
          <w:szCs w:val="22"/>
        </w:rPr>
        <w:lastRenderedPageBreak/>
        <w:t xml:space="preserve">e leis trabalhistas e relativas a saúde e segurança do trabalho; </w:t>
      </w:r>
      <w:r w:rsidR="00F010F8" w:rsidRPr="00A36843">
        <w:rPr>
          <w:rFonts w:ascii="Trebuchet MS" w:hAnsi="Trebuchet MS" w:cs="Arial"/>
          <w:b/>
          <w:bCs/>
          <w:sz w:val="22"/>
          <w:szCs w:val="22"/>
        </w:rPr>
        <w:t xml:space="preserve">(iii) </w:t>
      </w:r>
      <w:r w:rsidR="00F010F8" w:rsidRPr="00A36843">
        <w:rPr>
          <w:rFonts w:ascii="Trebuchet MS" w:hAnsi="Trebuchet MS" w:cs="Arial"/>
          <w:sz w:val="22"/>
          <w:szCs w:val="22"/>
        </w:rPr>
        <w:t xml:space="preserve">não se utiliza de trabalho infantil ou análogo a escravo e </w:t>
      </w:r>
      <w:r w:rsidR="00F010F8" w:rsidRPr="00A36843">
        <w:rPr>
          <w:rFonts w:ascii="Trebuchet MS" w:hAnsi="Trebuchet MS" w:cs="Arial"/>
          <w:b/>
          <w:bCs/>
          <w:sz w:val="22"/>
          <w:szCs w:val="22"/>
        </w:rPr>
        <w:t>(iv)</w:t>
      </w:r>
      <w:r w:rsidR="00F010F8" w:rsidRPr="00A36843">
        <w:rPr>
          <w:rFonts w:ascii="Trebuchet MS" w:hAnsi="Trebuchet MS" w:cs="Arial"/>
          <w:sz w:val="22"/>
          <w:szCs w:val="22"/>
        </w:rPr>
        <w:t xml:space="preserve"> não existem, nesta data, contra si ou empresas pertencentes ao seu grupo econômico condenação em processos judiciais ou administrativos relacionados a infrações ou crimes ambientais ou ao emprego de trabalho escravo ou infantil e </w:t>
      </w:r>
      <w:r w:rsidR="00F010F8" w:rsidRPr="00A36843">
        <w:rPr>
          <w:rFonts w:ascii="Trebuchet MS" w:hAnsi="Trebuchet MS" w:cs="Arial"/>
          <w:b/>
          <w:bCs/>
          <w:sz w:val="22"/>
          <w:szCs w:val="22"/>
        </w:rPr>
        <w:t xml:space="preserve">(v) </w:t>
      </w:r>
      <w:r w:rsidR="00F010F8" w:rsidRPr="00A36843">
        <w:rPr>
          <w:rFonts w:ascii="Trebuchet MS" w:hAnsi="Trebuchet MS" w:cs="Arial"/>
          <w:sz w:val="22"/>
          <w:szCs w:val="22"/>
        </w:rPr>
        <w:t>que a falsidade de qualquer das declarações prestadas neste título ou o descumprimento de quaisquer das obrigações previstas nesta cláusula de Responsabilidade Socioambiental ensejará na obrigação da realização de Recompra Compulsória dos Créditos Imobiliários.</w:t>
      </w:r>
    </w:p>
    <w:p w14:paraId="2E4D635A" w14:textId="77777777" w:rsidR="00F010F8" w:rsidRPr="00A36843" w:rsidRDefault="00F010F8" w:rsidP="005F226D">
      <w:pPr>
        <w:widowControl/>
        <w:spacing w:line="360" w:lineRule="auto"/>
        <w:rPr>
          <w:rFonts w:ascii="Trebuchet MS" w:hAnsi="Trebuchet MS" w:cs="Arial"/>
          <w:sz w:val="22"/>
          <w:szCs w:val="22"/>
        </w:rPr>
      </w:pPr>
    </w:p>
    <w:p w14:paraId="2E4D635B" w14:textId="77777777" w:rsidR="00A52337" w:rsidRPr="00A36843" w:rsidRDefault="00A52337" w:rsidP="005F226D">
      <w:pPr>
        <w:widowControl/>
        <w:spacing w:line="360" w:lineRule="auto"/>
        <w:rPr>
          <w:rFonts w:ascii="Trebuchet MS" w:hAnsi="Trebuchet MS" w:cs="Arial"/>
          <w:b/>
          <w:bCs/>
          <w:smallCaps/>
          <w:sz w:val="22"/>
          <w:szCs w:val="22"/>
        </w:rPr>
      </w:pPr>
      <w:r w:rsidRPr="00A36843">
        <w:rPr>
          <w:rFonts w:ascii="Trebuchet MS" w:hAnsi="Trebuchet MS" w:cs="Arial"/>
          <w:b/>
          <w:bCs/>
          <w:sz w:val="22"/>
          <w:szCs w:val="22"/>
        </w:rPr>
        <w:t>CLÁUSULA QUINTA –</w:t>
      </w:r>
      <w:r w:rsidR="001E5C77" w:rsidRPr="00A36843">
        <w:rPr>
          <w:rFonts w:ascii="Trebuchet MS" w:hAnsi="Trebuchet MS" w:cs="Arial"/>
          <w:b/>
          <w:bCs/>
          <w:sz w:val="22"/>
          <w:szCs w:val="22"/>
        </w:rPr>
        <w:t xml:space="preserve"> </w:t>
      </w:r>
      <w:r w:rsidR="00E605EE" w:rsidRPr="00A36843">
        <w:rPr>
          <w:rFonts w:ascii="Trebuchet MS" w:hAnsi="Trebuchet MS" w:cs="Arial"/>
          <w:b/>
          <w:bCs/>
          <w:sz w:val="22"/>
          <w:szCs w:val="22"/>
        </w:rPr>
        <w:t>GUARDA DOS DOCUMENTOS COMPROBATÓRIOS</w:t>
      </w:r>
    </w:p>
    <w:p w14:paraId="2E4D635C" w14:textId="77777777" w:rsidR="00E243A3" w:rsidRPr="00A36843" w:rsidRDefault="00E243A3" w:rsidP="005F226D">
      <w:pPr>
        <w:pStyle w:val="BodyText21"/>
        <w:widowControl/>
        <w:spacing w:line="360" w:lineRule="auto"/>
        <w:rPr>
          <w:rFonts w:ascii="Trebuchet MS" w:hAnsi="Trebuchet MS"/>
          <w:sz w:val="22"/>
          <w:szCs w:val="22"/>
        </w:rPr>
      </w:pPr>
    </w:p>
    <w:p w14:paraId="2E4D635D" w14:textId="77777777" w:rsidR="00C51C6A" w:rsidRPr="00A36843" w:rsidRDefault="00407120" w:rsidP="005F226D">
      <w:pPr>
        <w:pStyle w:val="BodyText21"/>
        <w:widowControl/>
        <w:spacing w:line="360" w:lineRule="auto"/>
        <w:rPr>
          <w:rFonts w:ascii="Trebuchet MS" w:hAnsi="Trebuchet MS"/>
          <w:sz w:val="22"/>
          <w:szCs w:val="22"/>
        </w:rPr>
      </w:pPr>
      <w:bookmarkStart w:id="6" w:name="_DV_M329"/>
      <w:bookmarkEnd w:id="6"/>
      <w:r w:rsidRPr="00A36843">
        <w:rPr>
          <w:rFonts w:ascii="Trebuchet MS" w:hAnsi="Trebuchet MS"/>
          <w:bCs/>
          <w:sz w:val="22"/>
          <w:szCs w:val="22"/>
        </w:rPr>
        <w:t>5.</w:t>
      </w:r>
      <w:r w:rsidR="00E605EE" w:rsidRPr="00A36843">
        <w:rPr>
          <w:rFonts w:ascii="Trebuchet MS" w:hAnsi="Trebuchet MS"/>
          <w:bCs/>
          <w:sz w:val="22"/>
          <w:szCs w:val="22"/>
        </w:rPr>
        <w:t>1</w:t>
      </w:r>
      <w:r w:rsidRPr="00A36843">
        <w:rPr>
          <w:rFonts w:ascii="Trebuchet MS" w:hAnsi="Trebuchet MS"/>
          <w:bCs/>
          <w:sz w:val="22"/>
          <w:szCs w:val="22"/>
        </w:rPr>
        <w:t>.</w:t>
      </w:r>
      <w:r w:rsidRPr="00A36843">
        <w:rPr>
          <w:rFonts w:ascii="Trebuchet MS" w:hAnsi="Trebuchet MS"/>
          <w:bCs/>
          <w:sz w:val="22"/>
          <w:szCs w:val="22"/>
        </w:rPr>
        <w:tab/>
      </w:r>
      <w:r w:rsidR="00E605EE" w:rsidRPr="00A36843">
        <w:rPr>
          <w:rFonts w:ascii="Trebuchet MS" w:hAnsi="Trebuchet MS"/>
          <w:bCs/>
          <w:sz w:val="22"/>
          <w:szCs w:val="22"/>
          <w:u w:val="single"/>
        </w:rPr>
        <w:t>D</w:t>
      </w:r>
      <w:r w:rsidR="007D4C75" w:rsidRPr="00A36843">
        <w:rPr>
          <w:rFonts w:ascii="Trebuchet MS" w:hAnsi="Trebuchet MS"/>
          <w:bCs/>
          <w:sz w:val="22"/>
          <w:szCs w:val="22"/>
          <w:u w:val="single"/>
        </w:rPr>
        <w:t>ocumentos Comprobatórios</w:t>
      </w:r>
      <w:r w:rsidR="001128D8" w:rsidRPr="00A36843">
        <w:rPr>
          <w:rFonts w:ascii="Trebuchet MS" w:hAnsi="Trebuchet MS"/>
          <w:bCs/>
          <w:sz w:val="22"/>
          <w:szCs w:val="22"/>
        </w:rPr>
        <w:t xml:space="preserve">: </w:t>
      </w:r>
      <w:r w:rsidR="007D4C75" w:rsidRPr="00A36843">
        <w:rPr>
          <w:rFonts w:ascii="Trebuchet MS" w:hAnsi="Trebuchet MS"/>
          <w:sz w:val="22"/>
          <w:szCs w:val="22"/>
        </w:rPr>
        <w:t xml:space="preserve">As Partes estabelecem </w:t>
      </w:r>
      <w:r w:rsidR="00761BF5" w:rsidRPr="00A36843">
        <w:rPr>
          <w:rFonts w:ascii="Trebuchet MS" w:hAnsi="Trebuchet MS"/>
          <w:sz w:val="22"/>
          <w:szCs w:val="22"/>
        </w:rPr>
        <w:t>o seguinte quanto à guarda de todos e quaisquer documentos que evidenciam a constituição dos Créditos Imobiliários:</w:t>
      </w:r>
    </w:p>
    <w:p w14:paraId="2E4D635E" w14:textId="77777777" w:rsidR="00761BF5" w:rsidRPr="00A36843" w:rsidRDefault="00761BF5" w:rsidP="005F226D">
      <w:pPr>
        <w:pStyle w:val="BodyText21"/>
        <w:widowControl/>
        <w:spacing w:line="360" w:lineRule="auto"/>
        <w:rPr>
          <w:rFonts w:ascii="Trebuchet MS" w:hAnsi="Trebuchet MS"/>
          <w:sz w:val="22"/>
          <w:szCs w:val="22"/>
        </w:rPr>
      </w:pPr>
    </w:p>
    <w:p w14:paraId="2E4D635F" w14:textId="56544A3A" w:rsidR="00761BF5" w:rsidRPr="00A36843" w:rsidRDefault="00761BF5" w:rsidP="005F226D">
      <w:pPr>
        <w:pStyle w:val="BodyText21"/>
        <w:widowControl/>
        <w:spacing w:line="360" w:lineRule="auto"/>
        <w:ind w:left="709"/>
        <w:rPr>
          <w:rFonts w:ascii="Trebuchet MS" w:hAnsi="Trebuchet MS"/>
          <w:sz w:val="22"/>
          <w:szCs w:val="22"/>
        </w:rPr>
      </w:pPr>
      <w:r w:rsidRPr="00A36843">
        <w:rPr>
          <w:rFonts w:ascii="Trebuchet MS" w:hAnsi="Trebuchet MS"/>
          <w:sz w:val="22"/>
          <w:szCs w:val="22"/>
        </w:rPr>
        <w:t xml:space="preserve">(a) a Cedente </w:t>
      </w:r>
      <w:r w:rsidR="001D1FB0">
        <w:rPr>
          <w:rFonts w:ascii="Trebuchet MS" w:hAnsi="Trebuchet MS"/>
          <w:sz w:val="22"/>
          <w:szCs w:val="22"/>
        </w:rPr>
        <w:t xml:space="preserve">ou </w:t>
      </w:r>
      <w:r w:rsidR="003D15C7">
        <w:rPr>
          <w:rFonts w:ascii="Trebuchet MS" w:hAnsi="Trebuchet MS"/>
          <w:sz w:val="22"/>
          <w:szCs w:val="22"/>
        </w:rPr>
        <w:t>terceiro</w:t>
      </w:r>
      <w:r w:rsidR="001D1FB0">
        <w:rPr>
          <w:rFonts w:ascii="Trebuchet MS" w:hAnsi="Trebuchet MS"/>
          <w:sz w:val="22"/>
          <w:szCs w:val="22"/>
        </w:rPr>
        <w:t xml:space="preserve"> por ela contratada às suas expensas </w:t>
      </w:r>
      <w:r w:rsidRPr="00A36843">
        <w:rPr>
          <w:rFonts w:ascii="Trebuchet MS" w:hAnsi="Trebuchet MS"/>
          <w:sz w:val="22"/>
          <w:szCs w:val="22"/>
        </w:rPr>
        <w:t>será responsável pela custódia e guarda da via original dos Contratos Imobiliários</w:t>
      </w:r>
      <w:r w:rsidR="001D1FB0">
        <w:rPr>
          <w:rFonts w:ascii="Trebuchet MS" w:hAnsi="Trebuchet MS"/>
          <w:sz w:val="22"/>
          <w:szCs w:val="22"/>
        </w:rPr>
        <w:t>. A Cedente assume</w:t>
      </w:r>
      <w:r w:rsidR="009179BE">
        <w:rPr>
          <w:rFonts w:ascii="Trebuchet MS" w:hAnsi="Trebuchet MS"/>
          <w:sz w:val="22"/>
          <w:szCs w:val="22"/>
        </w:rPr>
        <w:t xml:space="preserve">, nos termos do artigo 627 e seguintes do Código Civil, e sem direito a qualquer remuneração, o encargo de fiel depositária de tais documentos, obrigando-se a bem custodiá-los, </w:t>
      </w:r>
      <w:r w:rsidR="001D1FB0">
        <w:rPr>
          <w:rFonts w:ascii="Trebuchet MS" w:hAnsi="Trebuchet MS"/>
          <w:sz w:val="22"/>
          <w:szCs w:val="22"/>
        </w:rPr>
        <w:t>guardá</w:t>
      </w:r>
      <w:r w:rsidR="009179BE">
        <w:rPr>
          <w:rFonts w:ascii="Trebuchet MS" w:hAnsi="Trebuchet MS"/>
          <w:sz w:val="22"/>
          <w:szCs w:val="22"/>
        </w:rPr>
        <w:t xml:space="preserve">-los e conservá-los, </w:t>
      </w:r>
      <w:r w:rsidR="00745A84">
        <w:rPr>
          <w:rFonts w:ascii="Trebuchet MS" w:hAnsi="Trebuchet MS"/>
          <w:sz w:val="22"/>
          <w:szCs w:val="22"/>
        </w:rPr>
        <w:t xml:space="preserve">assim como a </w:t>
      </w:r>
      <w:r w:rsidR="009179BE">
        <w:rPr>
          <w:rFonts w:ascii="Trebuchet MS" w:hAnsi="Trebuchet MS"/>
          <w:sz w:val="22"/>
          <w:szCs w:val="22"/>
        </w:rPr>
        <w:t>exibi-los ou entreg</w:t>
      </w:r>
      <w:r w:rsidR="00745A84">
        <w:rPr>
          <w:rFonts w:ascii="Trebuchet MS" w:hAnsi="Trebuchet MS"/>
          <w:sz w:val="22"/>
          <w:szCs w:val="22"/>
        </w:rPr>
        <w:t>á</w:t>
      </w:r>
      <w:r w:rsidR="009179BE">
        <w:rPr>
          <w:rFonts w:ascii="Trebuchet MS" w:hAnsi="Trebuchet MS"/>
          <w:sz w:val="22"/>
          <w:szCs w:val="22"/>
        </w:rPr>
        <w:t xml:space="preserve">-los à Cessionária no prazo de até 5 (cinco) Dias Úteis contados da respectiva solicitação pela Cessionária, ou no prazo determinado pelo juízo competente, se </w:t>
      </w:r>
      <w:r w:rsidR="00745A84">
        <w:rPr>
          <w:rFonts w:ascii="Trebuchet MS" w:hAnsi="Trebuchet MS"/>
          <w:sz w:val="22"/>
          <w:szCs w:val="22"/>
        </w:rPr>
        <w:t>inferior àquele aqui disposto</w:t>
      </w:r>
      <w:r w:rsidRPr="00A36843">
        <w:rPr>
          <w:rFonts w:ascii="Trebuchet MS" w:hAnsi="Trebuchet MS"/>
          <w:sz w:val="22"/>
          <w:szCs w:val="22"/>
        </w:rPr>
        <w:t>;</w:t>
      </w:r>
      <w:r w:rsidR="003D15C7">
        <w:rPr>
          <w:rFonts w:ascii="Trebuchet MS" w:hAnsi="Trebuchet MS"/>
          <w:sz w:val="22"/>
          <w:szCs w:val="22"/>
        </w:rPr>
        <w:t xml:space="preserve"> e</w:t>
      </w:r>
    </w:p>
    <w:p w14:paraId="2E4D6360" w14:textId="77777777" w:rsidR="00761BF5" w:rsidRPr="00A36843" w:rsidRDefault="00761BF5" w:rsidP="005F226D">
      <w:pPr>
        <w:pStyle w:val="BodyText21"/>
        <w:widowControl/>
        <w:spacing w:line="360" w:lineRule="auto"/>
        <w:ind w:left="709"/>
        <w:rPr>
          <w:rFonts w:ascii="Trebuchet MS" w:hAnsi="Trebuchet MS"/>
          <w:sz w:val="22"/>
          <w:szCs w:val="22"/>
        </w:rPr>
      </w:pPr>
    </w:p>
    <w:p w14:paraId="2E4D6361" w14:textId="77777777" w:rsidR="00761BF5" w:rsidRPr="00A36843" w:rsidRDefault="00761BF5" w:rsidP="005F226D">
      <w:pPr>
        <w:pStyle w:val="BodyText21"/>
        <w:widowControl/>
        <w:spacing w:line="360" w:lineRule="auto"/>
        <w:ind w:left="709"/>
        <w:rPr>
          <w:rFonts w:ascii="Trebuchet MS" w:hAnsi="Trebuchet MS"/>
          <w:bCs/>
          <w:sz w:val="22"/>
          <w:szCs w:val="22"/>
        </w:rPr>
      </w:pPr>
      <w:r w:rsidRPr="00A36843">
        <w:rPr>
          <w:rFonts w:ascii="Trebuchet MS" w:hAnsi="Trebuchet MS"/>
          <w:sz w:val="22"/>
          <w:szCs w:val="22"/>
        </w:rPr>
        <w:t>(b) a Cessionária será a responsável pela custódia e guarda de cópia autenticada dos Contratos Imobiliários e das CCI, bem como pela custódia de 1 (uma) via original dos demais Documentos da Operação, sendo certo que a Cessionária deverá receber tais documentos até 5 (cinco) Dias Úteis contados da primeira data de integralização dos CRI.</w:t>
      </w:r>
    </w:p>
    <w:p w14:paraId="2E4D6362" w14:textId="77777777" w:rsidR="00A52337" w:rsidRPr="00A36843" w:rsidRDefault="00A52337" w:rsidP="005F226D">
      <w:pPr>
        <w:widowControl/>
        <w:autoSpaceDE w:val="0"/>
        <w:autoSpaceDN w:val="0"/>
        <w:spacing w:line="360" w:lineRule="auto"/>
        <w:rPr>
          <w:rFonts w:ascii="Trebuchet MS" w:hAnsi="Trebuchet MS" w:cs="Arial"/>
          <w:b/>
          <w:sz w:val="22"/>
          <w:szCs w:val="22"/>
        </w:rPr>
      </w:pPr>
    </w:p>
    <w:p w14:paraId="2E4D6363" w14:textId="77777777" w:rsidR="00C02F8D" w:rsidRPr="00A36843" w:rsidRDefault="00C02F8D" w:rsidP="005F226D">
      <w:pPr>
        <w:widowControl/>
        <w:autoSpaceDE w:val="0"/>
        <w:autoSpaceDN w:val="0"/>
        <w:spacing w:line="360" w:lineRule="auto"/>
        <w:rPr>
          <w:rFonts w:ascii="Trebuchet MS" w:hAnsi="Trebuchet MS" w:cs="Arial"/>
          <w:b/>
          <w:sz w:val="22"/>
          <w:szCs w:val="22"/>
        </w:rPr>
      </w:pPr>
      <w:r w:rsidRPr="00A36843">
        <w:rPr>
          <w:rFonts w:ascii="Trebuchet MS" w:hAnsi="Trebuchet MS" w:cs="Arial"/>
          <w:b/>
          <w:sz w:val="22"/>
          <w:szCs w:val="22"/>
        </w:rPr>
        <w:t>CLÁUSULA SEXTA –</w:t>
      </w:r>
      <w:r w:rsidR="001128D8" w:rsidRPr="00A36843">
        <w:rPr>
          <w:rFonts w:ascii="Trebuchet MS" w:hAnsi="Trebuchet MS" w:cs="Arial"/>
          <w:b/>
          <w:sz w:val="22"/>
          <w:szCs w:val="22"/>
        </w:rPr>
        <w:t xml:space="preserve"> </w:t>
      </w:r>
      <w:r w:rsidR="004E1E7E" w:rsidRPr="00A36843">
        <w:rPr>
          <w:rFonts w:ascii="Trebuchet MS" w:hAnsi="Trebuchet MS" w:cs="Arial"/>
          <w:b/>
          <w:sz w:val="22"/>
          <w:szCs w:val="22"/>
        </w:rPr>
        <w:t>ADMINISTRAÇÃO DOS CRÉDITOS IMOBILIÁRIOS</w:t>
      </w:r>
      <w:r w:rsidR="007641E9" w:rsidRPr="00A36843">
        <w:rPr>
          <w:rFonts w:ascii="Trebuchet MS" w:hAnsi="Trebuchet MS" w:cs="Arial"/>
          <w:b/>
          <w:sz w:val="22"/>
          <w:szCs w:val="22"/>
        </w:rPr>
        <w:t xml:space="preserve"> </w:t>
      </w:r>
    </w:p>
    <w:p w14:paraId="2E4D6364" w14:textId="77777777" w:rsidR="00C02F8D" w:rsidRPr="00A36843" w:rsidRDefault="00C02F8D" w:rsidP="005F226D">
      <w:pPr>
        <w:widowControl/>
        <w:spacing w:line="360" w:lineRule="auto"/>
        <w:rPr>
          <w:rFonts w:ascii="Trebuchet MS" w:hAnsi="Trebuchet MS" w:cs="Arial"/>
          <w:b/>
          <w:bCs/>
          <w:sz w:val="22"/>
          <w:szCs w:val="22"/>
        </w:rPr>
      </w:pPr>
    </w:p>
    <w:p w14:paraId="2E4D6365" w14:textId="77777777" w:rsidR="004E1E7E" w:rsidRPr="00A36843" w:rsidRDefault="002123A3" w:rsidP="005F226D">
      <w:pPr>
        <w:widowControl/>
        <w:spacing w:line="360" w:lineRule="auto"/>
        <w:rPr>
          <w:rFonts w:ascii="Trebuchet MS" w:hAnsi="Trebuchet MS"/>
          <w:sz w:val="22"/>
          <w:szCs w:val="22"/>
        </w:rPr>
      </w:pPr>
      <w:r w:rsidRPr="00A36843">
        <w:rPr>
          <w:rFonts w:ascii="Trebuchet MS" w:hAnsi="Trebuchet MS"/>
          <w:sz w:val="22"/>
          <w:szCs w:val="22"/>
        </w:rPr>
        <w:t>6</w:t>
      </w:r>
      <w:r w:rsidR="004E1E7E" w:rsidRPr="00A36843">
        <w:rPr>
          <w:rFonts w:ascii="Trebuchet MS" w:hAnsi="Trebuchet MS"/>
          <w:sz w:val="22"/>
          <w:szCs w:val="22"/>
        </w:rPr>
        <w:t>.1.</w:t>
      </w:r>
      <w:r w:rsidR="004E1E7E" w:rsidRPr="00A36843">
        <w:rPr>
          <w:rFonts w:ascii="Trebuchet MS" w:hAnsi="Trebuchet MS"/>
          <w:sz w:val="22"/>
          <w:szCs w:val="22"/>
        </w:rPr>
        <w:tab/>
      </w:r>
      <w:r w:rsidR="004E1E7E" w:rsidRPr="00A36843">
        <w:rPr>
          <w:rFonts w:ascii="Trebuchet MS" w:hAnsi="Trebuchet MS"/>
          <w:sz w:val="22"/>
          <w:szCs w:val="22"/>
          <w:u w:val="single"/>
        </w:rPr>
        <w:t>Administração dos Créditos Imobiliários</w:t>
      </w:r>
      <w:r w:rsidR="004E1E7E" w:rsidRPr="00A36843">
        <w:rPr>
          <w:rFonts w:ascii="Trebuchet MS" w:hAnsi="Trebuchet MS"/>
          <w:sz w:val="22"/>
          <w:szCs w:val="22"/>
        </w:rPr>
        <w:t xml:space="preserve">: A administração </w:t>
      </w:r>
      <w:r w:rsidR="00583861" w:rsidRPr="00A36843">
        <w:rPr>
          <w:rFonts w:ascii="Trebuchet MS" w:hAnsi="Trebuchet MS"/>
          <w:sz w:val="22"/>
          <w:szCs w:val="22"/>
        </w:rPr>
        <w:t xml:space="preserve">e cobrança </w:t>
      </w:r>
      <w:r w:rsidR="004E1E7E" w:rsidRPr="00A36843">
        <w:rPr>
          <w:rFonts w:ascii="Trebuchet MS" w:hAnsi="Trebuchet MS"/>
          <w:sz w:val="22"/>
          <w:szCs w:val="22"/>
        </w:rPr>
        <w:t xml:space="preserve">dos Créditos Imobiliários caberá </w:t>
      </w:r>
      <w:r w:rsidR="007641E9" w:rsidRPr="00A36843">
        <w:rPr>
          <w:rFonts w:ascii="Trebuchet MS" w:hAnsi="Trebuchet MS"/>
          <w:sz w:val="22"/>
          <w:szCs w:val="22"/>
        </w:rPr>
        <w:t xml:space="preserve">à </w:t>
      </w:r>
      <w:r w:rsidR="009A03D1" w:rsidRPr="00A36843">
        <w:rPr>
          <w:rFonts w:ascii="Trebuchet MS" w:hAnsi="Trebuchet MS"/>
          <w:sz w:val="22"/>
          <w:szCs w:val="22"/>
        </w:rPr>
        <w:t>Cedente</w:t>
      </w:r>
      <w:r w:rsidR="00764148" w:rsidRPr="00A36843">
        <w:rPr>
          <w:rFonts w:ascii="Trebuchet MS" w:hAnsi="Trebuchet MS"/>
          <w:sz w:val="22"/>
          <w:szCs w:val="22"/>
        </w:rPr>
        <w:t>.</w:t>
      </w:r>
    </w:p>
    <w:p w14:paraId="2E4D6366" w14:textId="77777777" w:rsidR="004E1E7E" w:rsidRPr="00A36843" w:rsidRDefault="004E1E7E" w:rsidP="005F226D">
      <w:pPr>
        <w:widowControl/>
        <w:spacing w:line="360" w:lineRule="auto"/>
        <w:rPr>
          <w:rFonts w:ascii="Trebuchet MS" w:hAnsi="Trebuchet MS"/>
          <w:sz w:val="22"/>
          <w:szCs w:val="22"/>
        </w:rPr>
      </w:pPr>
    </w:p>
    <w:p w14:paraId="2E4D6367" w14:textId="77777777" w:rsidR="004E1E7E" w:rsidRDefault="00264971" w:rsidP="005F226D">
      <w:pPr>
        <w:widowControl/>
        <w:spacing w:line="360" w:lineRule="auto"/>
        <w:ind w:left="567"/>
        <w:rPr>
          <w:rFonts w:ascii="Trebuchet MS" w:hAnsi="Trebuchet MS"/>
          <w:sz w:val="22"/>
          <w:szCs w:val="22"/>
        </w:rPr>
      </w:pPr>
      <w:r w:rsidRPr="00A36843">
        <w:rPr>
          <w:rFonts w:ascii="Trebuchet MS" w:hAnsi="Trebuchet MS"/>
          <w:sz w:val="22"/>
          <w:szCs w:val="22"/>
        </w:rPr>
        <w:t>6</w:t>
      </w:r>
      <w:r w:rsidR="004E1E7E" w:rsidRPr="00A36843">
        <w:rPr>
          <w:rFonts w:ascii="Trebuchet MS" w:hAnsi="Trebuchet MS"/>
          <w:sz w:val="22"/>
          <w:szCs w:val="22"/>
        </w:rPr>
        <w:t xml:space="preserve">.1.1. </w:t>
      </w:r>
      <w:r w:rsidR="004E1E7E" w:rsidRPr="003D332C">
        <w:rPr>
          <w:rFonts w:ascii="Trebuchet MS" w:hAnsi="Trebuchet MS"/>
          <w:sz w:val="22"/>
          <w:szCs w:val="22"/>
        </w:rPr>
        <w:t xml:space="preserve">A administração </w:t>
      </w:r>
      <w:r w:rsidR="00745A84">
        <w:rPr>
          <w:rFonts w:ascii="Trebuchet MS" w:hAnsi="Trebuchet MS"/>
          <w:sz w:val="22"/>
          <w:szCs w:val="22"/>
        </w:rPr>
        <w:t xml:space="preserve">e cobrança, judicial e extrajudicial, </w:t>
      </w:r>
      <w:r w:rsidR="004E1E7E" w:rsidRPr="003D332C">
        <w:rPr>
          <w:rFonts w:ascii="Trebuchet MS" w:hAnsi="Trebuchet MS"/>
          <w:sz w:val="22"/>
          <w:szCs w:val="22"/>
        </w:rPr>
        <w:t xml:space="preserve">dos Créditos </w:t>
      </w:r>
      <w:r w:rsidR="001D2E2A" w:rsidRPr="003D332C">
        <w:rPr>
          <w:rFonts w:ascii="Trebuchet MS" w:hAnsi="Trebuchet MS"/>
          <w:sz w:val="22"/>
          <w:szCs w:val="22"/>
        </w:rPr>
        <w:t>Imobiliários</w:t>
      </w:r>
      <w:r w:rsidR="001D2E2A" w:rsidRPr="00A36843">
        <w:rPr>
          <w:rFonts w:ascii="Trebuchet MS" w:hAnsi="Trebuchet MS"/>
          <w:sz w:val="22"/>
          <w:szCs w:val="22"/>
        </w:rPr>
        <w:t xml:space="preserve"> </w:t>
      </w:r>
      <w:r w:rsidR="004E1E7E" w:rsidRPr="00A36843">
        <w:rPr>
          <w:rFonts w:ascii="Trebuchet MS" w:hAnsi="Trebuchet MS"/>
          <w:sz w:val="22"/>
          <w:szCs w:val="22"/>
        </w:rPr>
        <w:t>observará as disposições dos Contratos</w:t>
      </w:r>
      <w:r w:rsidR="00BA33C8" w:rsidRPr="00A36843">
        <w:rPr>
          <w:rFonts w:ascii="Trebuchet MS" w:hAnsi="Trebuchet MS"/>
          <w:sz w:val="22"/>
          <w:szCs w:val="22"/>
        </w:rPr>
        <w:t xml:space="preserve"> </w:t>
      </w:r>
      <w:r w:rsidR="001D2E2A" w:rsidRPr="00A36843">
        <w:rPr>
          <w:rFonts w:ascii="Trebuchet MS" w:hAnsi="Trebuchet MS"/>
          <w:sz w:val="22"/>
          <w:szCs w:val="22"/>
        </w:rPr>
        <w:t>Imobiliários</w:t>
      </w:r>
      <w:r w:rsidR="004E1E7E" w:rsidRPr="00A36843">
        <w:rPr>
          <w:rFonts w:ascii="Trebuchet MS" w:hAnsi="Trebuchet MS"/>
          <w:sz w:val="22"/>
          <w:szCs w:val="22"/>
        </w:rPr>
        <w:t>, a política d</w:t>
      </w:r>
      <w:r w:rsidR="0044170C" w:rsidRPr="00A36843">
        <w:rPr>
          <w:rFonts w:ascii="Trebuchet MS" w:hAnsi="Trebuchet MS"/>
          <w:sz w:val="22"/>
          <w:szCs w:val="22"/>
        </w:rPr>
        <w:t>e cobrança constante do Anexo I</w:t>
      </w:r>
      <w:r w:rsidR="004E1E7E" w:rsidRPr="00A36843">
        <w:rPr>
          <w:rFonts w:ascii="Trebuchet MS" w:hAnsi="Trebuchet MS"/>
          <w:sz w:val="22"/>
          <w:szCs w:val="22"/>
        </w:rPr>
        <w:t xml:space="preserve">I deste </w:t>
      </w:r>
      <w:r w:rsidR="004E1E7E" w:rsidRPr="00A36843">
        <w:rPr>
          <w:rFonts w:ascii="Trebuchet MS" w:hAnsi="Trebuchet MS"/>
          <w:sz w:val="22"/>
          <w:szCs w:val="22"/>
        </w:rPr>
        <w:lastRenderedPageBreak/>
        <w:t xml:space="preserve">Contrato de Cessão, e, quando aplicáveis, as disposições legais e regulamentares, em especial o Código Civil, </w:t>
      </w:r>
      <w:r w:rsidR="00BA33C8" w:rsidRPr="00A36843">
        <w:rPr>
          <w:rFonts w:ascii="Trebuchet MS" w:hAnsi="Trebuchet MS"/>
          <w:sz w:val="22"/>
          <w:szCs w:val="22"/>
        </w:rPr>
        <w:t>a</w:t>
      </w:r>
      <w:r w:rsidR="004E1E7E" w:rsidRPr="00A36843">
        <w:rPr>
          <w:rFonts w:ascii="Trebuchet MS" w:hAnsi="Trebuchet MS"/>
          <w:sz w:val="22"/>
          <w:szCs w:val="22"/>
        </w:rPr>
        <w:t xml:space="preserve"> </w:t>
      </w:r>
      <w:r w:rsidR="00BA33C8" w:rsidRPr="00A36843">
        <w:rPr>
          <w:rFonts w:ascii="Trebuchet MS" w:hAnsi="Trebuchet MS"/>
          <w:sz w:val="22"/>
          <w:szCs w:val="22"/>
        </w:rPr>
        <w:t>Lei nº</w:t>
      </w:r>
      <w:r w:rsidR="002754D9" w:rsidRPr="00A36843">
        <w:rPr>
          <w:rFonts w:ascii="Trebuchet MS" w:hAnsi="Trebuchet MS"/>
          <w:sz w:val="22"/>
          <w:szCs w:val="22"/>
        </w:rPr>
        <w:t> </w:t>
      </w:r>
      <w:r w:rsidR="00BA33C8" w:rsidRPr="00A36843">
        <w:rPr>
          <w:rFonts w:ascii="Trebuchet MS" w:hAnsi="Trebuchet MS"/>
          <w:sz w:val="22"/>
          <w:szCs w:val="22"/>
        </w:rPr>
        <w:t>8.078, de 11 de setembro de 1990, conforme em vigor,</w:t>
      </w:r>
      <w:r w:rsidR="004E1E7E" w:rsidRPr="00A36843">
        <w:rPr>
          <w:rFonts w:ascii="Trebuchet MS" w:hAnsi="Trebuchet MS"/>
          <w:sz w:val="22"/>
          <w:szCs w:val="22"/>
        </w:rPr>
        <w:t xml:space="preserve"> e a Lei nº 4.591/64, conforme o caso.</w:t>
      </w:r>
      <w:r w:rsidR="00A03E22" w:rsidRPr="00A36843">
        <w:rPr>
          <w:rFonts w:ascii="Trebuchet MS" w:hAnsi="Trebuchet MS"/>
          <w:sz w:val="22"/>
          <w:szCs w:val="22"/>
        </w:rPr>
        <w:t xml:space="preserve"> </w:t>
      </w:r>
    </w:p>
    <w:p w14:paraId="2E4D6368" w14:textId="77777777" w:rsidR="00D32375" w:rsidRDefault="00D32375" w:rsidP="005F226D">
      <w:pPr>
        <w:widowControl/>
        <w:spacing w:line="360" w:lineRule="auto"/>
        <w:ind w:left="567"/>
        <w:rPr>
          <w:rFonts w:ascii="Trebuchet MS" w:hAnsi="Trebuchet MS"/>
          <w:sz w:val="22"/>
          <w:szCs w:val="22"/>
        </w:rPr>
      </w:pPr>
    </w:p>
    <w:p w14:paraId="2E4D6369" w14:textId="0F5C33DC" w:rsidR="00D32375" w:rsidRDefault="00D32375" w:rsidP="005F226D">
      <w:pPr>
        <w:widowControl/>
        <w:spacing w:line="360" w:lineRule="auto"/>
        <w:ind w:left="567"/>
        <w:rPr>
          <w:rFonts w:ascii="Trebuchet MS" w:hAnsi="Trebuchet MS" w:cs="Tahoma"/>
          <w:sz w:val="22"/>
          <w:szCs w:val="22"/>
        </w:rPr>
      </w:pPr>
      <w:r>
        <w:rPr>
          <w:rFonts w:ascii="Trebuchet MS" w:hAnsi="Trebuchet MS"/>
          <w:sz w:val="22"/>
          <w:szCs w:val="22"/>
        </w:rPr>
        <w:t xml:space="preserve">6.1.1.1. A Cedente fica, desde logo, autorizada a promover a renegociação de Créditos Imobiliários, desde que em estrita observância da política de cobrança que consta do presente Contrato de Cessão </w:t>
      </w:r>
      <w:r w:rsidR="00AA392B">
        <w:rPr>
          <w:rFonts w:ascii="Trebuchet MS" w:hAnsi="Trebuchet MS"/>
          <w:sz w:val="22"/>
          <w:szCs w:val="22"/>
        </w:rPr>
        <w:t>nos termos do seu</w:t>
      </w:r>
      <w:r>
        <w:rPr>
          <w:rFonts w:ascii="Trebuchet MS" w:hAnsi="Trebuchet MS"/>
          <w:sz w:val="22"/>
          <w:szCs w:val="22"/>
        </w:rPr>
        <w:t xml:space="preserve"> Anexo II. </w:t>
      </w:r>
      <w:r w:rsidRPr="006228BF">
        <w:rPr>
          <w:rFonts w:ascii="Trebuchet MS" w:hAnsi="Trebuchet MS" w:cs="Tahoma"/>
          <w:sz w:val="22"/>
          <w:szCs w:val="22"/>
        </w:rPr>
        <w:t>Entende-se por “</w:t>
      </w:r>
      <w:r w:rsidRPr="006228BF">
        <w:rPr>
          <w:rFonts w:ascii="Trebuchet MS" w:hAnsi="Trebuchet MS" w:cs="Tahoma"/>
          <w:sz w:val="22"/>
          <w:szCs w:val="22"/>
          <w:u w:val="single"/>
        </w:rPr>
        <w:t>renegociação</w:t>
      </w:r>
      <w:r w:rsidRPr="006228BF">
        <w:rPr>
          <w:rFonts w:ascii="Trebuchet MS" w:hAnsi="Trebuchet MS" w:cs="Tahoma"/>
          <w:sz w:val="22"/>
          <w:szCs w:val="22"/>
        </w:rPr>
        <w:t>” qualquer alteração das características dos Créditos Imobiliários (incluindo, mas não se restringindo a,</w:t>
      </w:r>
      <w:r w:rsidR="00B10617">
        <w:rPr>
          <w:rFonts w:ascii="Trebuchet MS" w:hAnsi="Trebuchet MS" w:cs="Tahoma"/>
          <w:sz w:val="22"/>
          <w:szCs w:val="22"/>
        </w:rPr>
        <w:t xml:space="preserve"> </w:t>
      </w:r>
      <w:r w:rsidRPr="006228BF">
        <w:rPr>
          <w:rFonts w:ascii="Trebuchet MS" w:hAnsi="Trebuchet MS" w:cs="Tahoma"/>
          <w:sz w:val="22"/>
          <w:szCs w:val="22"/>
        </w:rPr>
        <w:t>taxa de juros, atualização monetária, prazo</w:t>
      </w:r>
      <w:r w:rsidR="00B63E47">
        <w:rPr>
          <w:rFonts w:ascii="Trebuchet MS" w:hAnsi="Trebuchet MS" w:cs="Tahoma"/>
          <w:sz w:val="22"/>
          <w:szCs w:val="22"/>
        </w:rPr>
        <w:t>,</w:t>
      </w:r>
      <w:r w:rsidRPr="006228BF">
        <w:rPr>
          <w:rFonts w:ascii="Trebuchet MS" w:hAnsi="Trebuchet MS" w:cs="Tahoma"/>
          <w:sz w:val="22"/>
          <w:szCs w:val="22"/>
        </w:rPr>
        <w:t xml:space="preserve"> fluxo de pagamentos</w:t>
      </w:r>
      <w:r w:rsidR="00B63E47">
        <w:rPr>
          <w:rFonts w:ascii="Trebuchet MS" w:hAnsi="Trebuchet MS" w:cs="Tahoma"/>
          <w:sz w:val="22"/>
          <w:szCs w:val="22"/>
        </w:rPr>
        <w:t xml:space="preserve"> e eventuais incorporações de valores</w:t>
      </w:r>
      <w:r w:rsidRPr="006228BF">
        <w:rPr>
          <w:rFonts w:ascii="Trebuchet MS" w:hAnsi="Trebuchet MS" w:cs="Tahoma"/>
          <w:sz w:val="22"/>
          <w:szCs w:val="22"/>
        </w:rPr>
        <w:t>), que tenha sido formalizada mediante aditamento do respectivo Contrato</w:t>
      </w:r>
      <w:r>
        <w:rPr>
          <w:rFonts w:ascii="Trebuchet MS" w:hAnsi="Trebuchet MS" w:cs="Tahoma"/>
          <w:sz w:val="22"/>
          <w:szCs w:val="22"/>
        </w:rPr>
        <w:t xml:space="preserve"> Imobiliário</w:t>
      </w:r>
      <w:r w:rsidR="00DD7A9C">
        <w:rPr>
          <w:rFonts w:ascii="Trebuchet MS" w:hAnsi="Trebuchet MS" w:cs="Tahoma"/>
          <w:sz w:val="22"/>
          <w:szCs w:val="22"/>
        </w:rPr>
        <w:t>.</w:t>
      </w:r>
      <w:r w:rsidR="00D82E28">
        <w:rPr>
          <w:rFonts w:ascii="Trebuchet MS" w:hAnsi="Trebuchet MS" w:cs="Tahoma"/>
          <w:sz w:val="22"/>
          <w:szCs w:val="22"/>
        </w:rPr>
        <w:t xml:space="preserve"> </w:t>
      </w:r>
    </w:p>
    <w:p w14:paraId="2E4D636A" w14:textId="2518EBFB" w:rsidR="004E1E7E" w:rsidRPr="00A36843" w:rsidRDefault="004E1E7E" w:rsidP="005F226D">
      <w:pPr>
        <w:widowControl/>
        <w:spacing w:line="360" w:lineRule="auto"/>
        <w:ind w:left="567"/>
        <w:rPr>
          <w:rFonts w:ascii="Trebuchet MS" w:hAnsi="Trebuchet MS"/>
          <w:sz w:val="22"/>
          <w:szCs w:val="22"/>
        </w:rPr>
      </w:pPr>
    </w:p>
    <w:p w14:paraId="2E4D636B" w14:textId="77777777" w:rsidR="004E1E7E" w:rsidRPr="00A36843" w:rsidRDefault="002754D9" w:rsidP="005F226D">
      <w:pPr>
        <w:widowControl/>
        <w:autoSpaceDE w:val="0"/>
        <w:spacing w:line="360" w:lineRule="auto"/>
        <w:ind w:left="567"/>
        <w:rPr>
          <w:rFonts w:ascii="Trebuchet MS" w:hAnsi="Trebuchet MS" w:cs="Trebuchet MS"/>
          <w:sz w:val="22"/>
          <w:szCs w:val="22"/>
        </w:rPr>
      </w:pPr>
      <w:r w:rsidRPr="00A36843">
        <w:rPr>
          <w:rFonts w:ascii="Trebuchet MS" w:hAnsi="Trebuchet MS" w:cs="Trebuchet MS"/>
          <w:sz w:val="22"/>
          <w:szCs w:val="22"/>
        </w:rPr>
        <w:t>6</w:t>
      </w:r>
      <w:r w:rsidR="004E1E7E" w:rsidRPr="00A36843">
        <w:rPr>
          <w:rFonts w:ascii="Trebuchet MS" w:hAnsi="Trebuchet MS" w:cs="Trebuchet MS"/>
          <w:sz w:val="22"/>
          <w:szCs w:val="22"/>
        </w:rPr>
        <w:t xml:space="preserve">.1.2. </w:t>
      </w:r>
      <w:r w:rsidR="00583861" w:rsidRPr="00A36843">
        <w:rPr>
          <w:rFonts w:ascii="Trebuchet MS" w:hAnsi="Trebuchet MS" w:cs="Trebuchet MS"/>
          <w:sz w:val="22"/>
          <w:szCs w:val="22"/>
        </w:rPr>
        <w:t>A</w:t>
      </w:r>
      <w:r w:rsidR="00764148" w:rsidRPr="00A36843">
        <w:rPr>
          <w:rFonts w:ascii="Trebuchet MS" w:hAnsi="Trebuchet MS" w:cs="Trebuchet MS"/>
          <w:sz w:val="22"/>
          <w:szCs w:val="22"/>
        </w:rPr>
        <w:t xml:space="preserve"> Cedente </w:t>
      </w:r>
      <w:r w:rsidR="00583861" w:rsidRPr="00A36843">
        <w:rPr>
          <w:rFonts w:ascii="Trebuchet MS" w:hAnsi="Trebuchet MS" w:cs="Trebuchet MS"/>
          <w:sz w:val="22"/>
          <w:szCs w:val="22"/>
        </w:rPr>
        <w:t>poderá subcontratar empresas terceiras</w:t>
      </w:r>
      <w:r w:rsidR="004E1E7E" w:rsidRPr="00A36843">
        <w:rPr>
          <w:rFonts w:ascii="Trebuchet MS" w:hAnsi="Trebuchet MS" w:cs="Trebuchet MS"/>
          <w:sz w:val="22"/>
          <w:szCs w:val="22"/>
        </w:rPr>
        <w:t xml:space="preserve"> </w:t>
      </w:r>
      <w:r w:rsidR="00764148" w:rsidRPr="00A36843">
        <w:rPr>
          <w:rFonts w:ascii="Trebuchet MS" w:hAnsi="Trebuchet MS" w:cs="Trebuchet MS"/>
          <w:sz w:val="22"/>
          <w:szCs w:val="22"/>
        </w:rPr>
        <w:t>para auxiliar na administração dos Créditos Imobiliários</w:t>
      </w:r>
      <w:r w:rsidR="00966BD0">
        <w:rPr>
          <w:rFonts w:ascii="Trebuchet MS" w:hAnsi="Trebuchet MS" w:cs="Trebuchet MS"/>
          <w:sz w:val="22"/>
          <w:szCs w:val="22"/>
        </w:rPr>
        <w:t xml:space="preserve"> mediante prévia aprovação dos T</w:t>
      </w:r>
      <w:r w:rsidR="00A03E22" w:rsidRPr="00A36843">
        <w:rPr>
          <w:rFonts w:ascii="Trebuchet MS" w:hAnsi="Trebuchet MS" w:cs="Trebuchet MS"/>
          <w:sz w:val="22"/>
          <w:szCs w:val="22"/>
        </w:rPr>
        <w:t>itulares do</w:t>
      </w:r>
      <w:r w:rsidR="00966BD0">
        <w:rPr>
          <w:rFonts w:ascii="Trebuchet MS" w:hAnsi="Trebuchet MS" w:cs="Trebuchet MS"/>
          <w:sz w:val="22"/>
          <w:szCs w:val="22"/>
        </w:rPr>
        <w:t>s</w:t>
      </w:r>
      <w:r w:rsidR="00A03E22" w:rsidRPr="00A36843">
        <w:rPr>
          <w:rFonts w:ascii="Trebuchet MS" w:hAnsi="Trebuchet MS" w:cs="Trebuchet MS"/>
          <w:sz w:val="22"/>
          <w:szCs w:val="22"/>
        </w:rPr>
        <w:t xml:space="preserve"> CRI</w:t>
      </w:r>
      <w:r w:rsidR="00470080" w:rsidRPr="00A36843">
        <w:rPr>
          <w:rFonts w:ascii="Trebuchet MS" w:hAnsi="Trebuchet MS" w:cs="Trebuchet MS"/>
          <w:sz w:val="22"/>
          <w:szCs w:val="22"/>
        </w:rPr>
        <w:t>,</w:t>
      </w:r>
      <w:r w:rsidR="00470080" w:rsidRPr="00A36843">
        <w:rPr>
          <w:rFonts w:ascii="Trebuchet MS" w:hAnsi="Trebuchet MS"/>
          <w:sz w:val="22"/>
          <w:szCs w:val="22"/>
        </w:rPr>
        <w:t xml:space="preserve"> sendo os custos dessa subcontratação arcados pelo Patrimônio Separado</w:t>
      </w:r>
      <w:r w:rsidR="00583861" w:rsidRPr="00A36843">
        <w:rPr>
          <w:rFonts w:ascii="Trebuchet MS" w:hAnsi="Trebuchet MS" w:cs="Trebuchet MS"/>
          <w:sz w:val="22"/>
          <w:szCs w:val="22"/>
        </w:rPr>
        <w:t>.</w:t>
      </w:r>
    </w:p>
    <w:p w14:paraId="2E4D636C" w14:textId="77777777" w:rsidR="00705481" w:rsidRPr="00A36843" w:rsidRDefault="00705481" w:rsidP="005F226D">
      <w:pPr>
        <w:widowControl/>
        <w:autoSpaceDE w:val="0"/>
        <w:spacing w:line="360" w:lineRule="auto"/>
        <w:ind w:left="567"/>
        <w:rPr>
          <w:rFonts w:ascii="Trebuchet MS" w:hAnsi="Trebuchet MS" w:cs="Trebuchet MS"/>
          <w:sz w:val="22"/>
          <w:szCs w:val="22"/>
        </w:rPr>
      </w:pPr>
    </w:p>
    <w:p w14:paraId="2E4D636D" w14:textId="7D24D083" w:rsidR="00705481" w:rsidRPr="00A36843" w:rsidRDefault="00705481" w:rsidP="005F226D">
      <w:pPr>
        <w:widowControl/>
        <w:autoSpaceDE w:val="0"/>
        <w:spacing w:line="360" w:lineRule="auto"/>
        <w:ind w:left="1418"/>
        <w:rPr>
          <w:rFonts w:ascii="Trebuchet MS" w:hAnsi="Trebuchet MS" w:cs="Trebuchet MS"/>
          <w:sz w:val="22"/>
          <w:szCs w:val="22"/>
        </w:rPr>
      </w:pPr>
      <w:r w:rsidRPr="00A36843">
        <w:rPr>
          <w:rFonts w:ascii="Trebuchet MS" w:hAnsi="Trebuchet MS" w:cs="Trebuchet MS"/>
          <w:sz w:val="22"/>
          <w:szCs w:val="22"/>
        </w:rPr>
        <w:t xml:space="preserve">6.1.2.1. Fica dispensada de aprovação prévia em assembleia </w:t>
      </w:r>
      <w:r w:rsidR="00966BD0">
        <w:rPr>
          <w:rFonts w:ascii="Trebuchet MS" w:hAnsi="Trebuchet MS" w:cs="Trebuchet MS"/>
          <w:sz w:val="22"/>
          <w:szCs w:val="22"/>
        </w:rPr>
        <w:t>de T</w:t>
      </w:r>
      <w:r w:rsidRPr="00A36843">
        <w:rPr>
          <w:rFonts w:ascii="Trebuchet MS" w:hAnsi="Trebuchet MS" w:cs="Trebuchet MS"/>
          <w:sz w:val="22"/>
          <w:szCs w:val="22"/>
        </w:rPr>
        <w:t>itulares d</w:t>
      </w:r>
      <w:r w:rsidR="00966BD0">
        <w:rPr>
          <w:rFonts w:ascii="Trebuchet MS" w:hAnsi="Trebuchet MS" w:cs="Trebuchet MS"/>
          <w:sz w:val="22"/>
          <w:szCs w:val="22"/>
        </w:rPr>
        <w:t>os</w:t>
      </w:r>
      <w:r w:rsidRPr="00A36843">
        <w:rPr>
          <w:rFonts w:ascii="Trebuchet MS" w:hAnsi="Trebuchet MS" w:cs="Trebuchet MS"/>
          <w:sz w:val="22"/>
          <w:szCs w:val="22"/>
        </w:rPr>
        <w:t xml:space="preserve"> CRI caso a empresa contratada para auxiliar na administração dos Créditos Imobiliários </w:t>
      </w:r>
      <w:r w:rsidR="00144197" w:rsidRPr="00A36843">
        <w:rPr>
          <w:rFonts w:ascii="Trebuchet MS" w:hAnsi="Trebuchet MS" w:cs="Trebuchet MS"/>
          <w:sz w:val="22"/>
          <w:szCs w:val="22"/>
        </w:rPr>
        <w:t>seja a</w:t>
      </w:r>
      <w:r w:rsidR="00144197" w:rsidRPr="003D332C">
        <w:rPr>
          <w:rFonts w:ascii="Trebuchet MS" w:hAnsi="Trebuchet MS" w:cs="Trebuchet MS"/>
          <w:b/>
          <w:sz w:val="22"/>
          <w:szCs w:val="22"/>
        </w:rPr>
        <w:t xml:space="preserve"> </w:t>
      </w:r>
      <w:r w:rsidR="00F333CD">
        <w:rPr>
          <w:rFonts w:ascii="Trebuchet MS" w:hAnsi="Trebuchet MS" w:cs="Tahoma"/>
          <w:sz w:val="22"/>
          <w:szCs w:val="22"/>
        </w:rPr>
        <w:t>[</w:t>
      </w:r>
      <w:r w:rsidR="00F333CD" w:rsidRPr="00A9710F">
        <w:rPr>
          <w:rFonts w:ascii="Trebuchet MS" w:hAnsi="Trebuchet MS"/>
          <w:sz w:val="22"/>
          <w:szCs w:val="22"/>
          <w:highlight w:val="yellow"/>
        </w:rPr>
        <w:t>●</w:t>
      </w:r>
      <w:r w:rsidR="00F333CD">
        <w:rPr>
          <w:rFonts w:ascii="Trebuchet MS" w:hAnsi="Trebuchet MS"/>
          <w:sz w:val="22"/>
          <w:szCs w:val="22"/>
        </w:rPr>
        <w:t>]</w:t>
      </w:r>
      <w:r w:rsidR="00144197" w:rsidRPr="003D332C">
        <w:rPr>
          <w:rFonts w:ascii="Trebuchet MS" w:hAnsi="Trebuchet MS" w:cs="Trebuchet MS"/>
          <w:sz w:val="22"/>
          <w:szCs w:val="22"/>
        </w:rPr>
        <w:t>.</w:t>
      </w:r>
      <w:r w:rsidR="00F333CD">
        <w:rPr>
          <w:rFonts w:ascii="Trebuchet MS" w:hAnsi="Trebuchet MS" w:cs="Trebuchet MS"/>
          <w:sz w:val="22"/>
          <w:szCs w:val="22"/>
        </w:rPr>
        <w:t xml:space="preserve"> [</w:t>
      </w:r>
      <w:r w:rsidR="00F333CD" w:rsidRPr="00F333CD">
        <w:rPr>
          <w:rFonts w:ascii="Trebuchet MS" w:hAnsi="Trebuchet MS" w:cs="Trebuchet MS"/>
          <w:sz w:val="22"/>
          <w:szCs w:val="22"/>
          <w:highlight w:val="yellow"/>
        </w:rPr>
        <w:t>TCMB: A ser confirmado</w:t>
      </w:r>
      <w:r w:rsidR="00F333CD">
        <w:rPr>
          <w:rFonts w:ascii="Trebuchet MS" w:hAnsi="Trebuchet MS" w:cs="Trebuchet MS"/>
          <w:sz w:val="22"/>
          <w:szCs w:val="22"/>
        </w:rPr>
        <w:t>]</w:t>
      </w:r>
    </w:p>
    <w:p w14:paraId="2E4D636E" w14:textId="77777777" w:rsidR="00A03E22" w:rsidRPr="00A36843" w:rsidRDefault="00A03E22" w:rsidP="005F226D">
      <w:pPr>
        <w:widowControl/>
        <w:autoSpaceDE w:val="0"/>
        <w:spacing w:line="360" w:lineRule="auto"/>
        <w:ind w:left="567"/>
        <w:rPr>
          <w:rFonts w:ascii="Trebuchet MS" w:hAnsi="Trebuchet MS" w:cs="Trebuchet MS"/>
          <w:sz w:val="22"/>
          <w:szCs w:val="22"/>
        </w:rPr>
      </w:pPr>
    </w:p>
    <w:p w14:paraId="2E4D636F" w14:textId="5DB6D133" w:rsidR="00A03E22" w:rsidRDefault="00A03E22" w:rsidP="005F226D">
      <w:pPr>
        <w:widowControl/>
        <w:autoSpaceDE w:val="0"/>
        <w:spacing w:line="360" w:lineRule="auto"/>
        <w:ind w:left="567"/>
        <w:rPr>
          <w:rFonts w:ascii="Trebuchet MS" w:hAnsi="Trebuchet MS" w:cs="Trebuchet MS"/>
          <w:sz w:val="22"/>
          <w:szCs w:val="22"/>
        </w:rPr>
      </w:pPr>
      <w:r w:rsidRPr="00A36843">
        <w:rPr>
          <w:rFonts w:ascii="Trebuchet MS" w:hAnsi="Trebuchet MS" w:cs="Trebuchet MS"/>
          <w:sz w:val="22"/>
          <w:szCs w:val="22"/>
        </w:rPr>
        <w:t>6.1.3. A Cedente ou empresa terceira subcontratada para auxiliar na administração dos Créditos Imobiliários deverá apresentar à Securitizadora e ao Agente Fiduciário, mensalmente, relatório contendo a relação de Créditos Imobiliários inadimplidos, com a indicação do valor e do prazo de inadimplemento, bem como a relação de pagamentos feitos diretamente à Cedente, nos termos d</w:t>
      </w:r>
      <w:r w:rsidR="00597818">
        <w:rPr>
          <w:rFonts w:ascii="Trebuchet MS" w:hAnsi="Trebuchet MS" w:cs="Trebuchet MS"/>
          <w:sz w:val="22"/>
          <w:szCs w:val="22"/>
        </w:rPr>
        <w:t>a Cláusula</w:t>
      </w:r>
      <w:r w:rsidRPr="00A36843">
        <w:rPr>
          <w:rFonts w:ascii="Trebuchet MS" w:hAnsi="Trebuchet MS" w:cs="Trebuchet MS"/>
          <w:sz w:val="22"/>
          <w:szCs w:val="22"/>
        </w:rPr>
        <w:t xml:space="preserve"> 3.1. deste Contrato de Cessão. </w:t>
      </w:r>
    </w:p>
    <w:p w14:paraId="72CD346E" w14:textId="77777777" w:rsidR="005E34DD" w:rsidRPr="00A36843" w:rsidRDefault="005E34DD" w:rsidP="005F226D">
      <w:pPr>
        <w:widowControl/>
        <w:spacing w:line="360" w:lineRule="auto"/>
        <w:rPr>
          <w:rFonts w:ascii="Trebuchet MS" w:hAnsi="Trebuchet MS"/>
          <w:sz w:val="22"/>
          <w:szCs w:val="22"/>
        </w:rPr>
      </w:pPr>
    </w:p>
    <w:p w14:paraId="2E4D6377" w14:textId="2383C01C" w:rsidR="004E1E7E" w:rsidRPr="00A36843" w:rsidRDefault="002754D9" w:rsidP="005F226D">
      <w:pPr>
        <w:widowControl/>
        <w:spacing w:line="360" w:lineRule="auto"/>
        <w:rPr>
          <w:rFonts w:ascii="Trebuchet MS" w:hAnsi="Trebuchet MS"/>
          <w:sz w:val="22"/>
          <w:szCs w:val="22"/>
        </w:rPr>
      </w:pPr>
      <w:r w:rsidRPr="00A36843">
        <w:rPr>
          <w:rFonts w:ascii="Trebuchet MS" w:hAnsi="Trebuchet MS"/>
          <w:sz w:val="22"/>
          <w:szCs w:val="22"/>
        </w:rPr>
        <w:t>6</w:t>
      </w:r>
      <w:r w:rsidR="004E1E7E" w:rsidRPr="00A36843">
        <w:rPr>
          <w:rFonts w:ascii="Trebuchet MS" w:hAnsi="Trebuchet MS"/>
          <w:sz w:val="22"/>
          <w:szCs w:val="22"/>
        </w:rPr>
        <w:t>.</w:t>
      </w:r>
      <w:r w:rsidRPr="00A36843">
        <w:rPr>
          <w:rFonts w:ascii="Trebuchet MS" w:hAnsi="Trebuchet MS"/>
          <w:sz w:val="22"/>
          <w:szCs w:val="22"/>
        </w:rPr>
        <w:t>2</w:t>
      </w:r>
      <w:r w:rsidR="004E1E7E" w:rsidRPr="00A36843">
        <w:rPr>
          <w:rFonts w:ascii="Trebuchet MS" w:hAnsi="Trebuchet MS"/>
          <w:sz w:val="22"/>
          <w:szCs w:val="22"/>
        </w:rPr>
        <w:t>.</w:t>
      </w:r>
      <w:r w:rsidR="004E1E7E" w:rsidRPr="00A36843">
        <w:rPr>
          <w:rFonts w:ascii="Trebuchet MS" w:hAnsi="Trebuchet MS"/>
          <w:sz w:val="22"/>
          <w:szCs w:val="22"/>
        </w:rPr>
        <w:tab/>
      </w:r>
      <w:r w:rsidR="004E1E7E" w:rsidRPr="00A36843">
        <w:rPr>
          <w:rFonts w:ascii="Trebuchet MS" w:hAnsi="Trebuchet MS"/>
          <w:sz w:val="22"/>
          <w:szCs w:val="22"/>
          <w:u w:val="single"/>
        </w:rPr>
        <w:t>Compromisso de Manter a Cessionária Indene de Responsabilidade</w:t>
      </w:r>
      <w:r w:rsidR="004E1E7E" w:rsidRPr="00A36843">
        <w:rPr>
          <w:rFonts w:ascii="Trebuchet MS" w:hAnsi="Trebuchet MS"/>
          <w:sz w:val="22"/>
          <w:szCs w:val="22"/>
        </w:rPr>
        <w:t xml:space="preserve">: </w:t>
      </w:r>
      <w:r w:rsidR="00F57DE8" w:rsidRPr="00A36843">
        <w:rPr>
          <w:rFonts w:ascii="Trebuchet MS" w:hAnsi="Trebuchet MS" w:cs="Arial"/>
          <w:sz w:val="22"/>
          <w:szCs w:val="22"/>
        </w:rPr>
        <w:t xml:space="preserve">A partir da data de assinatura deste Contrato de Cessão, a </w:t>
      </w:r>
      <w:r w:rsidR="009A03D1" w:rsidRPr="00A36843">
        <w:rPr>
          <w:rFonts w:ascii="Trebuchet MS" w:hAnsi="Trebuchet MS"/>
          <w:sz w:val="22"/>
          <w:szCs w:val="22"/>
        </w:rPr>
        <w:t>Cedente</w:t>
      </w:r>
      <w:r w:rsidR="0077287F" w:rsidRPr="00A36843">
        <w:rPr>
          <w:rFonts w:ascii="Trebuchet MS" w:hAnsi="Trebuchet MS" w:cs="Arial"/>
          <w:sz w:val="22"/>
          <w:szCs w:val="22"/>
        </w:rPr>
        <w:t xml:space="preserve"> </w:t>
      </w:r>
      <w:r w:rsidR="00F57DE8" w:rsidRPr="00A36843">
        <w:rPr>
          <w:rFonts w:ascii="Trebuchet MS" w:hAnsi="Trebuchet MS" w:cs="Arial"/>
          <w:sz w:val="22"/>
          <w:szCs w:val="22"/>
        </w:rPr>
        <w:t xml:space="preserve">se obriga a indenizar e manter a Cessionária indene, contra quaisquer demandas, obrigações, perdas e danos de qualquer natureza direta ou indiretamente sofridos pela Cessionária originados e ou relacionados a: (i) falsidade contida nas declarações e garantias prestadas pela </w:t>
      </w:r>
      <w:r w:rsidR="009A03D1" w:rsidRPr="00A36843">
        <w:rPr>
          <w:rFonts w:ascii="Trebuchet MS" w:hAnsi="Trebuchet MS"/>
          <w:sz w:val="22"/>
          <w:szCs w:val="22"/>
        </w:rPr>
        <w:t>Cedente</w:t>
      </w:r>
      <w:r w:rsidR="00F57DE8" w:rsidRPr="00A36843">
        <w:rPr>
          <w:rFonts w:ascii="Trebuchet MS" w:hAnsi="Trebuchet MS" w:cs="Arial"/>
          <w:sz w:val="22"/>
          <w:szCs w:val="22"/>
        </w:rPr>
        <w:t xml:space="preserve"> neste Contrato de Cessão e nos demais Documentos da Operação de que sejam parte;</w:t>
      </w:r>
      <w:r w:rsidR="001D60EB" w:rsidRPr="00A36843">
        <w:rPr>
          <w:rFonts w:ascii="Trebuchet MS" w:hAnsi="Trebuchet MS" w:cs="Arial"/>
          <w:sz w:val="22"/>
          <w:szCs w:val="22"/>
        </w:rPr>
        <w:t xml:space="preserve"> ou</w:t>
      </w:r>
      <w:r w:rsidR="00F57DE8" w:rsidRPr="00A36843">
        <w:rPr>
          <w:rFonts w:ascii="Trebuchet MS" w:hAnsi="Trebuchet MS" w:cs="Arial"/>
          <w:sz w:val="22"/>
          <w:szCs w:val="22"/>
        </w:rPr>
        <w:t xml:space="preserve"> (ii) ação ou omissão dolosa ou culposa da </w:t>
      </w:r>
      <w:r w:rsidR="009A03D1" w:rsidRPr="00A36843">
        <w:rPr>
          <w:rFonts w:ascii="Trebuchet MS" w:hAnsi="Trebuchet MS"/>
          <w:sz w:val="22"/>
          <w:szCs w:val="22"/>
        </w:rPr>
        <w:t>Cedente</w:t>
      </w:r>
      <w:ins w:id="7" w:author="Rodrigo Bragatto" w:date="2022-06-01T17:07:00Z">
        <w:r w:rsidR="00664178">
          <w:rPr>
            <w:rFonts w:ascii="Trebuchet MS" w:hAnsi="Trebuchet MS" w:cs="Arial"/>
            <w:sz w:val="22"/>
            <w:szCs w:val="22"/>
          </w:rPr>
          <w:t>;ou</w:t>
        </w:r>
      </w:ins>
      <w:ins w:id="8" w:author="Rodrigo Bragatto" w:date="2022-06-01T17:08:00Z">
        <w:r w:rsidR="00664178">
          <w:rPr>
            <w:rFonts w:ascii="Trebuchet MS" w:hAnsi="Trebuchet MS" w:cs="Arial"/>
            <w:sz w:val="22"/>
            <w:szCs w:val="22"/>
          </w:rPr>
          <w:t xml:space="preserve"> </w:t>
        </w:r>
        <w:r w:rsidR="00664178" w:rsidRPr="00664178">
          <w:rPr>
            <w:rFonts w:ascii="Trebuchet MS" w:hAnsi="Trebuchet MS" w:cs="Arial"/>
            <w:sz w:val="22"/>
            <w:szCs w:val="22"/>
          </w:rPr>
          <w:t xml:space="preserve">(iii) demandas, ações ou processos judiciais e/ou extrajudiciais promovidos pelo Ministério Público ou terceiros com o fim de discutir o Crédito Imobiliário, a Alienação Fiduciária, o Imóvel, danos ambientais e/ou fiscais, inclusive </w:t>
        </w:r>
        <w:r w:rsidR="00664178" w:rsidRPr="00664178">
          <w:rPr>
            <w:rFonts w:ascii="Trebuchet MS" w:hAnsi="Trebuchet MS" w:cs="Arial"/>
            <w:sz w:val="22"/>
            <w:szCs w:val="22"/>
          </w:rPr>
          <w:lastRenderedPageBreak/>
          <w:t>requerendo a exclusão da Cessionária do polo passivo da demanda e contratando advogado para representar a Cessionária na defesa dos direitos do Patrimônio Separado ou ao cumprimento das obrigações decorrentes dos Documentos da Operação,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pela Cessionária ou contra elas intentadas, desde que para resguardar o Crédito Imobiliário, o CRI e os direitos e prerrogativas da Cessionária definidos nos Documentos da Operação e que sejam devidamente comprovadas, necessárias e razoáveis, exceto nos casos de culpa ou dolo da Cessionária. Tal pagamento será realizado pela Devedora no prazo de 5 (cinco) Dias Úteis contado do recebimento de comunicação escrita neste sentido, acompanhada das comprovações aqui exigidas. Para se evitar quaisquer dúvidas, as obrigações da Cedente nos termos desta Cláusula não incluem despesas ou custos incorridos pela Cessionária em virtude de, ou relativas a, outras operações de securitização por esta última realizadas.</w:t>
        </w:r>
      </w:ins>
      <w:del w:id="9" w:author="Rodrigo Bragatto" w:date="2022-06-01T17:07:00Z">
        <w:r w:rsidR="001D60EB" w:rsidRPr="00A36843" w:rsidDel="00664178">
          <w:rPr>
            <w:rFonts w:ascii="Trebuchet MS" w:hAnsi="Trebuchet MS" w:cs="Arial"/>
            <w:sz w:val="22"/>
            <w:szCs w:val="22"/>
          </w:rPr>
          <w:delText>.</w:delText>
        </w:r>
        <w:r w:rsidR="00F57DE8" w:rsidRPr="00A36843" w:rsidDel="00664178">
          <w:rPr>
            <w:rFonts w:ascii="Trebuchet MS" w:hAnsi="Trebuchet MS" w:cs="Arial"/>
            <w:sz w:val="22"/>
            <w:szCs w:val="22"/>
          </w:rPr>
          <w:delText xml:space="preserve"> </w:delText>
        </w:r>
      </w:del>
    </w:p>
    <w:p w14:paraId="2E4D6378" w14:textId="77777777" w:rsidR="00A32614" w:rsidRPr="00A36843" w:rsidRDefault="00A32614" w:rsidP="005F226D">
      <w:pPr>
        <w:widowControl/>
        <w:spacing w:line="360" w:lineRule="auto"/>
        <w:rPr>
          <w:rFonts w:ascii="Trebuchet MS" w:hAnsi="Trebuchet MS"/>
          <w:sz w:val="22"/>
          <w:szCs w:val="22"/>
        </w:rPr>
      </w:pPr>
    </w:p>
    <w:p w14:paraId="2E4D6379" w14:textId="77777777" w:rsidR="004E1E7E" w:rsidRPr="00A36843" w:rsidRDefault="00F57DE8" w:rsidP="005F226D">
      <w:pPr>
        <w:widowControl/>
        <w:spacing w:line="360" w:lineRule="auto"/>
        <w:ind w:left="567"/>
        <w:rPr>
          <w:rFonts w:ascii="Trebuchet MS" w:hAnsi="Trebuchet MS"/>
          <w:sz w:val="22"/>
          <w:szCs w:val="22"/>
        </w:rPr>
      </w:pPr>
      <w:r w:rsidRPr="00A36843">
        <w:rPr>
          <w:rFonts w:ascii="Trebuchet MS" w:hAnsi="Trebuchet MS"/>
          <w:sz w:val="22"/>
          <w:szCs w:val="22"/>
        </w:rPr>
        <w:t>6</w:t>
      </w:r>
      <w:r w:rsidR="004E1E7E" w:rsidRPr="00A36843">
        <w:rPr>
          <w:rFonts w:ascii="Trebuchet MS" w:hAnsi="Trebuchet MS"/>
          <w:sz w:val="22"/>
          <w:szCs w:val="22"/>
        </w:rPr>
        <w:t>.</w:t>
      </w:r>
      <w:r w:rsidRPr="00A36843">
        <w:rPr>
          <w:rFonts w:ascii="Trebuchet MS" w:hAnsi="Trebuchet MS"/>
          <w:sz w:val="22"/>
          <w:szCs w:val="22"/>
        </w:rPr>
        <w:t>2</w:t>
      </w:r>
      <w:r w:rsidR="004E1E7E" w:rsidRPr="00A36843">
        <w:rPr>
          <w:rFonts w:ascii="Trebuchet MS" w:hAnsi="Trebuchet MS"/>
          <w:sz w:val="22"/>
          <w:szCs w:val="22"/>
        </w:rPr>
        <w:t xml:space="preserve">.1. Sem prejuízo da obrigação assumida acima, a </w:t>
      </w:r>
      <w:r w:rsidR="009A03D1" w:rsidRPr="00A36843">
        <w:rPr>
          <w:rFonts w:ascii="Trebuchet MS" w:hAnsi="Trebuchet MS"/>
          <w:sz w:val="22"/>
          <w:szCs w:val="22"/>
        </w:rPr>
        <w:t>Cedente</w:t>
      </w:r>
      <w:r w:rsidR="0077287F" w:rsidRPr="00A36843">
        <w:rPr>
          <w:rFonts w:ascii="Trebuchet MS" w:hAnsi="Trebuchet MS"/>
          <w:sz w:val="22"/>
          <w:szCs w:val="22"/>
        </w:rPr>
        <w:t xml:space="preserve"> </w:t>
      </w:r>
      <w:r w:rsidR="004E1E7E" w:rsidRPr="00A36843">
        <w:rPr>
          <w:rFonts w:ascii="Trebuchet MS" w:hAnsi="Trebuchet MS"/>
          <w:sz w:val="22"/>
          <w:szCs w:val="22"/>
        </w:rPr>
        <w:t xml:space="preserve">se obriga a fornecer tempestivamente os documentos e informações de que dispõem e que sejam necessários para defesa dos interesses da Cessionária contra as demandas, processos, ações, obrigações, perdas e danos mencionados no item </w:t>
      </w:r>
      <w:r w:rsidRPr="00A36843">
        <w:rPr>
          <w:rFonts w:ascii="Trebuchet MS" w:hAnsi="Trebuchet MS"/>
          <w:sz w:val="22"/>
          <w:szCs w:val="22"/>
        </w:rPr>
        <w:t>6.2</w:t>
      </w:r>
      <w:r w:rsidR="004E1E7E" w:rsidRPr="00A36843">
        <w:rPr>
          <w:rFonts w:ascii="Trebuchet MS" w:hAnsi="Trebuchet MS"/>
          <w:sz w:val="22"/>
          <w:szCs w:val="22"/>
        </w:rPr>
        <w:t>.</w:t>
      </w:r>
      <w:r w:rsidRPr="00A36843">
        <w:rPr>
          <w:rFonts w:ascii="Trebuchet MS" w:hAnsi="Trebuchet MS"/>
          <w:sz w:val="22"/>
          <w:szCs w:val="22"/>
        </w:rPr>
        <w:t>,</w:t>
      </w:r>
      <w:r w:rsidR="004E1E7E" w:rsidRPr="00A36843">
        <w:rPr>
          <w:rFonts w:ascii="Trebuchet MS" w:hAnsi="Trebuchet MS"/>
          <w:sz w:val="22"/>
          <w:szCs w:val="22"/>
        </w:rPr>
        <w:t xml:space="preserve"> acima.</w:t>
      </w:r>
    </w:p>
    <w:p w14:paraId="2E4D637A" w14:textId="77777777" w:rsidR="004E1E7E" w:rsidRPr="00A36843" w:rsidRDefault="004E1E7E" w:rsidP="005F226D">
      <w:pPr>
        <w:widowControl/>
        <w:spacing w:line="360" w:lineRule="auto"/>
        <w:rPr>
          <w:rFonts w:ascii="Trebuchet MS" w:hAnsi="Trebuchet MS" w:cs="Arial"/>
          <w:b/>
          <w:bCs/>
          <w:sz w:val="22"/>
          <w:szCs w:val="22"/>
        </w:rPr>
      </w:pPr>
    </w:p>
    <w:p w14:paraId="732226CB" w14:textId="31D162FA" w:rsidR="00954448" w:rsidRPr="0046485B" w:rsidRDefault="00764148" w:rsidP="005F226D">
      <w:pPr>
        <w:pStyle w:val="Ttulo3"/>
        <w:keepNext w:val="0"/>
        <w:widowControl/>
        <w:spacing w:before="0" w:after="0" w:line="360" w:lineRule="auto"/>
        <w:rPr>
          <w:rFonts w:ascii="Trebuchet MS" w:hAnsi="Trebuchet MS"/>
          <w:sz w:val="22"/>
        </w:rPr>
      </w:pPr>
      <w:r w:rsidRPr="00AC1129">
        <w:rPr>
          <w:rFonts w:ascii="Trebuchet MS" w:hAnsi="Trebuchet MS"/>
          <w:sz w:val="22"/>
        </w:rPr>
        <w:t>CLÁUSULA SÉTIMA - AVERBAÇÃO DAS CCI</w:t>
      </w:r>
      <w:r w:rsidR="00D1747B">
        <w:rPr>
          <w:rFonts w:ascii="Trebuchet MS" w:hAnsi="Trebuchet MS"/>
          <w:sz w:val="22"/>
        </w:rPr>
        <w:t xml:space="preserve"> REPRESENTATIVAS DOS CRÉDITOS IMOBILIÁRIOS</w:t>
      </w:r>
    </w:p>
    <w:p w14:paraId="2E4D637C" w14:textId="77777777" w:rsidR="00764148" w:rsidRPr="0046485B" w:rsidRDefault="00764148" w:rsidP="005F226D">
      <w:pPr>
        <w:widowControl/>
        <w:spacing w:line="360" w:lineRule="auto"/>
        <w:rPr>
          <w:rFonts w:ascii="Trebuchet MS" w:hAnsi="Trebuchet MS" w:cs="Trebuchet MS"/>
          <w:sz w:val="22"/>
          <w:szCs w:val="22"/>
        </w:rPr>
      </w:pPr>
      <w:bookmarkStart w:id="10" w:name="_DV_M157"/>
      <w:bookmarkEnd w:id="10"/>
    </w:p>
    <w:p w14:paraId="2E4D637D" w14:textId="3F158309" w:rsidR="00EE3D3C" w:rsidRPr="0046485B" w:rsidRDefault="00805845" w:rsidP="005F226D">
      <w:pPr>
        <w:widowControl/>
        <w:spacing w:line="360" w:lineRule="auto"/>
        <w:rPr>
          <w:rFonts w:ascii="Trebuchet MS" w:hAnsi="Trebuchet MS" w:cs="Trebuchet MS"/>
          <w:sz w:val="22"/>
          <w:szCs w:val="22"/>
        </w:rPr>
      </w:pPr>
      <w:r w:rsidRPr="00AC1129">
        <w:rPr>
          <w:rFonts w:ascii="Trebuchet MS" w:hAnsi="Trebuchet MS"/>
          <w:sz w:val="22"/>
        </w:rPr>
        <w:t>7.1.</w:t>
      </w:r>
      <w:r w:rsidRPr="00AC1129">
        <w:rPr>
          <w:rFonts w:ascii="Trebuchet MS" w:hAnsi="Trebuchet MS"/>
          <w:sz w:val="22"/>
        </w:rPr>
        <w:tab/>
      </w:r>
      <w:r w:rsidRPr="00AC1129">
        <w:rPr>
          <w:rFonts w:ascii="Trebuchet MS" w:hAnsi="Trebuchet MS"/>
          <w:sz w:val="22"/>
          <w:u w:val="single"/>
        </w:rPr>
        <w:t>Averbação no Registro de Imóveis</w:t>
      </w:r>
      <w:r w:rsidRPr="00AC1129">
        <w:rPr>
          <w:rFonts w:ascii="Trebuchet MS" w:hAnsi="Trebuchet MS"/>
          <w:sz w:val="22"/>
        </w:rPr>
        <w:t xml:space="preserve">: A </w:t>
      </w:r>
      <w:r w:rsidR="009A03D1" w:rsidRPr="00AC1129">
        <w:rPr>
          <w:rFonts w:ascii="Trebuchet MS" w:hAnsi="Trebuchet MS"/>
          <w:sz w:val="22"/>
        </w:rPr>
        <w:t>Cedente</w:t>
      </w:r>
      <w:r w:rsidR="001C5299" w:rsidRPr="00AC1129">
        <w:rPr>
          <w:rFonts w:ascii="Trebuchet MS" w:hAnsi="Trebuchet MS"/>
          <w:sz w:val="22"/>
        </w:rPr>
        <w:t xml:space="preserve"> </w:t>
      </w:r>
      <w:r w:rsidR="000A7E44" w:rsidRPr="00AC1129">
        <w:rPr>
          <w:rFonts w:ascii="Trebuchet MS" w:hAnsi="Trebuchet MS"/>
          <w:sz w:val="22"/>
        </w:rPr>
        <w:t>providenciar</w:t>
      </w:r>
      <w:r w:rsidR="00CE5758" w:rsidRPr="00AC1129">
        <w:rPr>
          <w:rFonts w:ascii="Trebuchet MS" w:hAnsi="Trebuchet MS"/>
          <w:sz w:val="22"/>
        </w:rPr>
        <w:t>á</w:t>
      </w:r>
      <w:r w:rsidR="000A7E44" w:rsidRPr="00AC1129">
        <w:rPr>
          <w:rFonts w:ascii="Trebuchet MS" w:hAnsi="Trebuchet MS"/>
          <w:sz w:val="22"/>
        </w:rPr>
        <w:t xml:space="preserve"> </w:t>
      </w:r>
      <w:r w:rsidRPr="00AC1129">
        <w:rPr>
          <w:rFonts w:ascii="Trebuchet MS" w:hAnsi="Trebuchet MS"/>
          <w:sz w:val="22"/>
        </w:rPr>
        <w:t xml:space="preserve">a averbação </w:t>
      </w:r>
      <w:r w:rsidR="00764148" w:rsidRPr="00AC1129">
        <w:rPr>
          <w:rFonts w:ascii="Trebuchet MS" w:hAnsi="Trebuchet MS"/>
          <w:sz w:val="22"/>
        </w:rPr>
        <w:t>das CCI</w:t>
      </w:r>
      <w:r w:rsidRPr="00AC1129">
        <w:rPr>
          <w:rFonts w:ascii="Trebuchet MS" w:hAnsi="Trebuchet MS"/>
          <w:sz w:val="22"/>
        </w:rPr>
        <w:t xml:space="preserve"> na matrícula de cada um </w:t>
      </w:r>
      <w:r w:rsidR="001D2E2A" w:rsidRPr="00AC1129">
        <w:rPr>
          <w:rFonts w:ascii="Trebuchet MS" w:hAnsi="Trebuchet MS"/>
          <w:sz w:val="22"/>
        </w:rPr>
        <w:t>dos Imóveis</w:t>
      </w:r>
      <w:r w:rsidR="00493648" w:rsidRPr="00AC1129">
        <w:rPr>
          <w:rFonts w:ascii="Trebuchet MS" w:hAnsi="Trebuchet MS"/>
          <w:sz w:val="22"/>
        </w:rPr>
        <w:t xml:space="preserve"> referente</w:t>
      </w:r>
      <w:r w:rsidR="001D2E2A" w:rsidRPr="00AC1129">
        <w:rPr>
          <w:rFonts w:ascii="Trebuchet MS" w:hAnsi="Trebuchet MS"/>
          <w:sz w:val="22"/>
        </w:rPr>
        <w:t xml:space="preserve">s aos </w:t>
      </w:r>
      <w:r w:rsidR="00A542BF">
        <w:rPr>
          <w:rFonts w:ascii="Trebuchet MS" w:hAnsi="Trebuchet MS" w:cs="Arial"/>
          <w:sz w:val="22"/>
          <w:szCs w:val="22"/>
        </w:rPr>
        <w:t>Créditos Imobiliários</w:t>
      </w:r>
      <w:r w:rsidRPr="00AC1129">
        <w:rPr>
          <w:rFonts w:ascii="Trebuchet MS" w:hAnsi="Trebuchet MS"/>
          <w:sz w:val="22"/>
        </w:rPr>
        <w:t xml:space="preserve">, </w:t>
      </w:r>
      <w:r w:rsidR="00CE5758" w:rsidRPr="00AC1129">
        <w:rPr>
          <w:rFonts w:ascii="Trebuchet MS" w:hAnsi="Trebuchet MS"/>
          <w:sz w:val="22"/>
        </w:rPr>
        <w:t xml:space="preserve">de sua titularidade, </w:t>
      </w:r>
      <w:r w:rsidRPr="00AC1129">
        <w:rPr>
          <w:rFonts w:ascii="Trebuchet MS" w:hAnsi="Trebuchet MS"/>
          <w:sz w:val="22"/>
        </w:rPr>
        <w:t>junto ao Serviço de Registro de Imóveis competente, nos termos do Art. 167, inciso II, item 21 da Lei nº 6.015, de 31 de dezembro de 1973, conforme alterada (“</w:t>
      </w:r>
      <w:r w:rsidRPr="00AC1129">
        <w:rPr>
          <w:rFonts w:ascii="Trebuchet MS" w:hAnsi="Trebuchet MS"/>
          <w:sz w:val="22"/>
          <w:u w:val="single"/>
        </w:rPr>
        <w:t>Averbação</w:t>
      </w:r>
      <w:r w:rsidRPr="00AC1129">
        <w:rPr>
          <w:rFonts w:ascii="Trebuchet MS" w:hAnsi="Trebuchet MS"/>
          <w:sz w:val="22"/>
        </w:rPr>
        <w:t>”)</w:t>
      </w:r>
      <w:r w:rsidR="00764148" w:rsidRPr="00AC1129">
        <w:rPr>
          <w:rFonts w:ascii="Trebuchet MS" w:hAnsi="Trebuchet MS"/>
          <w:sz w:val="22"/>
        </w:rPr>
        <w:t>, no pr</w:t>
      </w:r>
      <w:r w:rsidR="00764148" w:rsidRPr="00380C97">
        <w:rPr>
          <w:rFonts w:ascii="Trebuchet MS" w:hAnsi="Trebuchet MS"/>
          <w:sz w:val="22"/>
        </w:rPr>
        <w:t>azo de até</w:t>
      </w:r>
      <w:r w:rsidR="00762AAD" w:rsidRPr="00380C97">
        <w:rPr>
          <w:rFonts w:ascii="Trebuchet MS" w:hAnsi="Trebuchet MS"/>
          <w:sz w:val="22"/>
        </w:rPr>
        <w:t xml:space="preserve"> </w:t>
      </w:r>
      <w:r w:rsidR="0031472C" w:rsidRPr="00380C97">
        <w:rPr>
          <w:rFonts w:ascii="Trebuchet MS" w:hAnsi="Trebuchet MS"/>
          <w:sz w:val="22"/>
        </w:rPr>
        <w:t xml:space="preserve">45 </w:t>
      </w:r>
      <w:r w:rsidR="00764148" w:rsidRPr="00380C97">
        <w:rPr>
          <w:rFonts w:ascii="Trebuchet MS" w:hAnsi="Trebuchet MS"/>
          <w:sz w:val="22"/>
        </w:rPr>
        <w:t>(</w:t>
      </w:r>
      <w:r w:rsidR="0031472C" w:rsidRPr="00380C97">
        <w:rPr>
          <w:rFonts w:ascii="Trebuchet MS" w:hAnsi="Trebuchet MS"/>
          <w:sz w:val="22"/>
        </w:rPr>
        <w:t>quarenta e cinco</w:t>
      </w:r>
      <w:r w:rsidR="00764148" w:rsidRPr="00380C97">
        <w:rPr>
          <w:rFonts w:ascii="Trebuchet MS" w:hAnsi="Trebuchet MS"/>
          <w:sz w:val="22"/>
        </w:rPr>
        <w:t xml:space="preserve">) dias contados </w:t>
      </w:r>
      <w:r w:rsidR="00A03E22" w:rsidRPr="00380C97">
        <w:rPr>
          <w:rFonts w:ascii="Trebuchet MS" w:hAnsi="Trebuchet MS"/>
          <w:sz w:val="22"/>
        </w:rPr>
        <w:t>da prenotação prevista no item 2.5,</w:t>
      </w:r>
      <w:r w:rsidR="004B6DDC" w:rsidRPr="00380C97">
        <w:rPr>
          <w:rFonts w:ascii="Trebuchet MS" w:hAnsi="Trebuchet MS"/>
          <w:sz w:val="22"/>
        </w:rPr>
        <w:t xml:space="preserve"> prorrogáveis por mais </w:t>
      </w:r>
      <w:r w:rsidR="00A37CF5" w:rsidRPr="00380C97">
        <w:rPr>
          <w:rFonts w:ascii="Trebuchet MS" w:hAnsi="Trebuchet MS"/>
          <w:sz w:val="22"/>
        </w:rPr>
        <w:t>30</w:t>
      </w:r>
      <w:r w:rsidR="004B6DDC" w:rsidRPr="00380C97">
        <w:rPr>
          <w:rFonts w:ascii="Trebuchet MS" w:hAnsi="Trebuchet MS"/>
          <w:sz w:val="22"/>
        </w:rPr>
        <w:t xml:space="preserve"> (</w:t>
      </w:r>
      <w:r w:rsidR="00A37CF5" w:rsidRPr="00380C97">
        <w:rPr>
          <w:rFonts w:ascii="Trebuchet MS" w:hAnsi="Trebuchet MS"/>
          <w:sz w:val="22"/>
        </w:rPr>
        <w:t>trinta</w:t>
      </w:r>
      <w:r w:rsidR="004B6DDC" w:rsidRPr="00380C97">
        <w:rPr>
          <w:rFonts w:ascii="Trebuchet MS" w:hAnsi="Trebuchet MS"/>
          <w:sz w:val="22"/>
        </w:rPr>
        <w:t>) dias desde que a Cedente comprove estar cumprindo com as exigências formul</w:t>
      </w:r>
      <w:r w:rsidR="004B6DDC" w:rsidRPr="00AC1129">
        <w:rPr>
          <w:rFonts w:ascii="Trebuchet MS" w:hAnsi="Trebuchet MS"/>
          <w:sz w:val="22"/>
        </w:rPr>
        <w:t>adas pelo Serviço de Registro de Imóveis competente e não cesse os efeitos da prenotação inicial</w:t>
      </w:r>
      <w:r w:rsidR="00A03E22" w:rsidRPr="00AC1129">
        <w:rPr>
          <w:rFonts w:ascii="Trebuchet MS" w:hAnsi="Trebuchet MS"/>
          <w:sz w:val="22"/>
        </w:rPr>
        <w:t>. A Cedente obriga-se a enviar documento comprobatório da Averbação à Cessionária</w:t>
      </w:r>
      <w:r w:rsidR="00844F46">
        <w:rPr>
          <w:rFonts w:ascii="Trebuchet MS" w:hAnsi="Trebuchet MS"/>
          <w:sz w:val="22"/>
        </w:rPr>
        <w:t>, mediante a apresentação da matrícula atualizada do Imóvel,</w:t>
      </w:r>
      <w:r w:rsidR="00A03E22" w:rsidRPr="00AC1129">
        <w:rPr>
          <w:rFonts w:ascii="Trebuchet MS" w:hAnsi="Trebuchet MS"/>
          <w:sz w:val="22"/>
        </w:rPr>
        <w:t xml:space="preserve"> no prazo de </w:t>
      </w:r>
      <w:r w:rsidR="00844F46">
        <w:rPr>
          <w:rFonts w:ascii="Trebuchet MS" w:hAnsi="Trebuchet MS"/>
          <w:sz w:val="22"/>
        </w:rPr>
        <w:t>15</w:t>
      </w:r>
      <w:r w:rsidR="001D1FB0" w:rsidRPr="00AC1129">
        <w:rPr>
          <w:rFonts w:ascii="Trebuchet MS" w:hAnsi="Trebuchet MS"/>
          <w:sz w:val="22"/>
        </w:rPr>
        <w:t xml:space="preserve"> (</w:t>
      </w:r>
      <w:r w:rsidR="00844F46">
        <w:rPr>
          <w:rFonts w:ascii="Trebuchet MS" w:hAnsi="Trebuchet MS"/>
          <w:sz w:val="22"/>
        </w:rPr>
        <w:t>quinze</w:t>
      </w:r>
      <w:r w:rsidR="001D1FB0" w:rsidRPr="00AC1129">
        <w:rPr>
          <w:rFonts w:ascii="Trebuchet MS" w:hAnsi="Trebuchet MS"/>
          <w:sz w:val="22"/>
        </w:rPr>
        <w:t>)</w:t>
      </w:r>
      <w:r w:rsidR="00A03E22" w:rsidRPr="00AC1129">
        <w:rPr>
          <w:rFonts w:ascii="Trebuchet MS" w:hAnsi="Trebuchet MS"/>
          <w:sz w:val="22"/>
        </w:rPr>
        <w:t xml:space="preserve"> dias contados da respectiva Averbação</w:t>
      </w:r>
      <w:r w:rsidR="00764148" w:rsidRPr="0046485B">
        <w:rPr>
          <w:rFonts w:ascii="Trebuchet MS" w:hAnsi="Trebuchet MS" w:cs="Trebuchet MS"/>
          <w:sz w:val="22"/>
          <w:szCs w:val="22"/>
        </w:rPr>
        <w:t>.</w:t>
      </w:r>
      <w:r w:rsidR="00F333CD">
        <w:rPr>
          <w:rFonts w:ascii="Trebuchet MS" w:hAnsi="Trebuchet MS" w:cs="Trebuchet MS"/>
          <w:sz w:val="22"/>
          <w:szCs w:val="22"/>
        </w:rPr>
        <w:t xml:space="preserve"> </w:t>
      </w:r>
      <w:r w:rsidR="00F333CD" w:rsidRPr="00F333CD">
        <w:rPr>
          <w:rFonts w:ascii="Trebuchet MS" w:hAnsi="Trebuchet MS" w:cs="Trebuchet MS"/>
          <w:sz w:val="22"/>
          <w:szCs w:val="22"/>
          <w:highlight w:val="yellow"/>
        </w:rPr>
        <w:t>[TCMB: Prazo a ser confirmado]</w:t>
      </w:r>
      <w:r w:rsidR="0031472C">
        <w:rPr>
          <w:rFonts w:ascii="Trebuchet MS" w:hAnsi="Trebuchet MS" w:cs="Trebuchet MS"/>
          <w:sz w:val="22"/>
          <w:szCs w:val="22"/>
        </w:rPr>
        <w:t xml:space="preserve"> </w:t>
      </w:r>
    </w:p>
    <w:p w14:paraId="2E4D637E" w14:textId="77777777" w:rsidR="00805845" w:rsidRPr="0046485B" w:rsidRDefault="00805845" w:rsidP="005F226D">
      <w:pPr>
        <w:widowControl/>
        <w:spacing w:line="360" w:lineRule="auto"/>
        <w:rPr>
          <w:rFonts w:ascii="Trebuchet MS" w:hAnsi="Trebuchet MS" w:cs="Arial"/>
          <w:b/>
          <w:bCs/>
          <w:sz w:val="22"/>
          <w:szCs w:val="22"/>
        </w:rPr>
      </w:pPr>
      <w:bookmarkStart w:id="11" w:name="_DV_M158"/>
      <w:bookmarkEnd w:id="11"/>
    </w:p>
    <w:p w14:paraId="2E4D637F" w14:textId="2BF6A65B" w:rsidR="009179BE" w:rsidRPr="00B20F2C" w:rsidRDefault="009179BE" w:rsidP="005F226D">
      <w:pPr>
        <w:widowControl/>
        <w:tabs>
          <w:tab w:val="left" w:pos="709"/>
        </w:tabs>
        <w:spacing w:line="360" w:lineRule="auto"/>
        <w:rPr>
          <w:rFonts w:ascii="Trebuchet MS" w:hAnsi="Trebuchet MS" w:cs="Arial"/>
          <w:bCs/>
          <w:sz w:val="22"/>
          <w:szCs w:val="22"/>
        </w:rPr>
      </w:pPr>
      <w:r w:rsidRPr="00AC1129">
        <w:rPr>
          <w:rFonts w:ascii="Trebuchet MS" w:hAnsi="Trebuchet MS"/>
          <w:sz w:val="22"/>
        </w:rPr>
        <w:lastRenderedPageBreak/>
        <w:t xml:space="preserve">7.2 </w:t>
      </w:r>
      <w:r w:rsidRPr="00AC1129">
        <w:rPr>
          <w:rFonts w:ascii="Trebuchet MS" w:hAnsi="Trebuchet MS"/>
          <w:sz w:val="22"/>
        </w:rPr>
        <w:tab/>
      </w:r>
      <w:r w:rsidRPr="00AC1129">
        <w:rPr>
          <w:rFonts w:ascii="Trebuchet MS" w:hAnsi="Trebuchet MS"/>
          <w:sz w:val="22"/>
          <w:u w:val="single"/>
        </w:rPr>
        <w:t>Despesas da Cedente</w:t>
      </w:r>
      <w:r w:rsidRPr="00AC1129">
        <w:rPr>
          <w:rFonts w:ascii="Trebuchet MS" w:hAnsi="Trebuchet MS"/>
          <w:sz w:val="22"/>
        </w:rPr>
        <w:t>: A Cedente é responsável pelo pagamento de todas as despesas, emolumentos e taxas relativos à averbação das CCI</w:t>
      </w:r>
      <w:r w:rsidR="00D1747B">
        <w:rPr>
          <w:rFonts w:ascii="Trebuchet MS" w:hAnsi="Trebuchet MS"/>
          <w:sz w:val="22"/>
        </w:rPr>
        <w:t>, representativas dos Créditos Imobiliários,</w:t>
      </w:r>
      <w:r w:rsidRPr="00AC1129">
        <w:rPr>
          <w:rFonts w:ascii="Trebuchet MS" w:hAnsi="Trebuchet MS"/>
          <w:sz w:val="22"/>
        </w:rPr>
        <w:t xml:space="preserve"> e respectivas Alienações Fiduciárias de Imóveis identificadas em cada CCI na matrícula de cada um dos Imóveis</w:t>
      </w:r>
      <w:r w:rsidRPr="0046485B">
        <w:rPr>
          <w:rFonts w:ascii="Trebuchet MS" w:hAnsi="Trebuchet MS" w:cs="Arial"/>
          <w:bCs/>
          <w:sz w:val="22"/>
          <w:szCs w:val="22"/>
        </w:rPr>
        <w:t>.</w:t>
      </w:r>
    </w:p>
    <w:p w14:paraId="2E4D6380" w14:textId="77777777" w:rsidR="009179BE" w:rsidRDefault="009179BE" w:rsidP="005F226D">
      <w:pPr>
        <w:widowControl/>
        <w:spacing w:line="360" w:lineRule="auto"/>
        <w:rPr>
          <w:rFonts w:ascii="Trebuchet MS" w:hAnsi="Trebuchet MS" w:cs="Arial"/>
          <w:b/>
          <w:bCs/>
          <w:sz w:val="22"/>
          <w:szCs w:val="22"/>
        </w:rPr>
      </w:pPr>
    </w:p>
    <w:p w14:paraId="2E4D6381" w14:textId="0E156286" w:rsidR="00A157D1" w:rsidRPr="00A36843" w:rsidRDefault="00A157D1" w:rsidP="005F226D">
      <w:pPr>
        <w:widowControl/>
        <w:spacing w:line="360" w:lineRule="auto"/>
        <w:rPr>
          <w:rFonts w:ascii="Trebuchet MS" w:hAnsi="Trebuchet MS" w:cs="Arial"/>
          <w:b/>
          <w:bCs/>
          <w:sz w:val="22"/>
          <w:szCs w:val="22"/>
        </w:rPr>
      </w:pPr>
      <w:r w:rsidRPr="00A36843">
        <w:rPr>
          <w:rFonts w:ascii="Trebuchet MS" w:hAnsi="Trebuchet MS" w:cs="Arial"/>
          <w:b/>
          <w:bCs/>
          <w:sz w:val="22"/>
          <w:szCs w:val="22"/>
        </w:rPr>
        <w:t xml:space="preserve">CLÁUSULA </w:t>
      </w:r>
      <w:r w:rsidR="00621EB7" w:rsidRPr="00A36843">
        <w:rPr>
          <w:rFonts w:ascii="Trebuchet MS" w:hAnsi="Trebuchet MS" w:cs="Arial"/>
          <w:b/>
          <w:bCs/>
          <w:sz w:val="22"/>
          <w:szCs w:val="22"/>
        </w:rPr>
        <w:t xml:space="preserve">OITAVA </w:t>
      </w:r>
      <w:r w:rsidRPr="00A36843">
        <w:rPr>
          <w:rFonts w:ascii="Trebuchet MS" w:hAnsi="Trebuchet MS" w:cs="Arial"/>
          <w:b/>
          <w:bCs/>
          <w:sz w:val="22"/>
          <w:szCs w:val="22"/>
        </w:rPr>
        <w:t>– RECOMPRA COMPUL</w:t>
      </w:r>
      <w:r w:rsidR="00EF70ED" w:rsidRPr="00A36843">
        <w:rPr>
          <w:rFonts w:ascii="Trebuchet MS" w:hAnsi="Trebuchet MS" w:cs="Arial"/>
          <w:b/>
          <w:bCs/>
          <w:sz w:val="22"/>
          <w:szCs w:val="22"/>
        </w:rPr>
        <w:t>SÓRIA</w:t>
      </w:r>
      <w:r w:rsidR="00E43E12">
        <w:rPr>
          <w:rFonts w:ascii="Trebuchet MS" w:hAnsi="Trebuchet MS" w:cs="Arial"/>
          <w:b/>
          <w:bCs/>
          <w:sz w:val="22"/>
          <w:szCs w:val="22"/>
        </w:rPr>
        <w:t>,</w:t>
      </w:r>
      <w:r w:rsidR="00B970DB" w:rsidRPr="00A36843">
        <w:rPr>
          <w:rFonts w:ascii="Trebuchet MS" w:hAnsi="Trebuchet MS" w:cs="Arial"/>
          <w:b/>
          <w:bCs/>
          <w:sz w:val="22"/>
          <w:szCs w:val="22"/>
        </w:rPr>
        <w:t xml:space="preserve"> RECOMPRA FACULTATIVA</w:t>
      </w:r>
      <w:r w:rsidR="00E43E12">
        <w:rPr>
          <w:rFonts w:ascii="Trebuchet MS" w:hAnsi="Trebuchet MS" w:cs="Arial"/>
          <w:b/>
          <w:bCs/>
          <w:sz w:val="22"/>
          <w:szCs w:val="22"/>
        </w:rPr>
        <w:t xml:space="preserve"> E FIANÇA</w:t>
      </w:r>
    </w:p>
    <w:p w14:paraId="2E4D6382" w14:textId="77777777" w:rsidR="005B59DE" w:rsidRPr="00A36843" w:rsidRDefault="005B59DE" w:rsidP="005F226D">
      <w:pPr>
        <w:pStyle w:val="BodyText21"/>
        <w:widowControl/>
        <w:tabs>
          <w:tab w:val="left" w:pos="0"/>
        </w:tabs>
        <w:autoSpaceDE/>
        <w:autoSpaceDN/>
        <w:adjustRightInd/>
        <w:spacing w:line="360" w:lineRule="auto"/>
        <w:textAlignment w:val="auto"/>
        <w:rPr>
          <w:rFonts w:ascii="Trebuchet MS" w:hAnsi="Trebuchet MS"/>
          <w:sz w:val="22"/>
          <w:szCs w:val="22"/>
        </w:rPr>
      </w:pPr>
    </w:p>
    <w:p w14:paraId="2E4D6383" w14:textId="0254CAE9" w:rsidR="00A157D1" w:rsidRPr="00A36843" w:rsidRDefault="00621EB7" w:rsidP="005F226D">
      <w:pPr>
        <w:pStyle w:val="BodyText21"/>
        <w:widowControl/>
        <w:tabs>
          <w:tab w:val="left" w:pos="0"/>
        </w:tabs>
        <w:autoSpaceDE/>
        <w:autoSpaceDN/>
        <w:adjustRightInd/>
        <w:spacing w:line="360" w:lineRule="auto"/>
        <w:textAlignment w:val="auto"/>
        <w:rPr>
          <w:rFonts w:ascii="Trebuchet MS" w:hAnsi="Trebuchet MS"/>
          <w:sz w:val="22"/>
          <w:szCs w:val="22"/>
        </w:rPr>
      </w:pPr>
      <w:r w:rsidRPr="00A36843">
        <w:rPr>
          <w:rFonts w:ascii="Trebuchet MS" w:hAnsi="Trebuchet MS"/>
          <w:sz w:val="22"/>
          <w:szCs w:val="22"/>
        </w:rPr>
        <w:t>8</w:t>
      </w:r>
      <w:r w:rsidR="00A157D1" w:rsidRPr="00A36843">
        <w:rPr>
          <w:rFonts w:ascii="Trebuchet MS" w:hAnsi="Trebuchet MS"/>
          <w:sz w:val="22"/>
          <w:szCs w:val="22"/>
        </w:rPr>
        <w:t>.1.</w:t>
      </w:r>
      <w:r w:rsidR="00A157D1" w:rsidRPr="00A36843">
        <w:rPr>
          <w:rFonts w:ascii="Trebuchet MS" w:hAnsi="Trebuchet MS"/>
          <w:sz w:val="22"/>
          <w:szCs w:val="22"/>
        </w:rPr>
        <w:tab/>
      </w:r>
      <w:r w:rsidR="00A157D1" w:rsidRPr="00A36843">
        <w:rPr>
          <w:rFonts w:ascii="Trebuchet MS" w:hAnsi="Trebuchet MS"/>
          <w:sz w:val="22"/>
          <w:szCs w:val="22"/>
          <w:u w:val="single"/>
        </w:rPr>
        <w:t>Recompra Compulsória dos Créditos Imobiliários</w:t>
      </w:r>
      <w:r w:rsidR="00A157D1" w:rsidRPr="00A36843">
        <w:rPr>
          <w:rFonts w:ascii="Trebuchet MS" w:hAnsi="Trebuchet MS"/>
          <w:sz w:val="22"/>
          <w:szCs w:val="22"/>
        </w:rPr>
        <w:t>: Caso ocorra qualquer um dos eventos abaixo relacionados (“</w:t>
      </w:r>
      <w:r w:rsidR="00A157D1" w:rsidRPr="00A36843">
        <w:rPr>
          <w:rFonts w:ascii="Trebuchet MS" w:hAnsi="Trebuchet MS"/>
          <w:sz w:val="22"/>
          <w:szCs w:val="22"/>
          <w:u w:val="single"/>
        </w:rPr>
        <w:t>Eventos de Recompra Compulsória</w:t>
      </w:r>
      <w:r w:rsidR="00A157D1" w:rsidRPr="00A36843">
        <w:rPr>
          <w:rFonts w:ascii="Trebuchet MS" w:hAnsi="Trebuchet MS"/>
          <w:sz w:val="22"/>
          <w:szCs w:val="22"/>
        </w:rPr>
        <w:t xml:space="preserve">”), </w:t>
      </w:r>
      <w:r w:rsidR="00380C97">
        <w:rPr>
          <w:rFonts w:ascii="Trebuchet MS" w:hAnsi="Trebuchet MS"/>
          <w:sz w:val="22"/>
          <w:szCs w:val="22"/>
        </w:rPr>
        <w:t xml:space="preserve">os Créditos Imobiliários que venham a ser afetados deverão ser imediatamente recomprados, </w:t>
      </w:r>
      <w:r w:rsidR="001630AA">
        <w:rPr>
          <w:rStyle w:val="DeltaViewDeletion"/>
          <w:rFonts w:ascii="Trebuchet MS" w:hAnsi="Trebuchet MS" w:cs="Trebuchet MS"/>
          <w:strike w:val="0"/>
          <w:color w:val="auto"/>
          <w:sz w:val="22"/>
          <w:szCs w:val="22"/>
        </w:rPr>
        <w:t xml:space="preserve">devendo </w:t>
      </w:r>
      <w:r w:rsidR="0093362B">
        <w:rPr>
          <w:rStyle w:val="DeltaViewDeletion"/>
          <w:rFonts w:ascii="Trebuchet MS" w:hAnsi="Trebuchet MS" w:cs="Trebuchet MS"/>
          <w:strike w:val="0"/>
          <w:color w:val="auto"/>
          <w:sz w:val="22"/>
          <w:szCs w:val="22"/>
        </w:rPr>
        <w:t xml:space="preserve">a Cessionária </w:t>
      </w:r>
      <w:r w:rsidR="00A157D1" w:rsidRPr="00A36843">
        <w:rPr>
          <w:rStyle w:val="DeltaViewDeletion"/>
          <w:rFonts w:ascii="Trebuchet MS" w:hAnsi="Trebuchet MS" w:cs="Trebuchet MS"/>
          <w:strike w:val="0"/>
          <w:color w:val="auto"/>
          <w:sz w:val="22"/>
          <w:szCs w:val="22"/>
        </w:rPr>
        <w:t>retroceder</w:t>
      </w:r>
      <w:r w:rsidR="0093362B">
        <w:rPr>
          <w:rStyle w:val="DeltaViewDeletion"/>
          <w:rFonts w:ascii="Trebuchet MS" w:hAnsi="Trebuchet MS" w:cs="Trebuchet MS"/>
          <w:strike w:val="0"/>
          <w:color w:val="auto"/>
          <w:sz w:val="22"/>
          <w:szCs w:val="22"/>
        </w:rPr>
        <w:t xml:space="preserve">, </w:t>
      </w:r>
      <w:r w:rsidR="00805845" w:rsidRPr="00A36843">
        <w:rPr>
          <w:rStyle w:val="DeltaViewDeletion"/>
          <w:rFonts w:ascii="Trebuchet MS" w:hAnsi="Trebuchet MS" w:cs="Trebuchet MS"/>
          <w:strike w:val="0"/>
          <w:color w:val="auto"/>
          <w:sz w:val="22"/>
          <w:szCs w:val="22"/>
        </w:rPr>
        <w:t>de forma parcial ou integral,</w:t>
      </w:r>
      <w:r w:rsidR="00A157D1" w:rsidRPr="00A36843">
        <w:rPr>
          <w:rStyle w:val="DeltaViewDeletion"/>
          <w:rFonts w:ascii="Trebuchet MS" w:hAnsi="Trebuchet MS" w:cs="Trebuchet MS"/>
          <w:strike w:val="0"/>
          <w:color w:val="auto"/>
          <w:sz w:val="22"/>
          <w:szCs w:val="22"/>
        </w:rPr>
        <w:t xml:space="preserve"> à </w:t>
      </w:r>
      <w:r w:rsidR="009A03D1" w:rsidRPr="00A36843">
        <w:rPr>
          <w:rFonts w:ascii="Trebuchet MS" w:hAnsi="Trebuchet MS"/>
          <w:sz w:val="22"/>
          <w:szCs w:val="22"/>
        </w:rPr>
        <w:t>Cedente</w:t>
      </w:r>
      <w:r w:rsidR="00805845" w:rsidRPr="00A36843">
        <w:rPr>
          <w:rStyle w:val="DeltaViewDeletion"/>
          <w:rFonts w:ascii="Trebuchet MS" w:hAnsi="Trebuchet MS" w:cs="Trebuchet MS"/>
          <w:strike w:val="0"/>
          <w:color w:val="auto"/>
          <w:sz w:val="22"/>
          <w:szCs w:val="22"/>
        </w:rPr>
        <w:t>,</w:t>
      </w:r>
      <w:r w:rsidR="00432CD2">
        <w:rPr>
          <w:rStyle w:val="DeltaViewDeletion"/>
          <w:rFonts w:ascii="Trebuchet MS" w:hAnsi="Trebuchet MS" w:cs="Trebuchet MS"/>
          <w:strike w:val="0"/>
          <w:color w:val="auto"/>
          <w:sz w:val="22"/>
          <w:szCs w:val="22"/>
        </w:rPr>
        <w:t xml:space="preserve"> </w:t>
      </w:r>
      <w:r w:rsidR="00733B60" w:rsidRPr="00A36843">
        <w:rPr>
          <w:rStyle w:val="DeltaViewDeletion"/>
          <w:rFonts w:ascii="Trebuchet MS" w:hAnsi="Trebuchet MS" w:cs="Trebuchet MS"/>
          <w:strike w:val="0"/>
          <w:color w:val="auto"/>
          <w:sz w:val="22"/>
          <w:szCs w:val="22"/>
        </w:rPr>
        <w:t>a parcela</w:t>
      </w:r>
      <w:r w:rsidR="00A157D1" w:rsidRPr="00A36843">
        <w:rPr>
          <w:rStyle w:val="DeltaViewDeletion"/>
          <w:rFonts w:ascii="Trebuchet MS" w:hAnsi="Trebuchet MS" w:cs="Trebuchet MS"/>
          <w:strike w:val="0"/>
          <w:color w:val="auto"/>
          <w:sz w:val="22"/>
          <w:szCs w:val="22"/>
        </w:rPr>
        <w:t xml:space="preserve"> dos </w:t>
      </w:r>
      <w:r w:rsidR="00A157D1" w:rsidRPr="00A36843">
        <w:rPr>
          <w:rFonts w:ascii="Trebuchet MS" w:hAnsi="Trebuchet MS" w:cs="Tahoma"/>
          <w:sz w:val="22"/>
          <w:szCs w:val="22"/>
        </w:rPr>
        <w:t xml:space="preserve">Créditos Imobiliários </w:t>
      </w:r>
      <w:r w:rsidR="00A157D1" w:rsidRPr="00A36843">
        <w:rPr>
          <w:rStyle w:val="DeltaViewDeletion"/>
          <w:rFonts w:ascii="Trebuchet MS" w:hAnsi="Trebuchet MS" w:cs="Trebuchet MS"/>
          <w:strike w:val="0"/>
          <w:color w:val="auto"/>
          <w:sz w:val="22"/>
          <w:szCs w:val="22"/>
        </w:rPr>
        <w:t>por ela cedidos</w:t>
      </w:r>
      <w:r w:rsidR="00733B60" w:rsidRPr="00A36843">
        <w:rPr>
          <w:rStyle w:val="DeltaViewDeletion"/>
          <w:rFonts w:ascii="Trebuchet MS" w:hAnsi="Trebuchet MS" w:cs="Trebuchet MS"/>
          <w:strike w:val="0"/>
          <w:color w:val="auto"/>
          <w:sz w:val="22"/>
          <w:szCs w:val="22"/>
        </w:rPr>
        <w:t>, em relação aos quais tais eventos tenham ocorrido</w:t>
      </w:r>
      <w:r w:rsidR="00A157D1" w:rsidRPr="00A36843">
        <w:rPr>
          <w:rStyle w:val="DeltaViewDeletion"/>
          <w:rFonts w:ascii="Trebuchet MS" w:hAnsi="Trebuchet MS" w:cs="Trebuchet MS"/>
          <w:strike w:val="0"/>
          <w:color w:val="auto"/>
          <w:sz w:val="22"/>
          <w:szCs w:val="22"/>
        </w:rPr>
        <w:t xml:space="preserve">, no estado em que se encontrarem, e a </w:t>
      </w:r>
      <w:r w:rsidR="009A03D1" w:rsidRPr="00A36843">
        <w:rPr>
          <w:rFonts w:ascii="Trebuchet MS" w:hAnsi="Trebuchet MS"/>
          <w:sz w:val="22"/>
          <w:szCs w:val="22"/>
        </w:rPr>
        <w:t>Cedente</w:t>
      </w:r>
      <w:r w:rsidR="00A157D1" w:rsidRPr="00A36843">
        <w:rPr>
          <w:rStyle w:val="DeltaViewDeletion"/>
          <w:rFonts w:ascii="Trebuchet MS" w:hAnsi="Trebuchet MS" w:cs="Trebuchet MS"/>
          <w:strike w:val="0"/>
          <w:color w:val="auto"/>
          <w:sz w:val="22"/>
          <w:szCs w:val="22"/>
        </w:rPr>
        <w:t>, nesta hipótese, obriga-se, em caráter irrevogável e irretratável, a pagar à Cessionária o Preço de Recompra Compulsória (conforme definido n</w:t>
      </w:r>
      <w:r w:rsidR="00597818">
        <w:rPr>
          <w:rStyle w:val="DeltaViewDeletion"/>
          <w:rFonts w:ascii="Trebuchet MS" w:hAnsi="Trebuchet MS" w:cs="Trebuchet MS"/>
          <w:strike w:val="0"/>
          <w:color w:val="auto"/>
          <w:sz w:val="22"/>
          <w:szCs w:val="22"/>
        </w:rPr>
        <w:t>a</w:t>
      </w:r>
      <w:r w:rsidR="00A157D1" w:rsidRPr="00A36843">
        <w:rPr>
          <w:rStyle w:val="DeltaViewDeletion"/>
          <w:rFonts w:ascii="Trebuchet MS" w:hAnsi="Trebuchet MS" w:cs="Trebuchet MS"/>
          <w:strike w:val="0"/>
          <w:color w:val="auto"/>
          <w:sz w:val="22"/>
          <w:szCs w:val="22"/>
        </w:rPr>
        <w:t xml:space="preserve"> </w:t>
      </w:r>
      <w:r w:rsidR="00597818">
        <w:rPr>
          <w:rStyle w:val="DeltaViewDeletion"/>
          <w:rFonts w:ascii="Trebuchet MS" w:hAnsi="Trebuchet MS" w:cs="Trebuchet MS"/>
          <w:strike w:val="0"/>
          <w:color w:val="auto"/>
          <w:sz w:val="22"/>
          <w:szCs w:val="22"/>
        </w:rPr>
        <w:t xml:space="preserve">Cláusula </w:t>
      </w:r>
      <w:r w:rsidRPr="00A36843">
        <w:rPr>
          <w:rStyle w:val="DeltaViewDeletion"/>
          <w:rFonts w:ascii="Trebuchet MS" w:hAnsi="Trebuchet MS" w:cs="Trebuchet MS"/>
          <w:strike w:val="0"/>
          <w:color w:val="auto"/>
          <w:sz w:val="22"/>
          <w:szCs w:val="22"/>
        </w:rPr>
        <w:t>8</w:t>
      </w:r>
      <w:r w:rsidR="00A157D1" w:rsidRPr="00A36843">
        <w:rPr>
          <w:rStyle w:val="DeltaViewDeletion"/>
          <w:rFonts w:ascii="Trebuchet MS" w:hAnsi="Trebuchet MS" w:cs="Trebuchet MS"/>
          <w:strike w:val="0"/>
          <w:color w:val="auto"/>
          <w:sz w:val="22"/>
          <w:szCs w:val="22"/>
        </w:rPr>
        <w:t xml:space="preserve">.2., abaixo), resolvendo-se o presente Contrato de Cessão em relação aos </w:t>
      </w:r>
      <w:r w:rsidR="00A157D1" w:rsidRPr="00A36843">
        <w:rPr>
          <w:rFonts w:ascii="Trebuchet MS" w:hAnsi="Trebuchet MS" w:cs="Tahoma"/>
          <w:sz w:val="22"/>
          <w:szCs w:val="22"/>
        </w:rPr>
        <w:t>Créditos Imobiliários</w:t>
      </w:r>
      <w:r w:rsidR="00A157D1" w:rsidRPr="00A36843">
        <w:rPr>
          <w:rFonts w:ascii="Trebuchet MS" w:hAnsi="Trebuchet MS"/>
          <w:sz w:val="22"/>
          <w:szCs w:val="22"/>
        </w:rPr>
        <w:t xml:space="preserve"> </w:t>
      </w:r>
      <w:r w:rsidR="00A157D1" w:rsidRPr="00A36843">
        <w:rPr>
          <w:rStyle w:val="DeltaViewDeletion"/>
          <w:rFonts w:ascii="Trebuchet MS" w:hAnsi="Trebuchet MS" w:cs="Trebuchet MS"/>
          <w:strike w:val="0"/>
          <w:color w:val="auto"/>
          <w:sz w:val="22"/>
          <w:szCs w:val="22"/>
        </w:rPr>
        <w:t>retrocedidos na forma deste item (“</w:t>
      </w:r>
      <w:r w:rsidR="00A157D1" w:rsidRPr="00A36843">
        <w:rPr>
          <w:rStyle w:val="DeltaViewDeletion"/>
          <w:rFonts w:ascii="Trebuchet MS" w:hAnsi="Trebuchet MS" w:cs="Trebuchet MS"/>
          <w:strike w:val="0"/>
          <w:color w:val="auto"/>
          <w:sz w:val="22"/>
          <w:szCs w:val="22"/>
          <w:u w:val="single"/>
        </w:rPr>
        <w:t>Recompra Compulsória</w:t>
      </w:r>
      <w:r w:rsidR="00A157D1" w:rsidRPr="00A36843">
        <w:rPr>
          <w:rStyle w:val="DeltaViewDeletion"/>
          <w:rFonts w:ascii="Trebuchet MS" w:hAnsi="Trebuchet MS" w:cs="Trebuchet MS"/>
          <w:strike w:val="0"/>
          <w:color w:val="auto"/>
          <w:sz w:val="22"/>
          <w:szCs w:val="22"/>
        </w:rPr>
        <w:t>”)</w:t>
      </w:r>
      <w:r w:rsidR="00A157D1" w:rsidRPr="00A36843">
        <w:rPr>
          <w:rFonts w:ascii="Trebuchet MS" w:hAnsi="Trebuchet MS"/>
          <w:sz w:val="22"/>
          <w:szCs w:val="22"/>
        </w:rPr>
        <w:t>:</w:t>
      </w:r>
      <w:r w:rsidR="00A921DF">
        <w:rPr>
          <w:rFonts w:ascii="Trebuchet MS" w:hAnsi="Trebuchet MS"/>
          <w:sz w:val="22"/>
          <w:szCs w:val="22"/>
        </w:rPr>
        <w:t xml:space="preserve"> </w:t>
      </w:r>
      <w:r w:rsidR="00873EF5" w:rsidRPr="00873EF5">
        <w:rPr>
          <w:rFonts w:ascii="Trebuchet MS" w:hAnsi="Trebuchet MS"/>
          <w:sz w:val="22"/>
          <w:szCs w:val="22"/>
          <w:highlight w:val="yellow"/>
        </w:rPr>
        <w:t>[TCMB: Discutir recompra em decorrência da indisponibilidade]</w:t>
      </w:r>
    </w:p>
    <w:p w14:paraId="2E4D6384" w14:textId="77777777" w:rsidR="00A157D1" w:rsidRPr="00A36843" w:rsidRDefault="00A157D1" w:rsidP="005F226D">
      <w:pPr>
        <w:pStyle w:val="BodyText21"/>
        <w:widowControl/>
        <w:spacing w:line="360" w:lineRule="auto"/>
        <w:rPr>
          <w:rFonts w:ascii="Trebuchet MS" w:hAnsi="Trebuchet MS"/>
          <w:sz w:val="22"/>
          <w:szCs w:val="22"/>
        </w:rPr>
      </w:pPr>
    </w:p>
    <w:p w14:paraId="2E4D6385" w14:textId="2A87E426" w:rsidR="00B970DB" w:rsidRPr="00A36843" w:rsidRDefault="00B970DB" w:rsidP="00B24176">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A36843">
        <w:rPr>
          <w:rFonts w:ascii="Trebuchet MS" w:hAnsi="Trebuchet MS" w:cs="Arial"/>
          <w:bCs/>
          <w:sz w:val="22"/>
          <w:szCs w:val="22"/>
        </w:rPr>
        <w:t xml:space="preserve">caso seja verificado qualquer vício, incorreção, erro ou inexatidão nas declarações prestadas pela </w:t>
      </w:r>
      <w:r w:rsidR="009A03D1" w:rsidRPr="00A36843">
        <w:rPr>
          <w:rFonts w:ascii="Trebuchet MS" w:hAnsi="Trebuchet MS"/>
          <w:sz w:val="22"/>
          <w:szCs w:val="22"/>
        </w:rPr>
        <w:t>Cedente</w:t>
      </w:r>
      <w:r w:rsidRPr="00A36843">
        <w:rPr>
          <w:rFonts w:ascii="Trebuchet MS" w:hAnsi="Trebuchet MS" w:cs="Arial"/>
          <w:bCs/>
          <w:sz w:val="22"/>
          <w:szCs w:val="22"/>
        </w:rPr>
        <w:t xml:space="preserve"> n</w:t>
      </w:r>
      <w:r w:rsidR="00597818">
        <w:rPr>
          <w:rFonts w:ascii="Trebuchet MS" w:hAnsi="Trebuchet MS" w:cs="Arial"/>
          <w:bCs/>
          <w:sz w:val="22"/>
          <w:szCs w:val="22"/>
        </w:rPr>
        <w:t xml:space="preserve">a Cláusula </w:t>
      </w:r>
      <w:r w:rsidRPr="00A36843">
        <w:rPr>
          <w:rFonts w:ascii="Trebuchet MS" w:hAnsi="Trebuchet MS" w:cs="Arial"/>
          <w:bCs/>
          <w:sz w:val="22"/>
          <w:szCs w:val="22"/>
        </w:rPr>
        <w:t>4.2 acima</w:t>
      </w:r>
      <w:r w:rsidR="00432CD2">
        <w:rPr>
          <w:rFonts w:ascii="Trebuchet MS" w:hAnsi="Trebuchet MS" w:cs="Arial"/>
          <w:bCs/>
          <w:sz w:val="22"/>
          <w:szCs w:val="22"/>
        </w:rPr>
        <w:t xml:space="preserve"> deste Contrato de Cessão</w:t>
      </w:r>
      <w:r w:rsidRPr="00A36843">
        <w:rPr>
          <w:rFonts w:ascii="Trebuchet MS" w:hAnsi="Trebuchet MS" w:cs="Arial"/>
          <w:bCs/>
          <w:sz w:val="22"/>
          <w:szCs w:val="22"/>
        </w:rPr>
        <w:t>, referentes aos respectivos Créditos Imobiliários</w:t>
      </w:r>
      <w:r w:rsidR="00432CD2">
        <w:rPr>
          <w:rFonts w:ascii="Trebuchet MS" w:hAnsi="Trebuchet MS" w:cs="Arial"/>
          <w:bCs/>
          <w:sz w:val="22"/>
          <w:szCs w:val="22"/>
        </w:rPr>
        <w:t>, às Alienações Fiduciárias e/ou a qualquer de seus acessórios</w:t>
      </w:r>
      <w:r w:rsidR="0046485B">
        <w:rPr>
          <w:rFonts w:ascii="Trebuchet MS" w:hAnsi="Trebuchet MS" w:cs="Arial"/>
          <w:bCs/>
          <w:sz w:val="22"/>
          <w:szCs w:val="22"/>
        </w:rPr>
        <w:t>, incluindo na ocorrência de reclamação por terceiros por conta de tais vícios tais como nos casos de fraude à execução e fraude contra credores</w:t>
      </w:r>
      <w:r w:rsidR="00541808">
        <w:rPr>
          <w:rFonts w:ascii="Trebuchet MS" w:hAnsi="Trebuchet MS" w:cs="Arial"/>
          <w:bCs/>
          <w:sz w:val="22"/>
          <w:szCs w:val="22"/>
        </w:rPr>
        <w:t>;</w:t>
      </w:r>
    </w:p>
    <w:p w14:paraId="479F1CC1" w14:textId="77777777" w:rsidR="005E34DD" w:rsidRDefault="005E34DD" w:rsidP="00D17EBD">
      <w:pPr>
        <w:widowControl/>
        <w:tabs>
          <w:tab w:val="left" w:pos="0"/>
        </w:tabs>
        <w:autoSpaceDE w:val="0"/>
        <w:autoSpaceDN w:val="0"/>
        <w:spacing w:line="360" w:lineRule="auto"/>
        <w:ind w:left="1134"/>
        <w:textAlignment w:val="auto"/>
        <w:rPr>
          <w:rFonts w:ascii="Trebuchet MS" w:hAnsi="Trebuchet MS" w:cs="Trebuchet MS"/>
          <w:sz w:val="22"/>
          <w:szCs w:val="22"/>
        </w:rPr>
      </w:pPr>
    </w:p>
    <w:p w14:paraId="2A4DD880" w14:textId="27B6302C" w:rsidR="00C11DD8" w:rsidRDefault="00C11DD8" w:rsidP="00B24176">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A36843">
        <w:rPr>
          <w:rFonts w:ascii="Trebuchet MS" w:hAnsi="Trebuchet MS" w:cs="Trebuchet MS"/>
          <w:sz w:val="22"/>
          <w:szCs w:val="22"/>
        </w:rPr>
        <w:t xml:space="preserve">em caso de pedido, por parte da </w:t>
      </w:r>
      <w:r w:rsidRPr="00A36843">
        <w:rPr>
          <w:rFonts w:ascii="Trebuchet MS" w:hAnsi="Trebuchet MS"/>
          <w:sz w:val="22"/>
          <w:szCs w:val="22"/>
        </w:rPr>
        <w:t>Cedente</w:t>
      </w:r>
      <w:r w:rsidRPr="00A36843">
        <w:rPr>
          <w:rFonts w:ascii="Trebuchet MS" w:hAnsi="Trebuchet MS" w:cs="Trebuchet MS"/>
          <w:sz w:val="22"/>
          <w:szCs w:val="22"/>
        </w:rPr>
        <w:t xml:space="preserve">, de </w:t>
      </w:r>
      <w:r>
        <w:rPr>
          <w:rFonts w:ascii="Trebuchet MS" w:hAnsi="Trebuchet MS" w:cs="Trebuchet MS"/>
          <w:sz w:val="22"/>
          <w:szCs w:val="22"/>
        </w:rPr>
        <w:t xml:space="preserve">falência ou de </w:t>
      </w:r>
      <w:r w:rsidRPr="00A36843">
        <w:rPr>
          <w:rFonts w:ascii="Trebuchet MS" w:hAnsi="Trebuchet MS" w:cs="Trebuchet MS"/>
          <w:sz w:val="22"/>
          <w:szCs w:val="22"/>
        </w:rPr>
        <w:t>qualquer plano de recuperação judicial ou extrajudicial a qualquer credor ou classe de credores, independentemente de ter sido requerida ou obtida homologação judicial do referido plano que, de qualquer forma, afete a legitimidade, existência</w:t>
      </w:r>
      <w:r>
        <w:rPr>
          <w:rFonts w:ascii="Trebuchet MS" w:hAnsi="Trebuchet MS" w:cs="Trebuchet MS"/>
          <w:sz w:val="22"/>
          <w:szCs w:val="22"/>
        </w:rPr>
        <w:t xml:space="preserve"> </w:t>
      </w:r>
      <w:r w:rsidRPr="00A36843">
        <w:rPr>
          <w:rFonts w:ascii="Trebuchet MS" w:hAnsi="Trebuchet MS" w:cs="Trebuchet MS"/>
          <w:sz w:val="22"/>
          <w:szCs w:val="22"/>
        </w:rPr>
        <w:t>e/ou validade dos Créditos Imobiliários</w:t>
      </w:r>
      <w:r>
        <w:rPr>
          <w:rFonts w:ascii="Trebuchet MS" w:hAnsi="Trebuchet MS" w:cs="Trebuchet MS"/>
          <w:sz w:val="22"/>
          <w:szCs w:val="22"/>
        </w:rPr>
        <w:t>;</w:t>
      </w:r>
    </w:p>
    <w:p w14:paraId="72B5A2F0" w14:textId="77777777" w:rsidR="00C11DD8" w:rsidRDefault="00C11DD8" w:rsidP="00C11DD8">
      <w:pPr>
        <w:widowControl/>
        <w:tabs>
          <w:tab w:val="left" w:pos="0"/>
        </w:tabs>
        <w:autoSpaceDE w:val="0"/>
        <w:autoSpaceDN w:val="0"/>
        <w:spacing w:line="360" w:lineRule="auto"/>
        <w:ind w:left="1134"/>
        <w:textAlignment w:val="auto"/>
        <w:rPr>
          <w:rFonts w:ascii="Trebuchet MS" w:hAnsi="Trebuchet MS" w:cs="Trebuchet MS"/>
          <w:sz w:val="22"/>
          <w:szCs w:val="22"/>
        </w:rPr>
      </w:pPr>
    </w:p>
    <w:p w14:paraId="2E4D6387" w14:textId="5B46454C" w:rsidR="00A157D1" w:rsidRPr="00E17FF0" w:rsidRDefault="005E34DD" w:rsidP="00B24176">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Pr>
          <w:rFonts w:ascii="Trebuchet MS" w:hAnsi="Trebuchet MS" w:cs="Trebuchet MS"/>
          <w:sz w:val="22"/>
          <w:szCs w:val="22"/>
        </w:rPr>
        <w:t xml:space="preserve">caso haja qualquer </w:t>
      </w:r>
      <w:r w:rsidRPr="00A36843">
        <w:rPr>
          <w:rFonts w:ascii="Trebuchet MS" w:hAnsi="Trebuchet MS" w:cs="Trebuchet MS"/>
          <w:sz w:val="22"/>
          <w:szCs w:val="22"/>
        </w:rPr>
        <w:t>vício de originação, invalidade, nulidade</w:t>
      </w:r>
      <w:r w:rsidR="00F20F54">
        <w:rPr>
          <w:rFonts w:ascii="Trebuchet MS" w:hAnsi="Trebuchet MS" w:cs="Trebuchet MS"/>
          <w:sz w:val="22"/>
          <w:szCs w:val="22"/>
        </w:rPr>
        <w:t xml:space="preserve"> ou </w:t>
      </w:r>
      <w:r w:rsidRPr="00A36843">
        <w:rPr>
          <w:rFonts w:ascii="Trebuchet MS" w:hAnsi="Trebuchet MS" w:cs="Trebuchet MS"/>
          <w:sz w:val="22"/>
          <w:szCs w:val="22"/>
        </w:rPr>
        <w:t>ineficácia</w:t>
      </w:r>
      <w:r w:rsidR="00E17FF0" w:rsidRPr="00E17FF0">
        <w:rPr>
          <w:rFonts w:ascii="Trebuchet MS" w:hAnsi="Trebuchet MS" w:cs="Trebuchet MS"/>
          <w:sz w:val="22"/>
          <w:szCs w:val="22"/>
        </w:rPr>
        <w:t xml:space="preserve"> </w:t>
      </w:r>
      <w:r w:rsidRPr="00A36843">
        <w:rPr>
          <w:rFonts w:ascii="Trebuchet MS" w:hAnsi="Trebuchet MS" w:cs="Trebuchet MS"/>
          <w:sz w:val="22"/>
          <w:szCs w:val="22"/>
        </w:rPr>
        <w:t>de qualquer dos Documentos da Operação</w:t>
      </w:r>
      <w:r>
        <w:rPr>
          <w:rFonts w:ascii="Trebuchet MS" w:hAnsi="Trebuchet MS" w:cs="Trebuchet MS"/>
          <w:sz w:val="22"/>
          <w:szCs w:val="22"/>
        </w:rPr>
        <w:t>,</w:t>
      </w:r>
      <w:r w:rsidRPr="00A36843">
        <w:rPr>
          <w:rFonts w:ascii="Trebuchet MS" w:hAnsi="Trebuchet MS" w:cs="Trebuchet MS"/>
          <w:sz w:val="22"/>
          <w:szCs w:val="22"/>
        </w:rPr>
        <w:t xml:space="preserve"> </w:t>
      </w:r>
      <w:r>
        <w:rPr>
          <w:rFonts w:ascii="Trebuchet MS" w:hAnsi="Trebuchet MS" w:cs="Trebuchet MS"/>
          <w:sz w:val="22"/>
          <w:szCs w:val="22"/>
        </w:rPr>
        <w:t xml:space="preserve">dos </w:t>
      </w:r>
      <w:r w:rsidRPr="00A36843">
        <w:rPr>
          <w:rFonts w:ascii="Trebuchet MS" w:hAnsi="Trebuchet MS" w:cs="Trebuchet MS"/>
          <w:sz w:val="22"/>
          <w:szCs w:val="22"/>
        </w:rPr>
        <w:t>Contratos Imobiliários</w:t>
      </w:r>
      <w:r>
        <w:rPr>
          <w:rFonts w:ascii="Trebuchet MS" w:hAnsi="Trebuchet MS" w:cs="Trebuchet MS"/>
          <w:sz w:val="22"/>
          <w:szCs w:val="22"/>
        </w:rPr>
        <w:t xml:space="preserve"> e/ou das Alienações Fiduciárias</w:t>
      </w:r>
      <w:r w:rsidRPr="00A36843">
        <w:rPr>
          <w:rFonts w:ascii="Trebuchet MS" w:hAnsi="Trebuchet MS" w:cs="Trebuchet MS"/>
          <w:sz w:val="22"/>
          <w:szCs w:val="22"/>
        </w:rPr>
        <w:t>, bem como de seus aditamentos e/ou de quaisquer de suas disposições</w:t>
      </w:r>
      <w:r w:rsidR="00C11DD8">
        <w:rPr>
          <w:rFonts w:ascii="Trebuchet MS" w:hAnsi="Trebuchet MS" w:cs="Trebuchet MS"/>
          <w:sz w:val="22"/>
          <w:szCs w:val="22"/>
        </w:rPr>
        <w:t>,</w:t>
      </w:r>
      <w:r w:rsidR="00C11DD8">
        <w:rPr>
          <w:rFonts w:ascii="Trebuchet MS" w:hAnsi="Trebuchet MS" w:cs="Arial"/>
          <w:bCs/>
          <w:sz w:val="22"/>
          <w:szCs w:val="22"/>
        </w:rPr>
        <w:t xml:space="preserve"> incluindo no caso da impossibilidade da cobrança judicial dos Créditos Imobiliários ou na excussão das </w:t>
      </w:r>
      <w:r w:rsidR="00C11DD8">
        <w:rPr>
          <w:rFonts w:ascii="Trebuchet MS" w:hAnsi="Trebuchet MS" w:cs="Arial"/>
          <w:bCs/>
          <w:sz w:val="22"/>
          <w:szCs w:val="22"/>
        </w:rPr>
        <w:lastRenderedPageBreak/>
        <w:t>Alienações Fiduciárias em decorrência exclusivamente da má formalização dos Contratos Imobiliários ou constituição dos Créditos Imobiliários</w:t>
      </w:r>
      <w:r w:rsidR="00C11DD8" w:rsidRPr="00A36843">
        <w:rPr>
          <w:rFonts w:ascii="Trebuchet MS" w:hAnsi="Trebuchet MS" w:cs="Arial"/>
          <w:bCs/>
          <w:sz w:val="22"/>
          <w:szCs w:val="22"/>
        </w:rPr>
        <w:t>;</w:t>
      </w:r>
    </w:p>
    <w:p w14:paraId="2E4D638E" w14:textId="2CC17185" w:rsidR="00A157D1" w:rsidRPr="00A36843" w:rsidRDefault="00A157D1" w:rsidP="005F226D">
      <w:pPr>
        <w:pStyle w:val="BodyText21"/>
        <w:widowControl/>
        <w:spacing w:line="360" w:lineRule="auto"/>
        <w:rPr>
          <w:rFonts w:ascii="Trebuchet MS" w:hAnsi="Trebuchet MS" w:cs="Trebuchet MS"/>
          <w:sz w:val="22"/>
          <w:szCs w:val="22"/>
        </w:rPr>
      </w:pPr>
    </w:p>
    <w:p w14:paraId="3A914D75" w14:textId="4A045240" w:rsidR="00C11DD8" w:rsidRPr="00C11DD8" w:rsidRDefault="00C11DD8" w:rsidP="00B24176">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Pr>
          <w:rFonts w:ascii="Trebuchet MS" w:hAnsi="Trebuchet MS" w:cs="Arial"/>
          <w:sz w:val="22"/>
          <w:szCs w:val="22"/>
        </w:rPr>
        <w:t xml:space="preserve">exceto conforme permitido nos termos da Cláusula 6.1.2. deste Contrato de Cessão, </w:t>
      </w:r>
      <w:r w:rsidRPr="00D3493F">
        <w:rPr>
          <w:rFonts w:ascii="Trebuchet MS" w:hAnsi="Trebuchet MS" w:cs="Arial"/>
          <w:sz w:val="22"/>
          <w:szCs w:val="22"/>
        </w:rPr>
        <w:t>ocorrência de cessão, promessa de cessão ou transferência pela Cedente, sem o consentimento da Cessionária, de seus direitos e obrigações decorrentes do presente Contrato de Cessão</w:t>
      </w:r>
      <w:r>
        <w:rPr>
          <w:rFonts w:ascii="Trebuchet MS" w:hAnsi="Trebuchet MS" w:cs="Arial"/>
          <w:sz w:val="22"/>
          <w:szCs w:val="22"/>
        </w:rPr>
        <w:t>;</w:t>
      </w:r>
    </w:p>
    <w:p w14:paraId="4683EA11" w14:textId="77777777" w:rsidR="00C11DD8" w:rsidRDefault="00C11DD8" w:rsidP="00C11DD8">
      <w:pPr>
        <w:widowControl/>
        <w:tabs>
          <w:tab w:val="left" w:pos="0"/>
        </w:tabs>
        <w:autoSpaceDE w:val="0"/>
        <w:autoSpaceDN w:val="0"/>
        <w:spacing w:line="360" w:lineRule="auto"/>
        <w:ind w:left="1134"/>
        <w:textAlignment w:val="auto"/>
        <w:rPr>
          <w:rStyle w:val="DeltaViewDeletion"/>
          <w:rFonts w:ascii="Trebuchet MS" w:hAnsi="Trebuchet MS"/>
          <w:strike w:val="0"/>
          <w:color w:val="auto"/>
          <w:sz w:val="22"/>
          <w:szCs w:val="22"/>
        </w:rPr>
      </w:pPr>
    </w:p>
    <w:p w14:paraId="2E4D638F" w14:textId="3C5AFF82" w:rsidR="00A157D1" w:rsidRPr="00A36843" w:rsidRDefault="00A03E22" w:rsidP="00B24176">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A36843">
        <w:rPr>
          <w:rStyle w:val="DeltaViewDeletion"/>
          <w:rFonts w:ascii="Trebuchet MS" w:hAnsi="Trebuchet MS"/>
          <w:strike w:val="0"/>
          <w:color w:val="auto"/>
          <w:sz w:val="22"/>
          <w:szCs w:val="22"/>
        </w:rPr>
        <w:t xml:space="preserve">caso </w:t>
      </w:r>
      <w:r w:rsidR="00A157D1" w:rsidRPr="00A36843">
        <w:rPr>
          <w:rStyle w:val="DeltaViewDeletion"/>
          <w:rFonts w:ascii="Trebuchet MS" w:hAnsi="Trebuchet MS"/>
          <w:strike w:val="0"/>
          <w:color w:val="auto"/>
          <w:sz w:val="22"/>
          <w:szCs w:val="22"/>
        </w:rPr>
        <w:t>quaisquer das declarações</w:t>
      </w:r>
      <w:r w:rsidRPr="00A36843">
        <w:rPr>
          <w:rStyle w:val="DeltaViewDeletion"/>
          <w:rFonts w:ascii="Trebuchet MS" w:hAnsi="Trebuchet MS"/>
          <w:strike w:val="0"/>
          <w:color w:val="auto"/>
          <w:sz w:val="22"/>
          <w:szCs w:val="22"/>
        </w:rPr>
        <w:t>, garantias</w:t>
      </w:r>
      <w:r w:rsidR="00A157D1" w:rsidRPr="00A36843">
        <w:rPr>
          <w:rStyle w:val="DeltaViewDeletion"/>
          <w:rFonts w:ascii="Trebuchet MS" w:hAnsi="Trebuchet MS"/>
          <w:strike w:val="0"/>
          <w:color w:val="auto"/>
          <w:sz w:val="22"/>
          <w:szCs w:val="22"/>
        </w:rPr>
        <w:t xml:space="preserve"> ou informações prestadas </w:t>
      </w:r>
      <w:r w:rsidR="00015B30" w:rsidRPr="00A36843">
        <w:rPr>
          <w:rStyle w:val="DeltaViewDeletion"/>
          <w:rFonts w:ascii="Trebuchet MS" w:hAnsi="Trebuchet MS"/>
          <w:strike w:val="0"/>
          <w:color w:val="auto"/>
          <w:sz w:val="22"/>
          <w:szCs w:val="22"/>
        </w:rPr>
        <w:t>pel</w:t>
      </w:r>
      <w:r w:rsidR="000E3C8C" w:rsidRPr="00A36843">
        <w:rPr>
          <w:rStyle w:val="DeltaViewDeletion"/>
          <w:rFonts w:ascii="Trebuchet MS" w:hAnsi="Trebuchet MS"/>
          <w:strike w:val="0"/>
          <w:color w:val="auto"/>
          <w:sz w:val="22"/>
          <w:szCs w:val="22"/>
        </w:rPr>
        <w:t>a</w:t>
      </w:r>
      <w:r w:rsidR="00A157D1" w:rsidRPr="00A36843">
        <w:rPr>
          <w:rStyle w:val="DeltaViewDeletion"/>
          <w:rFonts w:ascii="Trebuchet MS" w:hAnsi="Trebuchet MS"/>
          <w:strike w:val="0"/>
          <w:color w:val="auto"/>
          <w:sz w:val="22"/>
          <w:szCs w:val="22"/>
        </w:rPr>
        <w:t xml:space="preserve"> </w:t>
      </w:r>
      <w:r w:rsidR="009A03D1" w:rsidRPr="00A36843">
        <w:rPr>
          <w:rFonts w:ascii="Trebuchet MS" w:hAnsi="Trebuchet MS"/>
          <w:sz w:val="22"/>
          <w:szCs w:val="22"/>
        </w:rPr>
        <w:t>Cedente</w:t>
      </w:r>
      <w:r w:rsidR="00597818">
        <w:rPr>
          <w:rFonts w:ascii="Trebuchet MS" w:hAnsi="Trebuchet MS"/>
          <w:sz w:val="22"/>
          <w:szCs w:val="22"/>
        </w:rPr>
        <w:t xml:space="preserve"> ou pela Fiadora</w:t>
      </w:r>
      <w:r w:rsidR="00852CBF" w:rsidRPr="00A36843">
        <w:rPr>
          <w:rStyle w:val="DeltaViewDeletion"/>
          <w:rFonts w:ascii="Trebuchet MS" w:hAnsi="Trebuchet MS" w:cs="Trebuchet MS"/>
          <w:strike w:val="0"/>
          <w:color w:val="auto"/>
          <w:sz w:val="22"/>
          <w:szCs w:val="22"/>
        </w:rPr>
        <w:t xml:space="preserve"> </w:t>
      </w:r>
      <w:r w:rsidR="00A157D1" w:rsidRPr="00A36843">
        <w:rPr>
          <w:rStyle w:val="DeltaViewDeletion"/>
          <w:rFonts w:ascii="Trebuchet MS" w:hAnsi="Trebuchet MS" w:cs="Trebuchet MS"/>
          <w:strike w:val="0"/>
          <w:color w:val="auto"/>
          <w:sz w:val="22"/>
          <w:szCs w:val="22"/>
        </w:rPr>
        <w:t xml:space="preserve">neste Contrato de Cessão, </w:t>
      </w:r>
      <w:r w:rsidRPr="00A36843">
        <w:rPr>
          <w:rStyle w:val="DeltaViewDeletion"/>
          <w:rFonts w:ascii="Trebuchet MS" w:hAnsi="Trebuchet MS" w:cs="Trebuchet MS"/>
          <w:strike w:val="0"/>
          <w:color w:val="auto"/>
          <w:sz w:val="22"/>
          <w:szCs w:val="22"/>
        </w:rPr>
        <w:t xml:space="preserve">inclusive </w:t>
      </w:r>
      <w:r w:rsidR="00A157D1" w:rsidRPr="00A36843">
        <w:rPr>
          <w:rStyle w:val="DeltaViewDeletion"/>
          <w:rFonts w:ascii="Trebuchet MS" w:hAnsi="Trebuchet MS" w:cs="Trebuchet MS"/>
          <w:strike w:val="0"/>
          <w:color w:val="auto"/>
          <w:sz w:val="22"/>
          <w:szCs w:val="22"/>
        </w:rPr>
        <w:t>aquelas previstas na Cláusula Quarta</w:t>
      </w:r>
      <w:r w:rsidR="00705481" w:rsidRPr="00A36843">
        <w:rPr>
          <w:rStyle w:val="DeltaViewDeletion"/>
          <w:rFonts w:ascii="Trebuchet MS" w:hAnsi="Trebuchet MS" w:cs="Trebuchet MS"/>
          <w:strike w:val="0"/>
          <w:color w:val="auto"/>
          <w:sz w:val="22"/>
          <w:szCs w:val="22"/>
        </w:rPr>
        <w:t xml:space="preserve">, provarem-se falsas ou revelarem-se </w:t>
      </w:r>
      <w:r w:rsidR="00B56B61">
        <w:rPr>
          <w:rStyle w:val="DeltaViewDeletion"/>
          <w:rFonts w:ascii="Trebuchet MS" w:hAnsi="Trebuchet MS" w:cs="Trebuchet MS"/>
          <w:strike w:val="0"/>
          <w:color w:val="auto"/>
          <w:sz w:val="22"/>
          <w:szCs w:val="22"/>
        </w:rPr>
        <w:t xml:space="preserve">incorretas ou </w:t>
      </w:r>
      <w:r w:rsidR="001D1FB0" w:rsidRPr="00A36843">
        <w:rPr>
          <w:rStyle w:val="DeltaViewDeletion"/>
          <w:rFonts w:ascii="Trebuchet MS" w:hAnsi="Trebuchet MS" w:cs="Trebuchet MS"/>
          <w:strike w:val="0"/>
          <w:color w:val="auto"/>
          <w:sz w:val="22"/>
          <w:szCs w:val="22"/>
        </w:rPr>
        <w:t>enganosas</w:t>
      </w:r>
      <w:r w:rsidR="001D1FB0">
        <w:rPr>
          <w:rStyle w:val="DeltaViewDeletion"/>
          <w:rFonts w:ascii="Trebuchet MS" w:hAnsi="Trebuchet MS" w:cs="Trebuchet MS"/>
          <w:strike w:val="0"/>
          <w:color w:val="auto"/>
          <w:sz w:val="22"/>
          <w:szCs w:val="22"/>
        </w:rPr>
        <w:t xml:space="preserve"> em qualquer aspecto que afete </w:t>
      </w:r>
      <w:r w:rsidR="00014EC9">
        <w:rPr>
          <w:rStyle w:val="DeltaViewDeletion"/>
          <w:rFonts w:ascii="Trebuchet MS" w:hAnsi="Trebuchet MS" w:cs="Trebuchet MS"/>
          <w:strike w:val="0"/>
          <w:color w:val="auto"/>
          <w:sz w:val="22"/>
          <w:szCs w:val="22"/>
        </w:rPr>
        <w:t>a legitimidade, existência e/ou validade dos Créditos Imobiliários</w:t>
      </w:r>
      <w:r w:rsidR="000B5029">
        <w:rPr>
          <w:rStyle w:val="DeltaViewDeletion"/>
          <w:rFonts w:ascii="Trebuchet MS" w:hAnsi="Trebuchet MS" w:cs="Trebuchet MS"/>
          <w:strike w:val="0"/>
          <w:color w:val="auto"/>
          <w:sz w:val="22"/>
          <w:szCs w:val="22"/>
        </w:rPr>
        <w:t xml:space="preserve"> e/ou das Alienações Fiduciárias;</w:t>
      </w:r>
      <w:r w:rsidR="001E43A1" w:rsidRPr="001E43A1">
        <w:rPr>
          <w:rFonts w:ascii="Trebuchet MS" w:hAnsi="Trebuchet MS" w:cs="Arial"/>
          <w:sz w:val="22"/>
          <w:szCs w:val="22"/>
        </w:rPr>
        <w:t xml:space="preserve"> </w:t>
      </w:r>
    </w:p>
    <w:p w14:paraId="2E4D6390" w14:textId="77777777" w:rsidR="009A638B" w:rsidRPr="00A36843" w:rsidRDefault="009A638B" w:rsidP="005F226D">
      <w:pPr>
        <w:pStyle w:val="PargrafodaLista"/>
        <w:widowControl/>
        <w:spacing w:line="360" w:lineRule="auto"/>
        <w:rPr>
          <w:rStyle w:val="DeltaViewDeletion"/>
          <w:rFonts w:ascii="Trebuchet MS" w:hAnsi="Trebuchet MS" w:cs="Arial"/>
          <w:strike w:val="0"/>
          <w:color w:val="auto"/>
          <w:sz w:val="22"/>
          <w:szCs w:val="22"/>
        </w:rPr>
      </w:pPr>
    </w:p>
    <w:p w14:paraId="2E4D6391" w14:textId="77777777" w:rsidR="009A638B" w:rsidRPr="004B6DDC" w:rsidRDefault="00764148" w:rsidP="00B24176">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3D332C">
        <w:rPr>
          <w:rFonts w:ascii="Trebuchet MS" w:hAnsi="Trebuchet MS" w:cs="Arial"/>
          <w:bCs/>
          <w:sz w:val="22"/>
          <w:szCs w:val="22"/>
        </w:rPr>
        <w:t>caso a Averbação não seja realizada</w:t>
      </w:r>
      <w:r w:rsidR="00A03E22" w:rsidRPr="00A36843">
        <w:rPr>
          <w:rFonts w:ascii="Trebuchet MS" w:hAnsi="Trebuchet MS" w:cs="Arial"/>
          <w:bCs/>
          <w:sz w:val="22"/>
          <w:szCs w:val="22"/>
        </w:rPr>
        <w:t xml:space="preserve"> e comprovada</w:t>
      </w:r>
      <w:r w:rsidRPr="00A36843">
        <w:rPr>
          <w:rFonts w:ascii="Trebuchet MS" w:hAnsi="Trebuchet MS" w:cs="Arial"/>
          <w:bCs/>
          <w:sz w:val="22"/>
          <w:szCs w:val="22"/>
        </w:rPr>
        <w:t xml:space="preserve"> no</w:t>
      </w:r>
      <w:r w:rsidR="00A03E22" w:rsidRPr="00A36843">
        <w:rPr>
          <w:rFonts w:ascii="Trebuchet MS" w:hAnsi="Trebuchet MS" w:cs="Arial"/>
          <w:bCs/>
          <w:sz w:val="22"/>
          <w:szCs w:val="22"/>
        </w:rPr>
        <w:t>s</w:t>
      </w:r>
      <w:r w:rsidRPr="00A36843">
        <w:rPr>
          <w:rFonts w:ascii="Trebuchet MS" w:hAnsi="Trebuchet MS" w:cs="Arial"/>
          <w:bCs/>
          <w:sz w:val="22"/>
          <w:szCs w:val="22"/>
        </w:rPr>
        <w:t xml:space="preserve"> prazo</w:t>
      </w:r>
      <w:r w:rsidR="00A03E22" w:rsidRPr="00A36843">
        <w:rPr>
          <w:rFonts w:ascii="Trebuchet MS" w:hAnsi="Trebuchet MS" w:cs="Arial"/>
          <w:bCs/>
          <w:sz w:val="22"/>
          <w:szCs w:val="22"/>
        </w:rPr>
        <w:t>s</w:t>
      </w:r>
      <w:r w:rsidRPr="00A36843">
        <w:rPr>
          <w:rFonts w:ascii="Trebuchet MS" w:hAnsi="Trebuchet MS" w:cs="Arial"/>
          <w:bCs/>
          <w:sz w:val="22"/>
          <w:szCs w:val="22"/>
        </w:rPr>
        <w:t xml:space="preserve"> estabelecido</w:t>
      </w:r>
      <w:r w:rsidR="00A03E22" w:rsidRPr="00A36843">
        <w:rPr>
          <w:rFonts w:ascii="Trebuchet MS" w:hAnsi="Trebuchet MS" w:cs="Arial"/>
          <w:bCs/>
          <w:sz w:val="22"/>
          <w:szCs w:val="22"/>
        </w:rPr>
        <w:t>s</w:t>
      </w:r>
      <w:r w:rsidRPr="00A36843">
        <w:rPr>
          <w:rFonts w:ascii="Trebuchet MS" w:hAnsi="Trebuchet MS" w:cs="Arial"/>
          <w:bCs/>
          <w:sz w:val="22"/>
          <w:szCs w:val="22"/>
        </w:rPr>
        <w:t xml:space="preserve"> na Cláusula 7.1. acima;</w:t>
      </w:r>
      <w:r w:rsidR="00184E67" w:rsidRPr="00A36843">
        <w:rPr>
          <w:rFonts w:ascii="Trebuchet MS" w:hAnsi="Trebuchet MS" w:cs="Arial"/>
          <w:bCs/>
          <w:sz w:val="22"/>
          <w:szCs w:val="22"/>
        </w:rPr>
        <w:t xml:space="preserve"> </w:t>
      </w:r>
    </w:p>
    <w:p w14:paraId="2E4D6392" w14:textId="77777777" w:rsidR="004B6DDC" w:rsidRPr="004B6DDC" w:rsidRDefault="004B6DDC" w:rsidP="00D17EBD">
      <w:pPr>
        <w:widowControl/>
        <w:tabs>
          <w:tab w:val="left" w:pos="0"/>
        </w:tabs>
        <w:autoSpaceDE w:val="0"/>
        <w:autoSpaceDN w:val="0"/>
        <w:spacing w:line="360" w:lineRule="auto"/>
        <w:ind w:left="1134"/>
        <w:textAlignment w:val="auto"/>
        <w:rPr>
          <w:rFonts w:ascii="Trebuchet MS" w:hAnsi="Trebuchet MS"/>
          <w:sz w:val="22"/>
          <w:szCs w:val="22"/>
        </w:rPr>
      </w:pPr>
    </w:p>
    <w:p w14:paraId="13FFADF8" w14:textId="0016D312" w:rsidR="00FE24A9" w:rsidRPr="00FE24A9" w:rsidRDefault="00FE24A9" w:rsidP="00B24176">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0C4E68">
        <w:rPr>
          <w:rFonts w:ascii="Trebuchet MS" w:hAnsi="Trebuchet MS" w:cs="Arial"/>
          <w:bCs/>
          <w:sz w:val="22"/>
          <w:szCs w:val="22"/>
        </w:rPr>
        <w:t xml:space="preserve">caso as </w:t>
      </w:r>
      <w:r w:rsidRPr="000C4E68">
        <w:rPr>
          <w:rFonts w:ascii="Trebuchet MS" w:hAnsi="Trebuchet MS" w:cs="Arial"/>
          <w:sz w:val="22"/>
          <w:szCs w:val="22"/>
        </w:rPr>
        <w:t xml:space="preserve">Alienações Fiduciárias </w:t>
      </w:r>
      <w:r w:rsidR="00295AED">
        <w:rPr>
          <w:rFonts w:ascii="Trebuchet MS" w:hAnsi="Trebuchet MS" w:cs="Arial"/>
          <w:sz w:val="22"/>
          <w:szCs w:val="22"/>
        </w:rPr>
        <w:t xml:space="preserve">dos </w:t>
      </w:r>
      <w:r w:rsidR="00295AED" w:rsidRPr="00295AED">
        <w:rPr>
          <w:rFonts w:ascii="Trebuchet MS" w:hAnsi="Trebuchet MS" w:cs="Arial"/>
          <w:sz w:val="22"/>
          <w:szCs w:val="22"/>
        </w:rPr>
        <w:t>Créditos Imobil</w:t>
      </w:r>
      <w:r w:rsidR="00295AED" w:rsidRPr="00FD6BF1">
        <w:rPr>
          <w:rFonts w:ascii="Trebuchet MS" w:hAnsi="Trebuchet MS" w:cs="Arial"/>
          <w:sz w:val="22"/>
          <w:szCs w:val="22"/>
        </w:rPr>
        <w:t>iários com AF Pendentes de Registro</w:t>
      </w:r>
      <w:r w:rsidRPr="00FD6BF1">
        <w:rPr>
          <w:rFonts w:ascii="Trebuchet MS" w:hAnsi="Trebuchet MS" w:cs="Arial"/>
          <w:sz w:val="22"/>
          <w:szCs w:val="22"/>
        </w:rPr>
        <w:t xml:space="preserve"> não sejam registradas em até </w:t>
      </w:r>
      <w:r w:rsidR="001D5778" w:rsidRPr="00FD6BF1">
        <w:rPr>
          <w:rFonts w:ascii="Trebuchet MS" w:hAnsi="Trebuchet MS" w:cs="Arial"/>
          <w:sz w:val="22"/>
          <w:szCs w:val="22"/>
        </w:rPr>
        <w:t>150</w:t>
      </w:r>
      <w:r w:rsidR="00167AA2" w:rsidRPr="00FD6BF1">
        <w:rPr>
          <w:rFonts w:ascii="Trebuchet MS" w:hAnsi="Trebuchet MS" w:cs="Arial"/>
          <w:sz w:val="22"/>
          <w:szCs w:val="22"/>
        </w:rPr>
        <w:t xml:space="preserve"> </w:t>
      </w:r>
      <w:r w:rsidRPr="00FD6BF1">
        <w:rPr>
          <w:rFonts w:ascii="Trebuchet MS" w:hAnsi="Trebuchet MS" w:cs="Arial"/>
          <w:sz w:val="22"/>
          <w:szCs w:val="22"/>
        </w:rPr>
        <w:t>(</w:t>
      </w:r>
      <w:r w:rsidR="001D5778" w:rsidRPr="00FD6BF1">
        <w:rPr>
          <w:rFonts w:ascii="Trebuchet MS" w:hAnsi="Trebuchet MS" w:cs="Arial"/>
          <w:sz w:val="22"/>
          <w:szCs w:val="22"/>
        </w:rPr>
        <w:t>cento e cinquenta)</w:t>
      </w:r>
      <w:r w:rsidRPr="000C4E68">
        <w:rPr>
          <w:rFonts w:ascii="Trebuchet MS" w:hAnsi="Trebuchet MS" w:cs="Arial"/>
          <w:sz w:val="22"/>
          <w:szCs w:val="22"/>
        </w:rPr>
        <w:t xml:space="preserve"> dias contados do pagamento do Valor da Cessão;</w:t>
      </w:r>
      <w:r w:rsidR="008B0293">
        <w:rPr>
          <w:rFonts w:ascii="Trebuchet MS" w:hAnsi="Trebuchet MS" w:cs="Arial"/>
          <w:sz w:val="22"/>
          <w:szCs w:val="22"/>
        </w:rPr>
        <w:t xml:space="preserve"> </w:t>
      </w:r>
      <w:r w:rsidR="00A921DF">
        <w:rPr>
          <w:rFonts w:ascii="Trebuchet MS" w:hAnsi="Trebuchet MS" w:cs="Arial"/>
          <w:sz w:val="22"/>
          <w:szCs w:val="22"/>
        </w:rPr>
        <w:t>[</w:t>
      </w:r>
      <w:r w:rsidR="00A921DF" w:rsidRPr="00380C97">
        <w:rPr>
          <w:rFonts w:ascii="Trebuchet MS" w:hAnsi="Trebuchet MS" w:cs="Arial"/>
          <w:sz w:val="22"/>
          <w:szCs w:val="22"/>
          <w:highlight w:val="yellow"/>
        </w:rPr>
        <w:t>TCMB: Prazo a ser confirmado</w:t>
      </w:r>
      <w:r w:rsidR="00380C97" w:rsidRPr="00380C97">
        <w:rPr>
          <w:rFonts w:ascii="Trebuchet MS" w:hAnsi="Trebuchet MS" w:cs="Arial"/>
          <w:sz w:val="22"/>
          <w:szCs w:val="22"/>
          <w:highlight w:val="yellow"/>
        </w:rPr>
        <w:t xml:space="preserve"> – Esclarecer diferenças entre o registro da AF e da CCI</w:t>
      </w:r>
      <w:r w:rsidR="00A921DF">
        <w:rPr>
          <w:rFonts w:ascii="Trebuchet MS" w:hAnsi="Trebuchet MS" w:cs="Arial"/>
          <w:sz w:val="22"/>
          <w:szCs w:val="22"/>
        </w:rPr>
        <w:t>]</w:t>
      </w:r>
    </w:p>
    <w:p w14:paraId="01C1CEA7" w14:textId="77777777" w:rsidR="00FE24A9" w:rsidRPr="00FE24A9" w:rsidRDefault="00FE24A9" w:rsidP="00FE24A9">
      <w:pPr>
        <w:widowControl/>
        <w:tabs>
          <w:tab w:val="left" w:pos="0"/>
        </w:tabs>
        <w:autoSpaceDE w:val="0"/>
        <w:autoSpaceDN w:val="0"/>
        <w:spacing w:line="360" w:lineRule="auto"/>
        <w:ind w:left="1134"/>
        <w:textAlignment w:val="auto"/>
        <w:rPr>
          <w:rFonts w:ascii="Trebuchet MS" w:hAnsi="Trebuchet MS"/>
          <w:sz w:val="22"/>
          <w:szCs w:val="22"/>
        </w:rPr>
      </w:pPr>
    </w:p>
    <w:p w14:paraId="2E4D6393" w14:textId="0E3545C4" w:rsidR="004B6DDC" w:rsidRPr="008208C8" w:rsidRDefault="006C75DF" w:rsidP="00B24176">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Pr>
          <w:rFonts w:ascii="Trebuchet MS" w:hAnsi="Trebuchet MS" w:cs="Arial"/>
          <w:bCs/>
          <w:sz w:val="22"/>
          <w:szCs w:val="22"/>
        </w:rPr>
        <w:t>no caso de ser declarada a nulidade ou a ineficácia</w:t>
      </w:r>
      <w:r w:rsidR="002D468A">
        <w:rPr>
          <w:rFonts w:ascii="Trebuchet MS" w:hAnsi="Trebuchet MS" w:cs="Arial"/>
          <w:bCs/>
          <w:sz w:val="22"/>
          <w:szCs w:val="22"/>
        </w:rPr>
        <w:t>, parcial ou integral,</w:t>
      </w:r>
      <w:r>
        <w:rPr>
          <w:rFonts w:ascii="Trebuchet MS" w:hAnsi="Trebuchet MS" w:cs="Arial"/>
          <w:bCs/>
          <w:sz w:val="22"/>
          <w:szCs w:val="22"/>
        </w:rPr>
        <w:t xml:space="preserve"> da Cessão de Créditos por decisão judicial transitada em julgado ou que não tenha obtido o efeito suspensivo no prazo de até 20</w:t>
      </w:r>
      <w:r w:rsidR="00432CD2">
        <w:rPr>
          <w:rFonts w:ascii="Trebuchet MS" w:hAnsi="Trebuchet MS" w:cs="Arial"/>
          <w:bCs/>
          <w:sz w:val="22"/>
          <w:szCs w:val="22"/>
        </w:rPr>
        <w:t xml:space="preserve"> (vinte)</w:t>
      </w:r>
      <w:r>
        <w:rPr>
          <w:rFonts w:ascii="Trebuchet MS" w:hAnsi="Trebuchet MS" w:cs="Arial"/>
          <w:bCs/>
          <w:sz w:val="22"/>
          <w:szCs w:val="22"/>
        </w:rPr>
        <w:t xml:space="preserve"> dias corridos contados da sua publicação</w:t>
      </w:r>
      <w:r w:rsidR="008208C8" w:rsidRPr="008208C8">
        <w:rPr>
          <w:rFonts w:ascii="Trebuchet MS" w:hAnsi="Trebuchet MS" w:cs="Arial"/>
          <w:bCs/>
          <w:sz w:val="22"/>
          <w:szCs w:val="22"/>
        </w:rPr>
        <w:t>;</w:t>
      </w:r>
      <w:r w:rsidR="00FE24A9">
        <w:rPr>
          <w:rFonts w:ascii="Trebuchet MS" w:hAnsi="Trebuchet MS" w:cs="Arial"/>
          <w:bCs/>
          <w:sz w:val="22"/>
          <w:szCs w:val="22"/>
        </w:rPr>
        <w:t xml:space="preserve"> </w:t>
      </w:r>
    </w:p>
    <w:p w14:paraId="2E4D639A" w14:textId="77777777" w:rsidR="006C75DF" w:rsidRDefault="006C75DF" w:rsidP="002C66A4">
      <w:pPr>
        <w:widowControl/>
        <w:tabs>
          <w:tab w:val="left" w:pos="0"/>
        </w:tabs>
        <w:autoSpaceDE w:val="0"/>
        <w:autoSpaceDN w:val="0"/>
        <w:spacing w:line="360" w:lineRule="auto"/>
        <w:ind w:left="1134" w:hanging="567"/>
        <w:textAlignment w:val="auto"/>
        <w:rPr>
          <w:rStyle w:val="DeltaViewDeletion"/>
          <w:rFonts w:ascii="Trebuchet MS" w:hAnsi="Trebuchet MS"/>
          <w:strike w:val="0"/>
          <w:color w:val="auto"/>
          <w:sz w:val="22"/>
          <w:szCs w:val="22"/>
        </w:rPr>
      </w:pPr>
    </w:p>
    <w:p w14:paraId="7E94F6C4" w14:textId="26A512C8" w:rsidR="00FE24A9" w:rsidRPr="00C71EBB" w:rsidRDefault="00FE24A9" w:rsidP="00FE24A9">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FB776C">
        <w:rPr>
          <w:rStyle w:val="DeltaViewDeletion"/>
          <w:rFonts w:ascii="Trebuchet MS" w:hAnsi="Trebuchet MS"/>
          <w:strike w:val="0"/>
          <w:color w:val="auto"/>
          <w:sz w:val="22"/>
          <w:szCs w:val="22"/>
        </w:rPr>
        <w:t>caso ocorra o descumprimento de qualquer obrigação assumida pela Cedente neste Contrato de Cessão</w:t>
      </w:r>
      <w:r w:rsidRPr="0031715C">
        <w:rPr>
          <w:rStyle w:val="DeltaViewDeletion"/>
          <w:rFonts w:ascii="Trebuchet MS" w:hAnsi="Trebuchet MS"/>
          <w:strike w:val="0"/>
          <w:color w:val="auto"/>
          <w:sz w:val="22"/>
          <w:szCs w:val="22"/>
        </w:rPr>
        <w:t xml:space="preserve"> </w:t>
      </w:r>
      <w:r w:rsidRPr="00AC1129">
        <w:rPr>
          <w:rStyle w:val="DeltaViewDeletion"/>
          <w:rFonts w:ascii="Trebuchet MS" w:hAnsi="Trebuchet MS"/>
          <w:strike w:val="0"/>
          <w:color w:val="auto"/>
          <w:sz w:val="22"/>
        </w:rPr>
        <w:t xml:space="preserve">que </w:t>
      </w:r>
      <w:r>
        <w:rPr>
          <w:rStyle w:val="DeltaViewDeletion"/>
          <w:rFonts w:ascii="Trebuchet MS" w:hAnsi="Trebuchet MS"/>
          <w:strike w:val="0"/>
          <w:color w:val="auto"/>
          <w:sz w:val="22"/>
        </w:rPr>
        <w:t xml:space="preserve">venha a </w:t>
      </w:r>
      <w:r w:rsidRPr="00AC1129">
        <w:rPr>
          <w:rStyle w:val="DeltaViewDeletion"/>
          <w:rFonts w:ascii="Trebuchet MS" w:hAnsi="Trebuchet MS"/>
          <w:strike w:val="0"/>
          <w:color w:val="auto"/>
          <w:sz w:val="22"/>
        </w:rPr>
        <w:t>afetar negativamente o exercício d</w:t>
      </w:r>
      <w:r>
        <w:rPr>
          <w:rStyle w:val="DeltaViewDeletion"/>
          <w:rFonts w:ascii="Trebuchet MS" w:hAnsi="Trebuchet MS"/>
          <w:strike w:val="0"/>
          <w:color w:val="auto"/>
          <w:sz w:val="22"/>
        </w:rPr>
        <w:t>o direito</w:t>
      </w:r>
      <w:r w:rsidRPr="00FB776C">
        <w:rPr>
          <w:rStyle w:val="DeltaViewDeletion"/>
          <w:rFonts w:ascii="Trebuchet MS" w:hAnsi="Trebuchet MS"/>
          <w:strike w:val="0"/>
          <w:color w:val="auto"/>
          <w:sz w:val="22"/>
        </w:rPr>
        <w:t xml:space="preserve"> </w:t>
      </w:r>
      <w:r>
        <w:rPr>
          <w:rStyle w:val="DeltaViewDeletion"/>
          <w:rFonts w:ascii="Trebuchet MS" w:hAnsi="Trebuchet MS"/>
          <w:strike w:val="0"/>
          <w:color w:val="auto"/>
          <w:sz w:val="22"/>
        </w:rPr>
        <w:t>de</w:t>
      </w:r>
      <w:r w:rsidRPr="00FB776C">
        <w:rPr>
          <w:rStyle w:val="DeltaViewDeletion"/>
          <w:rFonts w:ascii="Trebuchet MS" w:hAnsi="Trebuchet MS"/>
          <w:strike w:val="0"/>
          <w:color w:val="auto"/>
          <w:sz w:val="22"/>
        </w:rPr>
        <w:t xml:space="preserve"> cobrança dos Créditos Imobiliários e/ou </w:t>
      </w:r>
      <w:r>
        <w:rPr>
          <w:rStyle w:val="DeltaViewDeletion"/>
          <w:rFonts w:ascii="Trebuchet MS" w:hAnsi="Trebuchet MS"/>
          <w:strike w:val="0"/>
          <w:color w:val="auto"/>
          <w:sz w:val="22"/>
        </w:rPr>
        <w:t>d</w:t>
      </w:r>
      <w:r w:rsidRPr="00FB776C">
        <w:rPr>
          <w:rStyle w:val="DeltaViewDeletion"/>
          <w:rFonts w:ascii="Trebuchet MS" w:hAnsi="Trebuchet MS"/>
          <w:strike w:val="0"/>
          <w:color w:val="auto"/>
          <w:sz w:val="22"/>
        </w:rPr>
        <w:t>a excussão das Alienações Fiduciárias</w:t>
      </w:r>
      <w:r>
        <w:rPr>
          <w:rStyle w:val="DeltaViewDeletion"/>
          <w:rFonts w:ascii="Trebuchet MS" w:hAnsi="Trebuchet MS"/>
          <w:strike w:val="0"/>
          <w:color w:val="auto"/>
          <w:sz w:val="22"/>
        </w:rPr>
        <w:t>;</w:t>
      </w:r>
    </w:p>
    <w:p w14:paraId="33CBCC51" w14:textId="77777777" w:rsidR="00FE24A9" w:rsidRDefault="00FE24A9" w:rsidP="00FE24A9">
      <w:pPr>
        <w:widowControl/>
        <w:tabs>
          <w:tab w:val="left" w:pos="0"/>
        </w:tabs>
        <w:autoSpaceDE w:val="0"/>
        <w:autoSpaceDN w:val="0"/>
        <w:spacing w:line="360" w:lineRule="auto"/>
        <w:ind w:left="1134"/>
        <w:textAlignment w:val="auto"/>
        <w:rPr>
          <w:rStyle w:val="DeltaViewDeletion"/>
          <w:rFonts w:ascii="Trebuchet MS" w:hAnsi="Trebuchet MS"/>
          <w:strike w:val="0"/>
          <w:color w:val="auto"/>
          <w:sz w:val="22"/>
          <w:szCs w:val="22"/>
        </w:rPr>
      </w:pPr>
    </w:p>
    <w:p w14:paraId="2C6A16DE" w14:textId="77777777" w:rsidR="00FE24A9" w:rsidRPr="00D5178C" w:rsidRDefault="00FE24A9" w:rsidP="00FE24A9">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1635B5">
        <w:rPr>
          <w:rFonts w:ascii="Trebuchet MS" w:hAnsi="Trebuchet MS"/>
          <w:sz w:val="22"/>
        </w:rPr>
        <w:t>questionamento judicial pela Cedente para discussão da validade ou exequibilidade deste Contrato de Cessão que interrompa o fluxo de pagamento dos Créditos Imobiliários;</w:t>
      </w:r>
    </w:p>
    <w:p w14:paraId="7CFC1B83" w14:textId="77777777" w:rsidR="00FE24A9" w:rsidRDefault="00FE24A9" w:rsidP="00FE24A9">
      <w:pPr>
        <w:pStyle w:val="PargrafodaLista"/>
        <w:rPr>
          <w:rStyle w:val="DeltaViewDeletion"/>
          <w:rFonts w:ascii="Trebuchet MS" w:hAnsi="Trebuchet MS"/>
          <w:strike w:val="0"/>
          <w:color w:val="auto"/>
          <w:sz w:val="22"/>
          <w:szCs w:val="22"/>
        </w:rPr>
      </w:pPr>
    </w:p>
    <w:p w14:paraId="6EB85AC3" w14:textId="600A47C5" w:rsidR="00FE24A9" w:rsidRPr="001635B5" w:rsidRDefault="00FE24A9" w:rsidP="00FE24A9">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1635B5">
        <w:rPr>
          <w:rStyle w:val="DeltaViewDeletion"/>
          <w:rFonts w:ascii="Trebuchet MS" w:hAnsi="Trebuchet MS"/>
          <w:strike w:val="0"/>
          <w:color w:val="auto"/>
          <w:sz w:val="22"/>
          <w:szCs w:val="22"/>
        </w:rPr>
        <w:t>na ocorrência da hipótese prevista na Cláusula 2.6.4. acima</w:t>
      </w:r>
      <w:r>
        <w:rPr>
          <w:rStyle w:val="DeltaViewDeletion"/>
          <w:rFonts w:ascii="Trebuchet MS" w:hAnsi="Trebuchet MS"/>
          <w:strike w:val="0"/>
          <w:color w:val="auto"/>
          <w:sz w:val="22"/>
          <w:szCs w:val="22"/>
        </w:rPr>
        <w:t>;</w:t>
      </w:r>
    </w:p>
    <w:p w14:paraId="317ED384" w14:textId="77777777" w:rsidR="00FE24A9" w:rsidRDefault="00FE24A9" w:rsidP="00FE24A9">
      <w:pPr>
        <w:widowControl/>
        <w:tabs>
          <w:tab w:val="left" w:pos="0"/>
        </w:tabs>
        <w:autoSpaceDE w:val="0"/>
        <w:autoSpaceDN w:val="0"/>
        <w:spacing w:line="360" w:lineRule="auto"/>
        <w:ind w:left="1134" w:hanging="567"/>
        <w:textAlignment w:val="auto"/>
        <w:rPr>
          <w:rStyle w:val="DeltaViewDeletion"/>
          <w:rFonts w:ascii="Trebuchet MS" w:hAnsi="Trebuchet MS"/>
          <w:strike w:val="0"/>
          <w:color w:val="auto"/>
          <w:sz w:val="22"/>
          <w:szCs w:val="22"/>
        </w:rPr>
      </w:pPr>
    </w:p>
    <w:p w14:paraId="69853F59" w14:textId="65737A02" w:rsidR="00FE24A9" w:rsidRDefault="00FE24A9" w:rsidP="00FE24A9">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Pr>
          <w:rStyle w:val="DeltaViewDeletion"/>
          <w:rFonts w:ascii="Trebuchet MS" w:hAnsi="Trebuchet MS"/>
          <w:strike w:val="0"/>
          <w:color w:val="auto"/>
          <w:sz w:val="22"/>
          <w:szCs w:val="22"/>
        </w:rPr>
        <w:t>em caso de perecimento ou ausência de entrega, mediante solicitação, de qualquer um dos Documentos Comprobatórios; e</w:t>
      </w:r>
    </w:p>
    <w:p w14:paraId="3A721AB2" w14:textId="77777777" w:rsidR="00FE24A9" w:rsidRDefault="00FE24A9" w:rsidP="00FE24A9">
      <w:pPr>
        <w:widowControl/>
        <w:tabs>
          <w:tab w:val="left" w:pos="0"/>
        </w:tabs>
        <w:autoSpaceDE w:val="0"/>
        <w:autoSpaceDN w:val="0"/>
        <w:spacing w:line="360" w:lineRule="auto"/>
        <w:ind w:left="1134"/>
        <w:textAlignment w:val="auto"/>
        <w:rPr>
          <w:rStyle w:val="DeltaViewDeletion"/>
          <w:rFonts w:ascii="Trebuchet MS" w:hAnsi="Trebuchet MS"/>
          <w:strike w:val="0"/>
          <w:color w:val="auto"/>
          <w:sz w:val="22"/>
          <w:szCs w:val="22"/>
        </w:rPr>
      </w:pPr>
    </w:p>
    <w:p w14:paraId="7D4F4769" w14:textId="14BE9C56" w:rsidR="00FE24A9" w:rsidRDefault="00FE24A9" w:rsidP="00FE24A9">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Pr>
          <w:rStyle w:val="DeltaViewDeletion"/>
          <w:rFonts w:ascii="Trebuchet MS" w:hAnsi="Trebuchet MS"/>
          <w:strike w:val="0"/>
          <w:color w:val="auto"/>
          <w:sz w:val="22"/>
          <w:szCs w:val="22"/>
        </w:rPr>
        <w:t xml:space="preserve">caso </w:t>
      </w:r>
      <w:r w:rsidRPr="007E1784">
        <w:rPr>
          <w:rStyle w:val="DeltaViewDeletion"/>
          <w:rFonts w:ascii="Trebuchet MS" w:hAnsi="Trebuchet MS"/>
          <w:strike w:val="0"/>
          <w:color w:val="auto"/>
          <w:sz w:val="22"/>
          <w:szCs w:val="22"/>
        </w:rPr>
        <w:t xml:space="preserve">qualquer um dos </w:t>
      </w:r>
      <w:r>
        <w:rPr>
          <w:rStyle w:val="DeltaViewDeletion"/>
          <w:rFonts w:ascii="Trebuchet MS" w:hAnsi="Trebuchet MS"/>
          <w:strike w:val="0"/>
          <w:color w:val="auto"/>
          <w:sz w:val="22"/>
          <w:szCs w:val="22"/>
        </w:rPr>
        <w:t xml:space="preserve">Créditos Imobiliários e/ou </w:t>
      </w:r>
      <w:r w:rsidRPr="007E1784">
        <w:rPr>
          <w:rStyle w:val="DeltaViewDeletion"/>
          <w:rFonts w:ascii="Trebuchet MS" w:hAnsi="Trebuchet MS"/>
          <w:strike w:val="0"/>
          <w:color w:val="auto"/>
          <w:sz w:val="22"/>
          <w:szCs w:val="22"/>
        </w:rPr>
        <w:t>Contratos</w:t>
      </w:r>
      <w:r w:rsidR="00A542BF">
        <w:rPr>
          <w:rStyle w:val="DeltaViewDeletion"/>
          <w:rFonts w:ascii="Trebuchet MS" w:hAnsi="Trebuchet MS"/>
          <w:strike w:val="0"/>
          <w:color w:val="auto"/>
          <w:sz w:val="22"/>
          <w:szCs w:val="22"/>
        </w:rPr>
        <w:t xml:space="preserve"> Imobiliários</w:t>
      </w:r>
      <w:r w:rsidRPr="007E1784">
        <w:rPr>
          <w:rStyle w:val="DeltaViewDeletion"/>
          <w:rFonts w:ascii="Trebuchet MS" w:hAnsi="Trebuchet MS"/>
          <w:strike w:val="0"/>
          <w:color w:val="auto"/>
          <w:sz w:val="22"/>
          <w:szCs w:val="22"/>
        </w:rPr>
        <w:t xml:space="preserve"> seja alterado ou modificado, total ou parcialmente, </w:t>
      </w:r>
      <w:r>
        <w:rPr>
          <w:rStyle w:val="DeltaViewDeletion"/>
          <w:rFonts w:ascii="Trebuchet MS" w:hAnsi="Trebuchet MS"/>
          <w:strike w:val="0"/>
          <w:color w:val="auto"/>
          <w:sz w:val="22"/>
          <w:szCs w:val="22"/>
        </w:rPr>
        <w:t xml:space="preserve">em desacordo com a Política de Cobrança e </w:t>
      </w:r>
      <w:r w:rsidRPr="007E1784">
        <w:rPr>
          <w:rStyle w:val="DeltaViewDeletion"/>
          <w:rFonts w:ascii="Trebuchet MS" w:hAnsi="Trebuchet MS"/>
          <w:strike w:val="0"/>
          <w:color w:val="auto"/>
          <w:sz w:val="22"/>
          <w:szCs w:val="22"/>
        </w:rPr>
        <w:t xml:space="preserve">sem a prévia e expressa anuência dos </w:t>
      </w:r>
      <w:r>
        <w:rPr>
          <w:rStyle w:val="DeltaViewDeletion"/>
          <w:rFonts w:ascii="Trebuchet MS" w:hAnsi="Trebuchet MS"/>
          <w:strike w:val="0"/>
          <w:color w:val="auto"/>
          <w:sz w:val="22"/>
          <w:szCs w:val="22"/>
        </w:rPr>
        <w:t>T</w:t>
      </w:r>
      <w:r w:rsidRPr="007E1784">
        <w:rPr>
          <w:rStyle w:val="DeltaViewDeletion"/>
          <w:rFonts w:ascii="Trebuchet MS" w:hAnsi="Trebuchet MS"/>
          <w:strike w:val="0"/>
          <w:color w:val="auto"/>
          <w:sz w:val="22"/>
          <w:szCs w:val="22"/>
        </w:rPr>
        <w:t>itulares dos CRI</w:t>
      </w:r>
      <w:r>
        <w:rPr>
          <w:rStyle w:val="DeltaViewDeletion"/>
          <w:rFonts w:ascii="Trebuchet MS" w:hAnsi="Trebuchet MS"/>
          <w:strike w:val="0"/>
          <w:color w:val="auto"/>
          <w:sz w:val="22"/>
          <w:szCs w:val="22"/>
        </w:rPr>
        <w:t>, observado, nesse caso, a Cláusula 8.1.1. abaixo.</w:t>
      </w:r>
    </w:p>
    <w:p w14:paraId="5219FCC7" w14:textId="77777777" w:rsidR="00FE24A9" w:rsidRDefault="00FE24A9" w:rsidP="00FE24A9">
      <w:pPr>
        <w:pStyle w:val="PargrafodaLista"/>
        <w:widowControl/>
        <w:ind w:left="720"/>
        <w:rPr>
          <w:rStyle w:val="DeltaViewDeletion"/>
          <w:strike w:val="0"/>
          <w:color w:val="auto"/>
        </w:rPr>
      </w:pPr>
    </w:p>
    <w:p w14:paraId="2E4D63AF" w14:textId="48A2E672" w:rsidR="002F7756" w:rsidRPr="002F7756" w:rsidRDefault="002F7756" w:rsidP="005F226D">
      <w:pPr>
        <w:pStyle w:val="PargrafodaLista"/>
        <w:widowControl/>
        <w:spacing w:line="360" w:lineRule="auto"/>
        <w:ind w:left="720"/>
        <w:rPr>
          <w:rFonts w:ascii="Trebuchet MS" w:hAnsi="Trebuchet MS" w:cs="Arial"/>
          <w:b/>
          <w:bCs/>
          <w:sz w:val="22"/>
          <w:szCs w:val="22"/>
        </w:rPr>
      </w:pPr>
      <w:r w:rsidRPr="002F7756">
        <w:rPr>
          <w:rFonts w:ascii="Trebuchet MS" w:hAnsi="Trebuchet MS"/>
          <w:sz w:val="22"/>
          <w:szCs w:val="22"/>
        </w:rPr>
        <w:t>8.1.</w:t>
      </w:r>
      <w:r w:rsidR="00856C20">
        <w:rPr>
          <w:rFonts w:ascii="Trebuchet MS" w:hAnsi="Trebuchet MS"/>
          <w:sz w:val="22"/>
          <w:szCs w:val="22"/>
        </w:rPr>
        <w:t>1.</w:t>
      </w:r>
      <w:r w:rsidRPr="002F7756">
        <w:rPr>
          <w:rFonts w:ascii="Trebuchet MS" w:hAnsi="Trebuchet MS"/>
          <w:sz w:val="22"/>
          <w:szCs w:val="22"/>
        </w:rPr>
        <w:tab/>
      </w:r>
      <w:r>
        <w:rPr>
          <w:rFonts w:ascii="Trebuchet MS" w:hAnsi="Trebuchet MS"/>
          <w:sz w:val="22"/>
          <w:szCs w:val="22"/>
        </w:rPr>
        <w:t xml:space="preserve">Caso o Evento de Recompra Compulsória ocorra </w:t>
      </w:r>
      <w:r w:rsidR="000B5029">
        <w:rPr>
          <w:rFonts w:ascii="Trebuchet MS" w:hAnsi="Trebuchet MS"/>
          <w:sz w:val="22"/>
          <w:szCs w:val="22"/>
        </w:rPr>
        <w:t xml:space="preserve">exclusivamente </w:t>
      </w:r>
      <w:r>
        <w:rPr>
          <w:rFonts w:ascii="Trebuchet MS" w:hAnsi="Trebuchet MS"/>
          <w:sz w:val="22"/>
          <w:szCs w:val="22"/>
        </w:rPr>
        <w:t xml:space="preserve">em </w:t>
      </w:r>
      <w:r w:rsidR="000B5029">
        <w:rPr>
          <w:rFonts w:ascii="Trebuchet MS" w:hAnsi="Trebuchet MS"/>
          <w:sz w:val="22"/>
          <w:szCs w:val="22"/>
        </w:rPr>
        <w:t>relação a</w:t>
      </w:r>
      <w:r>
        <w:rPr>
          <w:rFonts w:ascii="Trebuchet MS" w:hAnsi="Trebuchet MS"/>
          <w:sz w:val="22"/>
          <w:szCs w:val="22"/>
        </w:rPr>
        <w:t xml:space="preserve"> Contrato</w:t>
      </w:r>
      <w:r w:rsidR="000B5029">
        <w:rPr>
          <w:rFonts w:ascii="Trebuchet MS" w:hAnsi="Trebuchet MS"/>
          <w:sz w:val="22"/>
          <w:szCs w:val="22"/>
        </w:rPr>
        <w:t>(s)</w:t>
      </w:r>
      <w:r>
        <w:rPr>
          <w:rFonts w:ascii="Trebuchet MS" w:hAnsi="Trebuchet MS"/>
          <w:sz w:val="22"/>
          <w:szCs w:val="22"/>
        </w:rPr>
        <w:t xml:space="preserve"> Imobiliário</w:t>
      </w:r>
      <w:r w:rsidR="000B5029">
        <w:rPr>
          <w:rFonts w:ascii="Trebuchet MS" w:hAnsi="Trebuchet MS"/>
          <w:sz w:val="22"/>
          <w:szCs w:val="22"/>
        </w:rPr>
        <w:t>(s) determinado(s)</w:t>
      </w:r>
      <w:r>
        <w:rPr>
          <w:rFonts w:ascii="Trebuchet MS" w:hAnsi="Trebuchet MS"/>
          <w:sz w:val="22"/>
          <w:szCs w:val="22"/>
        </w:rPr>
        <w:t xml:space="preserve">, </w:t>
      </w:r>
      <w:r>
        <w:rPr>
          <w:rFonts w:ascii="Trebuchet MS" w:hAnsi="Trebuchet MS" w:cs="Arial"/>
          <w:bCs/>
          <w:sz w:val="22"/>
          <w:szCs w:val="22"/>
        </w:rPr>
        <w:t>a</w:t>
      </w:r>
      <w:r w:rsidRPr="002F7756">
        <w:rPr>
          <w:rFonts w:ascii="Trebuchet MS" w:hAnsi="Trebuchet MS" w:cs="Arial"/>
          <w:bCs/>
          <w:sz w:val="22"/>
          <w:szCs w:val="22"/>
        </w:rPr>
        <w:t xml:space="preserve"> </w:t>
      </w:r>
      <w:r>
        <w:rPr>
          <w:rFonts w:ascii="Trebuchet MS" w:hAnsi="Trebuchet MS" w:cs="Arial"/>
          <w:bCs/>
          <w:sz w:val="22"/>
          <w:szCs w:val="22"/>
        </w:rPr>
        <w:t>R</w:t>
      </w:r>
      <w:r w:rsidRPr="002F7756">
        <w:rPr>
          <w:rFonts w:ascii="Trebuchet MS" w:hAnsi="Trebuchet MS" w:cs="Arial"/>
          <w:bCs/>
          <w:sz w:val="22"/>
          <w:szCs w:val="22"/>
        </w:rPr>
        <w:t xml:space="preserve">ecompra </w:t>
      </w:r>
      <w:r>
        <w:rPr>
          <w:rFonts w:ascii="Trebuchet MS" w:hAnsi="Trebuchet MS" w:cs="Arial"/>
          <w:bCs/>
          <w:sz w:val="22"/>
          <w:szCs w:val="22"/>
        </w:rPr>
        <w:t>C</w:t>
      </w:r>
      <w:r w:rsidRPr="002F7756">
        <w:rPr>
          <w:rFonts w:ascii="Trebuchet MS" w:hAnsi="Trebuchet MS" w:cs="Arial"/>
          <w:bCs/>
          <w:sz w:val="22"/>
          <w:szCs w:val="22"/>
        </w:rPr>
        <w:t xml:space="preserve">ompulsória será exigível apenas em relação aos Créditos Imobiliários </w:t>
      </w:r>
      <w:r>
        <w:rPr>
          <w:rFonts w:ascii="Trebuchet MS" w:hAnsi="Trebuchet MS" w:cs="Arial"/>
          <w:bCs/>
          <w:sz w:val="22"/>
          <w:szCs w:val="22"/>
        </w:rPr>
        <w:t>oriundos de tal Contrato Imobiliário</w:t>
      </w:r>
      <w:r w:rsidRPr="002F7756">
        <w:rPr>
          <w:rFonts w:ascii="Trebuchet MS" w:hAnsi="Trebuchet MS" w:cs="Arial"/>
          <w:bCs/>
          <w:sz w:val="22"/>
          <w:szCs w:val="22"/>
        </w:rPr>
        <w:t>.</w:t>
      </w:r>
    </w:p>
    <w:p w14:paraId="2E4D63B0" w14:textId="77777777" w:rsidR="00A157D1" w:rsidRPr="00A36843" w:rsidRDefault="00A157D1" w:rsidP="005F226D">
      <w:pPr>
        <w:widowControl/>
        <w:spacing w:line="360" w:lineRule="auto"/>
        <w:rPr>
          <w:rFonts w:ascii="Trebuchet MS" w:hAnsi="Trebuchet MS" w:cs="Arial"/>
          <w:b/>
          <w:bCs/>
          <w:sz w:val="22"/>
          <w:szCs w:val="22"/>
        </w:rPr>
      </w:pPr>
    </w:p>
    <w:p w14:paraId="2E4D63B1" w14:textId="58E4C2CB" w:rsidR="00733B60" w:rsidRPr="00A36843" w:rsidRDefault="009A638B" w:rsidP="005F226D">
      <w:pPr>
        <w:pStyle w:val="BodyText21"/>
        <w:widowControl/>
        <w:tabs>
          <w:tab w:val="left" w:pos="0"/>
        </w:tabs>
        <w:autoSpaceDE/>
        <w:autoSpaceDN/>
        <w:adjustRightInd/>
        <w:spacing w:line="360" w:lineRule="auto"/>
        <w:textAlignment w:val="auto"/>
        <w:rPr>
          <w:rFonts w:ascii="Trebuchet MS" w:hAnsi="Trebuchet MS"/>
          <w:sz w:val="22"/>
          <w:szCs w:val="22"/>
        </w:rPr>
      </w:pPr>
      <w:r w:rsidRPr="00B90E94">
        <w:rPr>
          <w:rStyle w:val="DeltaViewDeletion"/>
          <w:rFonts w:ascii="Trebuchet MS" w:hAnsi="Trebuchet MS" w:cs="Trebuchet MS"/>
          <w:strike w:val="0"/>
          <w:color w:val="auto"/>
          <w:sz w:val="22"/>
          <w:szCs w:val="22"/>
        </w:rPr>
        <w:t>8</w:t>
      </w:r>
      <w:r w:rsidR="00733B60" w:rsidRPr="00B90E94">
        <w:rPr>
          <w:rStyle w:val="DeltaViewDeletion"/>
          <w:rFonts w:ascii="Trebuchet MS" w:hAnsi="Trebuchet MS" w:cs="Trebuchet MS"/>
          <w:strike w:val="0"/>
          <w:color w:val="auto"/>
          <w:sz w:val="22"/>
          <w:szCs w:val="22"/>
        </w:rPr>
        <w:t>.2.</w:t>
      </w:r>
      <w:r w:rsidR="00733B60" w:rsidRPr="00B90E94">
        <w:rPr>
          <w:rStyle w:val="DeltaViewDeletion"/>
          <w:rFonts w:ascii="Trebuchet MS" w:hAnsi="Trebuchet MS" w:cs="Trebuchet MS"/>
          <w:strike w:val="0"/>
          <w:color w:val="auto"/>
          <w:sz w:val="22"/>
          <w:szCs w:val="22"/>
        </w:rPr>
        <w:tab/>
      </w:r>
      <w:r w:rsidR="00056915" w:rsidRPr="00B90E94">
        <w:rPr>
          <w:rStyle w:val="DeltaViewDeletion"/>
          <w:rFonts w:ascii="Trebuchet MS" w:hAnsi="Trebuchet MS" w:cs="Trebuchet MS"/>
          <w:strike w:val="0"/>
          <w:color w:val="auto"/>
          <w:sz w:val="22"/>
          <w:szCs w:val="22"/>
          <w:u w:val="single"/>
        </w:rPr>
        <w:t>Preço de Recompra Compulsória</w:t>
      </w:r>
      <w:r w:rsidR="00056915" w:rsidRPr="00B90E94">
        <w:rPr>
          <w:rStyle w:val="DeltaViewDeletion"/>
          <w:rFonts w:ascii="Trebuchet MS" w:hAnsi="Trebuchet MS" w:cs="Trebuchet MS"/>
          <w:strike w:val="0"/>
          <w:color w:val="auto"/>
          <w:sz w:val="22"/>
          <w:szCs w:val="22"/>
        </w:rPr>
        <w:t xml:space="preserve">: </w:t>
      </w:r>
      <w:r w:rsidR="00056915" w:rsidRPr="00B90E94">
        <w:rPr>
          <w:rFonts w:ascii="Trebuchet MS" w:hAnsi="Trebuchet MS"/>
          <w:sz w:val="22"/>
          <w:szCs w:val="22"/>
        </w:rPr>
        <w:t>Caso ocorra qualquer um dos Eventos de Recompra Compulsória,</w:t>
      </w:r>
      <w:r w:rsidR="00056915" w:rsidRPr="00B90E94">
        <w:rPr>
          <w:rStyle w:val="DeltaViewDeletion"/>
          <w:rFonts w:ascii="Trebuchet MS" w:hAnsi="Trebuchet MS" w:cs="Trebuchet MS"/>
          <w:strike w:val="0"/>
          <w:color w:val="auto"/>
          <w:sz w:val="22"/>
          <w:szCs w:val="22"/>
        </w:rPr>
        <w:t xml:space="preserve"> os </w:t>
      </w:r>
      <w:r w:rsidR="00056915" w:rsidRPr="00B90E94">
        <w:rPr>
          <w:rFonts w:ascii="Trebuchet MS" w:hAnsi="Trebuchet MS" w:cs="Tahoma"/>
          <w:sz w:val="22"/>
          <w:szCs w:val="22"/>
        </w:rPr>
        <w:t xml:space="preserve">Créditos Imobiliários </w:t>
      </w:r>
      <w:r w:rsidR="00056915" w:rsidRPr="00B90E94">
        <w:rPr>
          <w:rStyle w:val="DeltaViewDeletion"/>
          <w:rFonts w:ascii="Trebuchet MS" w:hAnsi="Trebuchet MS" w:cs="Trebuchet MS"/>
          <w:strike w:val="0"/>
          <w:color w:val="auto"/>
          <w:sz w:val="22"/>
          <w:szCs w:val="22"/>
        </w:rPr>
        <w:t xml:space="preserve">serão recomprados pela </w:t>
      </w:r>
      <w:r w:rsidR="00056915" w:rsidRPr="00B90E94">
        <w:rPr>
          <w:rFonts w:ascii="Trebuchet MS" w:hAnsi="Trebuchet MS"/>
          <w:sz w:val="22"/>
          <w:szCs w:val="22"/>
        </w:rPr>
        <w:t>Cedente</w:t>
      </w:r>
      <w:r w:rsidR="00056915" w:rsidRPr="00B90E94">
        <w:rPr>
          <w:rFonts w:ascii="Trebuchet MS" w:hAnsi="Trebuchet MS" w:cs="Tahoma"/>
          <w:sz w:val="22"/>
          <w:szCs w:val="22"/>
        </w:rPr>
        <w:t xml:space="preserve"> </w:t>
      </w:r>
      <w:r w:rsidR="00056915" w:rsidRPr="00B90E94">
        <w:rPr>
          <w:rStyle w:val="DeltaViewDeletion"/>
          <w:rFonts w:ascii="Trebuchet MS" w:hAnsi="Trebuchet MS" w:cs="Trebuchet MS"/>
          <w:strike w:val="0"/>
          <w:color w:val="auto"/>
          <w:sz w:val="22"/>
          <w:szCs w:val="22"/>
        </w:rPr>
        <w:t>pelo saldo devedor</w:t>
      </w:r>
      <w:r w:rsidR="00EC05DD">
        <w:rPr>
          <w:rStyle w:val="DeltaViewDeletion"/>
          <w:rFonts w:ascii="Trebuchet MS" w:hAnsi="Trebuchet MS" w:cs="Trebuchet MS"/>
          <w:strike w:val="0"/>
          <w:color w:val="auto"/>
          <w:sz w:val="22"/>
          <w:szCs w:val="22"/>
        </w:rPr>
        <w:t xml:space="preserve"> bruto e atualizado</w:t>
      </w:r>
      <w:r w:rsidR="00056915" w:rsidRPr="00B90E94">
        <w:rPr>
          <w:rStyle w:val="DeltaViewDeletion"/>
          <w:rFonts w:ascii="Trebuchet MS" w:hAnsi="Trebuchet MS" w:cs="Trebuchet MS"/>
          <w:strike w:val="0"/>
          <w:color w:val="auto"/>
          <w:sz w:val="22"/>
          <w:szCs w:val="22"/>
        </w:rPr>
        <w:t xml:space="preserve"> dos </w:t>
      </w:r>
      <w:r w:rsidR="00056915" w:rsidRPr="00B90E94">
        <w:rPr>
          <w:rFonts w:ascii="Trebuchet MS" w:hAnsi="Trebuchet MS" w:cs="Tahoma"/>
          <w:sz w:val="22"/>
          <w:szCs w:val="22"/>
        </w:rPr>
        <w:t xml:space="preserve">Créditos Imobiliários </w:t>
      </w:r>
      <w:r w:rsidR="00056915" w:rsidRPr="00B90E94">
        <w:rPr>
          <w:rStyle w:val="DeltaViewDeletion"/>
          <w:rFonts w:ascii="Trebuchet MS" w:hAnsi="Trebuchet MS" w:cs="Trebuchet MS"/>
          <w:strike w:val="0"/>
          <w:color w:val="auto"/>
          <w:sz w:val="22"/>
          <w:szCs w:val="22"/>
        </w:rPr>
        <w:t xml:space="preserve">na data de efetivo pagamento da Recompra Compulsória </w:t>
      </w:r>
      <w:r w:rsidR="00056915" w:rsidRPr="00B90E94">
        <w:rPr>
          <w:rFonts w:ascii="Trebuchet MS" w:hAnsi="Trebuchet MS"/>
          <w:sz w:val="22"/>
          <w:szCs w:val="22"/>
        </w:rPr>
        <w:t>(“</w:t>
      </w:r>
      <w:r w:rsidR="00056915" w:rsidRPr="00B90E94">
        <w:rPr>
          <w:rFonts w:ascii="Trebuchet MS" w:hAnsi="Trebuchet MS"/>
          <w:sz w:val="22"/>
          <w:szCs w:val="22"/>
          <w:u w:val="single"/>
        </w:rPr>
        <w:t>Valor de Recompra Compulsória</w:t>
      </w:r>
      <w:r w:rsidR="00056915" w:rsidRPr="00B90E94">
        <w:rPr>
          <w:rFonts w:ascii="Trebuchet MS" w:hAnsi="Trebuchet MS"/>
          <w:sz w:val="22"/>
          <w:szCs w:val="22"/>
        </w:rPr>
        <w:t>”)</w:t>
      </w:r>
      <w:r w:rsidR="00EC05DD">
        <w:rPr>
          <w:rFonts w:ascii="Trebuchet MS" w:hAnsi="Trebuchet MS"/>
          <w:sz w:val="22"/>
          <w:szCs w:val="22"/>
        </w:rPr>
        <w:t>, compreendendo todos os encargos e saldos vencido</w:t>
      </w:r>
      <w:r w:rsidR="00056915" w:rsidRPr="00B90E94">
        <w:rPr>
          <w:rFonts w:ascii="Trebuchet MS" w:hAnsi="Trebuchet MS"/>
          <w:sz w:val="22"/>
          <w:szCs w:val="22"/>
        </w:rPr>
        <w:t>.</w:t>
      </w:r>
      <w:r w:rsidR="000B5029" w:rsidRPr="00B90E94">
        <w:rPr>
          <w:rFonts w:ascii="Trebuchet MS" w:hAnsi="Trebuchet MS"/>
          <w:sz w:val="22"/>
          <w:szCs w:val="22"/>
        </w:rPr>
        <w:t xml:space="preserve"> </w:t>
      </w:r>
      <w:r w:rsidR="00DE0697">
        <w:rPr>
          <w:rFonts w:ascii="Trebuchet MS" w:hAnsi="Trebuchet MS"/>
          <w:sz w:val="22"/>
          <w:szCs w:val="22"/>
        </w:rPr>
        <w:t>Para fins de clareza exclusivamente em relação aos Créditos Imobiliários com AF Pendentes de Registro o Valor de Recompra Compulsória será equivalente ao saldo devedor dos Créditos Imobiliários considerando a Parcela Liberada.</w:t>
      </w:r>
    </w:p>
    <w:p w14:paraId="2E4D63B2" w14:textId="77777777" w:rsidR="00733B60" w:rsidRPr="00A36843" w:rsidRDefault="00733B60" w:rsidP="00D17EBD">
      <w:pPr>
        <w:pStyle w:val="bodytext210"/>
        <w:spacing w:line="360" w:lineRule="auto"/>
        <w:rPr>
          <w:rStyle w:val="DeltaViewDeletion"/>
          <w:rFonts w:ascii="Trebuchet MS" w:hAnsi="Trebuchet MS" w:cs="Trebuchet MS"/>
          <w:strike w:val="0"/>
          <w:color w:val="auto"/>
          <w:sz w:val="22"/>
          <w:szCs w:val="22"/>
        </w:rPr>
      </w:pPr>
    </w:p>
    <w:p w14:paraId="2E4D63B3" w14:textId="5680D6AD" w:rsidR="002F5B95" w:rsidRPr="00A36843" w:rsidRDefault="00DF6A4F" w:rsidP="002C66A4">
      <w:pPr>
        <w:pStyle w:val="bodytext210"/>
        <w:tabs>
          <w:tab w:val="left" w:pos="1560"/>
        </w:tabs>
        <w:spacing w:line="360" w:lineRule="auto"/>
        <w:ind w:left="567"/>
        <w:rPr>
          <w:rStyle w:val="DeltaViewDeletion"/>
          <w:rFonts w:ascii="Trebuchet MS" w:hAnsi="Trebuchet MS" w:cs="Trebuchet MS"/>
          <w:strike w:val="0"/>
          <w:color w:val="auto"/>
          <w:sz w:val="22"/>
          <w:szCs w:val="22"/>
        </w:rPr>
      </w:pPr>
      <w:r w:rsidRPr="00A36843">
        <w:rPr>
          <w:rStyle w:val="DeltaViewDeletion"/>
          <w:rFonts w:ascii="Trebuchet MS" w:hAnsi="Trebuchet MS" w:cs="Trebuchet MS"/>
          <w:strike w:val="0"/>
          <w:color w:val="auto"/>
          <w:sz w:val="22"/>
          <w:szCs w:val="22"/>
        </w:rPr>
        <w:t>8</w:t>
      </w:r>
      <w:r w:rsidR="002F5B95" w:rsidRPr="00A36843">
        <w:rPr>
          <w:rStyle w:val="DeltaViewDeletion"/>
          <w:rFonts w:ascii="Trebuchet MS" w:hAnsi="Trebuchet MS" w:cs="Trebuchet MS"/>
          <w:strike w:val="0"/>
          <w:color w:val="auto"/>
          <w:sz w:val="22"/>
          <w:szCs w:val="22"/>
        </w:rPr>
        <w:t>.2.1. A Cessionária será responsável pela realização do cálculo do Valor de Recompra Compulsória</w:t>
      </w:r>
      <w:r w:rsidR="00C24CE7" w:rsidRPr="00A36843">
        <w:rPr>
          <w:rStyle w:val="DeltaViewDeletion"/>
          <w:rFonts w:ascii="Trebuchet MS" w:hAnsi="Trebuchet MS" w:cs="Trebuchet MS"/>
          <w:strike w:val="0"/>
          <w:color w:val="auto"/>
          <w:sz w:val="22"/>
          <w:szCs w:val="22"/>
        </w:rPr>
        <w:t xml:space="preserve">, </w:t>
      </w:r>
      <w:r w:rsidR="00FE24A9" w:rsidRPr="00A36843">
        <w:rPr>
          <w:rStyle w:val="DeltaViewDeletion"/>
          <w:rFonts w:ascii="Trebuchet MS" w:hAnsi="Trebuchet MS" w:cs="Trebuchet MS"/>
          <w:strike w:val="0"/>
          <w:color w:val="auto"/>
          <w:sz w:val="22"/>
          <w:szCs w:val="22"/>
        </w:rPr>
        <w:t>o qual</w:t>
      </w:r>
      <w:r w:rsidR="00FE24A9">
        <w:rPr>
          <w:rStyle w:val="DeltaViewDeletion"/>
          <w:rFonts w:ascii="Trebuchet MS" w:hAnsi="Trebuchet MS" w:cs="Trebuchet MS"/>
          <w:strike w:val="0"/>
          <w:color w:val="auto"/>
          <w:sz w:val="22"/>
          <w:szCs w:val="22"/>
        </w:rPr>
        <w:t xml:space="preserve"> deverá ser aprovado pela Cedente</w:t>
      </w:r>
      <w:r w:rsidR="00FE24A9" w:rsidRPr="00EE114E">
        <w:rPr>
          <w:rFonts w:ascii="Trebuchet MS" w:hAnsi="Trebuchet MS" w:cs="Trebuchet MS"/>
          <w:sz w:val="22"/>
          <w:szCs w:val="22"/>
        </w:rPr>
        <w:t xml:space="preserve"> </w:t>
      </w:r>
      <w:r w:rsidR="00FE24A9" w:rsidRPr="00F56047">
        <w:rPr>
          <w:rFonts w:ascii="Trebuchet MS" w:hAnsi="Trebuchet MS" w:cs="Trebuchet MS"/>
          <w:sz w:val="22"/>
          <w:szCs w:val="22"/>
        </w:rPr>
        <w:t>no prazo de até 2 (dois) Dias Úteis contados do recebimento da respectiva memória de cálculo</w:t>
      </w:r>
      <w:r w:rsidR="00FE24A9">
        <w:rPr>
          <w:rStyle w:val="DeltaViewDeletion"/>
          <w:rFonts w:ascii="Trebuchet MS" w:hAnsi="Trebuchet MS" w:cs="Trebuchet MS"/>
          <w:strike w:val="0"/>
          <w:color w:val="auto"/>
          <w:sz w:val="22"/>
          <w:szCs w:val="22"/>
        </w:rPr>
        <w:t>.</w:t>
      </w:r>
    </w:p>
    <w:p w14:paraId="2E4D63B4" w14:textId="77777777" w:rsidR="002F5B95" w:rsidRDefault="002F5B95" w:rsidP="002C66A4">
      <w:pPr>
        <w:pStyle w:val="bodytext210"/>
        <w:tabs>
          <w:tab w:val="left" w:pos="1560"/>
        </w:tabs>
        <w:spacing w:line="360" w:lineRule="auto"/>
        <w:ind w:left="567"/>
        <w:rPr>
          <w:rFonts w:ascii="Trebuchet MS" w:hAnsi="Trebuchet MS"/>
          <w:sz w:val="22"/>
          <w:szCs w:val="22"/>
        </w:rPr>
      </w:pPr>
    </w:p>
    <w:p w14:paraId="21787338" w14:textId="125B20E6" w:rsidR="00FE24A9" w:rsidRDefault="00FE24A9" w:rsidP="00FE24A9">
      <w:pPr>
        <w:pStyle w:val="bodytext210"/>
        <w:tabs>
          <w:tab w:val="left" w:pos="1560"/>
        </w:tabs>
        <w:spacing w:line="360" w:lineRule="auto"/>
        <w:ind w:left="1440"/>
        <w:rPr>
          <w:rFonts w:ascii="Trebuchet MS" w:hAnsi="Trebuchet MS"/>
          <w:sz w:val="22"/>
          <w:szCs w:val="22"/>
        </w:rPr>
      </w:pPr>
      <w:r>
        <w:rPr>
          <w:rFonts w:ascii="Trebuchet MS" w:hAnsi="Trebuchet MS" w:cs="Trebuchet MS"/>
          <w:sz w:val="22"/>
          <w:szCs w:val="22"/>
        </w:rPr>
        <w:t>8.2.1.1 Caso a</w:t>
      </w:r>
      <w:r w:rsidRPr="00F56047">
        <w:rPr>
          <w:rFonts w:ascii="Trebuchet MS" w:hAnsi="Trebuchet MS" w:cs="Trebuchet MS"/>
          <w:sz w:val="22"/>
          <w:szCs w:val="22"/>
        </w:rPr>
        <w:t xml:space="preserve"> Cedente não se manifeste dentro do prazo acima acerca do cálculo do Valor de Recompra Compulsória, tal ausência de manifestação será considerada como uma aceitação tácita acer</w:t>
      </w:r>
      <w:r>
        <w:rPr>
          <w:rFonts w:ascii="Trebuchet MS" w:hAnsi="Trebuchet MS" w:cs="Trebuchet MS"/>
          <w:sz w:val="22"/>
          <w:szCs w:val="22"/>
        </w:rPr>
        <w:t>ca do valor ali indicado. Caso a</w:t>
      </w:r>
      <w:r w:rsidRPr="00F56047">
        <w:rPr>
          <w:rFonts w:ascii="Trebuchet MS" w:hAnsi="Trebuchet MS" w:cs="Trebuchet MS"/>
          <w:sz w:val="22"/>
          <w:szCs w:val="22"/>
        </w:rPr>
        <w:t xml:space="preserve"> Cedente aponte qualquer divergência de valores entre a memória de cálcu</w:t>
      </w:r>
      <w:r w:rsidR="00941248">
        <w:rPr>
          <w:rFonts w:ascii="Trebuchet MS" w:hAnsi="Trebuchet MS" w:cs="Trebuchet MS"/>
          <w:sz w:val="22"/>
          <w:szCs w:val="22"/>
        </w:rPr>
        <w:t>lo apresentada pela Cessionária</w:t>
      </w:r>
      <w:r w:rsidRPr="00F56047">
        <w:rPr>
          <w:rFonts w:ascii="Trebuchet MS" w:hAnsi="Trebuchet MS" w:cs="Trebuchet MS"/>
          <w:sz w:val="22"/>
          <w:szCs w:val="22"/>
        </w:rPr>
        <w:t xml:space="preserve"> e o Valor de Recompra Compulsória que entender correto, a Cessionária contratará um agente de cálculo, a seu exclusivo critério, para proceder o cálculo do Valor de Recompra Compulsória no prazo de até 5 (cinco) Dias Úteis contados da data em que a </w:t>
      </w:r>
      <w:r w:rsidRPr="00F56047">
        <w:rPr>
          <w:rFonts w:ascii="Trebuchet MS" w:hAnsi="Trebuchet MS" w:cs="Trebuchet MS"/>
          <w:sz w:val="22"/>
          <w:szCs w:val="22"/>
        </w:rPr>
        <w:lastRenderedPageBreak/>
        <w:t>Cess</w:t>
      </w:r>
      <w:r>
        <w:rPr>
          <w:rFonts w:ascii="Trebuchet MS" w:hAnsi="Trebuchet MS" w:cs="Trebuchet MS"/>
          <w:sz w:val="22"/>
          <w:szCs w:val="22"/>
        </w:rPr>
        <w:t>ionária receber a comunicação d</w:t>
      </w:r>
      <w:r w:rsidR="00C832DD">
        <w:rPr>
          <w:rFonts w:ascii="Trebuchet MS" w:hAnsi="Trebuchet MS" w:cs="Trebuchet MS"/>
          <w:sz w:val="22"/>
          <w:szCs w:val="22"/>
        </w:rPr>
        <w:t>a</w:t>
      </w:r>
      <w:r w:rsidRPr="00F56047">
        <w:rPr>
          <w:rFonts w:ascii="Trebuchet MS" w:hAnsi="Trebuchet MS" w:cs="Trebuchet MS"/>
          <w:sz w:val="22"/>
          <w:szCs w:val="22"/>
        </w:rPr>
        <w:t xml:space="preserve"> Cedente sobre divergência de valores</w:t>
      </w:r>
      <w:r w:rsidR="00941248">
        <w:rPr>
          <w:rFonts w:ascii="Trebuchet MS" w:hAnsi="Trebuchet MS" w:cs="Trebuchet MS"/>
          <w:sz w:val="22"/>
          <w:szCs w:val="22"/>
        </w:rPr>
        <w:t xml:space="preserve"> (“</w:t>
      </w:r>
      <w:r w:rsidR="00941248" w:rsidRPr="00941248">
        <w:rPr>
          <w:rFonts w:ascii="Trebuchet MS" w:hAnsi="Trebuchet MS" w:cs="Trebuchet MS"/>
          <w:sz w:val="22"/>
          <w:szCs w:val="22"/>
          <w:u w:val="single"/>
        </w:rPr>
        <w:t>Data da Divergência</w:t>
      </w:r>
      <w:r w:rsidR="00941248">
        <w:rPr>
          <w:rFonts w:ascii="Trebuchet MS" w:hAnsi="Trebuchet MS" w:cs="Trebuchet MS"/>
          <w:sz w:val="22"/>
          <w:szCs w:val="22"/>
        </w:rPr>
        <w:t>”)</w:t>
      </w:r>
      <w:r w:rsidRPr="00F56047">
        <w:rPr>
          <w:rFonts w:ascii="Trebuchet MS" w:hAnsi="Trebuchet MS" w:cs="Trebuchet MS"/>
          <w:sz w:val="22"/>
          <w:szCs w:val="22"/>
        </w:rPr>
        <w:t>, sendo certo que a memória de cálculo elaborada pelo agente de cálculo preval</w:t>
      </w:r>
      <w:r>
        <w:rPr>
          <w:rFonts w:ascii="Trebuchet MS" w:hAnsi="Trebuchet MS" w:cs="Trebuchet MS"/>
          <w:sz w:val="22"/>
          <w:szCs w:val="22"/>
        </w:rPr>
        <w:t>ecerá, para fins do previsto na Cláusula</w:t>
      </w:r>
      <w:r w:rsidRPr="00F56047">
        <w:rPr>
          <w:rFonts w:ascii="Trebuchet MS" w:hAnsi="Trebuchet MS" w:cs="Trebuchet MS"/>
          <w:sz w:val="22"/>
          <w:szCs w:val="22"/>
        </w:rPr>
        <w:t xml:space="preserve"> 8.2.1.</w:t>
      </w:r>
      <w:r>
        <w:rPr>
          <w:rFonts w:ascii="Trebuchet MS" w:hAnsi="Trebuchet MS" w:cs="Trebuchet MS"/>
          <w:sz w:val="22"/>
          <w:szCs w:val="22"/>
        </w:rPr>
        <w:t xml:space="preserve"> acima.</w:t>
      </w:r>
      <w:r w:rsidRPr="00F56047">
        <w:rPr>
          <w:rFonts w:ascii="Trebuchet MS" w:hAnsi="Trebuchet MS" w:cs="Trebuchet MS"/>
          <w:sz w:val="22"/>
          <w:szCs w:val="22"/>
        </w:rPr>
        <w:t xml:space="preserve"> As despesas com o agente de cálculo serão co</w:t>
      </w:r>
      <w:r>
        <w:rPr>
          <w:rFonts w:ascii="Trebuchet MS" w:hAnsi="Trebuchet MS" w:cs="Trebuchet MS"/>
          <w:sz w:val="22"/>
          <w:szCs w:val="22"/>
        </w:rPr>
        <w:t>nsideradas como uma despesa da</w:t>
      </w:r>
      <w:r w:rsidRPr="00F56047">
        <w:rPr>
          <w:rFonts w:ascii="Trebuchet MS" w:hAnsi="Trebuchet MS" w:cs="Trebuchet MS"/>
          <w:sz w:val="22"/>
          <w:szCs w:val="22"/>
        </w:rPr>
        <w:t xml:space="preserve"> Cedente, caso a divergência de valores apontada esteja incorreta</w:t>
      </w:r>
      <w:r>
        <w:rPr>
          <w:rFonts w:ascii="Trebuchet MS" w:hAnsi="Trebuchet MS" w:cs="Trebuchet MS"/>
          <w:sz w:val="22"/>
          <w:szCs w:val="22"/>
        </w:rPr>
        <w:t>.</w:t>
      </w:r>
      <w:r w:rsidR="00941248">
        <w:rPr>
          <w:rFonts w:ascii="Trebuchet MS" w:hAnsi="Trebuchet MS" w:cs="Trebuchet MS"/>
          <w:sz w:val="22"/>
          <w:szCs w:val="22"/>
        </w:rPr>
        <w:t xml:space="preserve"> Caso o agente de cálculo não sane a divergência no prazo de até 30 (trinta) dias corridos contados da </w:t>
      </w:r>
      <w:r w:rsidR="00941248" w:rsidRPr="00941248">
        <w:rPr>
          <w:rFonts w:ascii="Trebuchet MS" w:hAnsi="Trebuchet MS" w:cs="Trebuchet MS"/>
          <w:sz w:val="22"/>
          <w:szCs w:val="22"/>
        </w:rPr>
        <w:t>Data da Divergência</w:t>
      </w:r>
      <w:r w:rsidR="00941248">
        <w:rPr>
          <w:rFonts w:ascii="Trebuchet MS" w:hAnsi="Trebuchet MS" w:cs="Trebuchet MS"/>
          <w:sz w:val="22"/>
          <w:szCs w:val="22"/>
        </w:rPr>
        <w:t xml:space="preserve"> aplicar-se-á o Valor de Recompra Compulsória calculado pela Cessionária.</w:t>
      </w:r>
      <w:r w:rsidR="00702083">
        <w:rPr>
          <w:rFonts w:ascii="Trebuchet MS" w:hAnsi="Trebuchet MS" w:cs="Trebuchet MS"/>
          <w:sz w:val="22"/>
          <w:szCs w:val="22"/>
        </w:rPr>
        <w:t xml:space="preserve"> [</w:t>
      </w:r>
      <w:r w:rsidR="00380C97" w:rsidRPr="00380C97">
        <w:rPr>
          <w:rFonts w:ascii="Trebuchet MS" w:hAnsi="Trebuchet MS" w:cs="Trebuchet MS"/>
          <w:sz w:val="22"/>
          <w:szCs w:val="22"/>
          <w:highlight w:val="yellow"/>
        </w:rPr>
        <w:t>TCMB: Discutir inclusão de uma fórmula para cálculo</w:t>
      </w:r>
      <w:r w:rsidR="00702083">
        <w:rPr>
          <w:rFonts w:ascii="Trebuchet MS" w:hAnsi="Trebuchet MS" w:cs="Trebuchet MS"/>
          <w:sz w:val="22"/>
          <w:szCs w:val="22"/>
        </w:rPr>
        <w:t>]</w:t>
      </w:r>
    </w:p>
    <w:p w14:paraId="1F897406" w14:textId="77777777" w:rsidR="00FE24A9" w:rsidRPr="00A36843" w:rsidRDefault="00FE24A9" w:rsidP="002C66A4">
      <w:pPr>
        <w:pStyle w:val="bodytext210"/>
        <w:tabs>
          <w:tab w:val="left" w:pos="1560"/>
        </w:tabs>
        <w:spacing w:line="360" w:lineRule="auto"/>
        <w:ind w:left="567"/>
        <w:rPr>
          <w:rFonts w:ascii="Trebuchet MS" w:hAnsi="Trebuchet MS"/>
          <w:sz w:val="22"/>
          <w:szCs w:val="22"/>
        </w:rPr>
      </w:pPr>
    </w:p>
    <w:p w14:paraId="5A1E85CF" w14:textId="77777777" w:rsidR="00A57E95" w:rsidRDefault="00DF6A4F" w:rsidP="002C66A4">
      <w:pPr>
        <w:pStyle w:val="bodytext210"/>
        <w:tabs>
          <w:tab w:val="left" w:pos="1560"/>
        </w:tabs>
        <w:spacing w:line="360" w:lineRule="auto"/>
        <w:ind w:left="567"/>
        <w:rPr>
          <w:rFonts w:ascii="Trebuchet MS" w:hAnsi="Trebuchet MS"/>
          <w:sz w:val="22"/>
          <w:szCs w:val="22"/>
        </w:rPr>
      </w:pPr>
      <w:r w:rsidRPr="00A36843">
        <w:rPr>
          <w:rFonts w:ascii="Trebuchet MS" w:hAnsi="Trebuchet MS"/>
          <w:sz w:val="22"/>
          <w:szCs w:val="22"/>
        </w:rPr>
        <w:t>8</w:t>
      </w:r>
      <w:r w:rsidR="002F5B95" w:rsidRPr="00A36843">
        <w:rPr>
          <w:rFonts w:ascii="Trebuchet MS" w:hAnsi="Trebuchet MS"/>
          <w:sz w:val="22"/>
          <w:szCs w:val="22"/>
        </w:rPr>
        <w:t>.2.2. Após o recebimento</w:t>
      </w:r>
      <w:r w:rsidR="000B5029">
        <w:rPr>
          <w:rFonts w:ascii="Trebuchet MS" w:hAnsi="Trebuchet MS"/>
          <w:sz w:val="22"/>
          <w:szCs w:val="22"/>
        </w:rPr>
        <w:t xml:space="preserve"> integral</w:t>
      </w:r>
      <w:r w:rsidR="002F5B95" w:rsidRPr="00A36843">
        <w:rPr>
          <w:rFonts w:ascii="Trebuchet MS" w:hAnsi="Trebuchet MS"/>
          <w:sz w:val="22"/>
          <w:szCs w:val="22"/>
        </w:rPr>
        <w:t xml:space="preserve"> do Valor de Recompra Compulsória, a Cessionária notificará em tempo hábil os </w:t>
      </w:r>
      <w:r w:rsidR="001D2E2A" w:rsidRPr="00A36843">
        <w:rPr>
          <w:rFonts w:ascii="Trebuchet MS" w:hAnsi="Trebuchet MS"/>
          <w:sz w:val="22"/>
          <w:szCs w:val="22"/>
        </w:rPr>
        <w:t xml:space="preserve">Devedores </w:t>
      </w:r>
      <w:r w:rsidR="002F5B95" w:rsidRPr="00A36843">
        <w:rPr>
          <w:rFonts w:ascii="Trebuchet MS" w:hAnsi="Trebuchet MS"/>
          <w:sz w:val="22"/>
          <w:szCs w:val="22"/>
        </w:rPr>
        <w:t xml:space="preserve">dos </w:t>
      </w:r>
      <w:r w:rsidR="002F5B95" w:rsidRPr="00A36843">
        <w:rPr>
          <w:rFonts w:ascii="Trebuchet MS" w:hAnsi="Trebuchet MS" w:cs="Tahoma"/>
          <w:sz w:val="22"/>
          <w:szCs w:val="22"/>
        </w:rPr>
        <w:t xml:space="preserve">Créditos Imobiliários </w:t>
      </w:r>
      <w:r w:rsidR="002F5B95" w:rsidRPr="00A36843">
        <w:rPr>
          <w:rFonts w:ascii="Trebuchet MS" w:hAnsi="Trebuchet MS"/>
          <w:sz w:val="22"/>
          <w:szCs w:val="22"/>
        </w:rPr>
        <w:t xml:space="preserve">retrocedidos a respeito da formalização da Recompra Compulsória e consequente resolução do presente Contrato de Cessão, para que os </w:t>
      </w:r>
      <w:r w:rsidR="001D2E2A" w:rsidRPr="00A36843">
        <w:rPr>
          <w:rFonts w:ascii="Trebuchet MS" w:hAnsi="Trebuchet MS"/>
          <w:sz w:val="22"/>
          <w:szCs w:val="22"/>
        </w:rPr>
        <w:t xml:space="preserve">Devedores </w:t>
      </w:r>
      <w:r w:rsidR="002F5B95" w:rsidRPr="00A36843">
        <w:rPr>
          <w:rFonts w:ascii="Trebuchet MS" w:hAnsi="Trebuchet MS"/>
          <w:sz w:val="22"/>
          <w:szCs w:val="22"/>
        </w:rPr>
        <w:t>realizem</w:t>
      </w:r>
      <w:r w:rsidR="00744228" w:rsidRPr="00A36843">
        <w:rPr>
          <w:rFonts w:ascii="Trebuchet MS" w:hAnsi="Trebuchet MS"/>
          <w:sz w:val="22"/>
          <w:szCs w:val="22"/>
        </w:rPr>
        <w:t xml:space="preserve"> os pagamentos das próximas parcelas</w:t>
      </w:r>
      <w:r w:rsidR="002F5B95" w:rsidRPr="00A36843">
        <w:rPr>
          <w:rFonts w:ascii="Trebuchet MS" w:hAnsi="Trebuchet MS"/>
          <w:sz w:val="22"/>
          <w:szCs w:val="22"/>
        </w:rPr>
        <w:t xml:space="preserve"> diretamente à </w:t>
      </w:r>
      <w:r w:rsidR="009A03D1" w:rsidRPr="00A36843">
        <w:rPr>
          <w:rFonts w:ascii="Trebuchet MS" w:hAnsi="Trebuchet MS"/>
          <w:sz w:val="22"/>
          <w:szCs w:val="22"/>
        </w:rPr>
        <w:t>Cedente</w:t>
      </w:r>
      <w:r w:rsidR="002F5B95" w:rsidRPr="00A36843">
        <w:rPr>
          <w:rFonts w:ascii="Trebuchet MS" w:hAnsi="Trebuchet MS"/>
          <w:sz w:val="22"/>
          <w:szCs w:val="22"/>
        </w:rPr>
        <w:t>.</w:t>
      </w:r>
    </w:p>
    <w:p w14:paraId="2E4D63B5" w14:textId="6000482A" w:rsidR="002F5B95" w:rsidRDefault="002F5B95" w:rsidP="002C66A4">
      <w:pPr>
        <w:pStyle w:val="bodytext210"/>
        <w:tabs>
          <w:tab w:val="left" w:pos="1560"/>
        </w:tabs>
        <w:spacing w:line="360" w:lineRule="auto"/>
        <w:ind w:left="567"/>
        <w:rPr>
          <w:rFonts w:ascii="Trebuchet MS" w:hAnsi="Trebuchet MS"/>
          <w:sz w:val="22"/>
          <w:szCs w:val="22"/>
        </w:rPr>
      </w:pPr>
      <w:r w:rsidRPr="00A36843">
        <w:rPr>
          <w:rFonts w:ascii="Trebuchet MS" w:hAnsi="Trebuchet MS"/>
          <w:sz w:val="22"/>
          <w:szCs w:val="22"/>
        </w:rPr>
        <w:t xml:space="preserve"> </w:t>
      </w:r>
    </w:p>
    <w:p w14:paraId="2E4D63B7" w14:textId="74812E84" w:rsidR="00733B60" w:rsidRPr="00B90E94" w:rsidRDefault="00056915" w:rsidP="005F226D">
      <w:pPr>
        <w:widowControl/>
        <w:spacing w:line="360" w:lineRule="auto"/>
        <w:ind w:left="567"/>
        <w:rPr>
          <w:rFonts w:ascii="Trebuchet MS" w:hAnsi="Trebuchet MS" w:cs="Arial"/>
          <w:bCs/>
          <w:sz w:val="22"/>
          <w:szCs w:val="22"/>
        </w:rPr>
      </w:pPr>
      <w:r w:rsidRPr="00B90E94">
        <w:rPr>
          <w:rFonts w:ascii="Trebuchet MS" w:hAnsi="Trebuchet MS" w:cs="Arial"/>
          <w:bCs/>
          <w:sz w:val="22"/>
          <w:szCs w:val="22"/>
        </w:rPr>
        <w:t>8.2.3</w:t>
      </w:r>
      <w:r w:rsidRPr="00B90E94">
        <w:rPr>
          <w:rFonts w:ascii="Trebuchet MS" w:hAnsi="Trebuchet MS" w:cs="Arial"/>
          <w:bCs/>
          <w:sz w:val="22"/>
          <w:szCs w:val="22"/>
        </w:rPr>
        <w:tab/>
        <w:t xml:space="preserve">A Cedente deverá notificar a Cessionária a respeito da ocorrência de qualquer dos Eventos de Recompra Compulsória de que venha a ter ciência, em até </w:t>
      </w:r>
      <w:r w:rsidR="0046485B">
        <w:rPr>
          <w:rFonts w:ascii="Trebuchet MS" w:hAnsi="Trebuchet MS" w:cs="Arial"/>
          <w:bCs/>
          <w:sz w:val="22"/>
          <w:szCs w:val="22"/>
        </w:rPr>
        <w:t>2</w:t>
      </w:r>
      <w:r w:rsidR="00F20F54">
        <w:rPr>
          <w:rFonts w:ascii="Trebuchet MS" w:hAnsi="Trebuchet MS" w:cs="Arial"/>
          <w:bCs/>
          <w:sz w:val="22"/>
          <w:szCs w:val="22"/>
        </w:rPr>
        <w:t xml:space="preserve"> (</w:t>
      </w:r>
      <w:r w:rsidR="0046485B">
        <w:rPr>
          <w:rFonts w:ascii="Trebuchet MS" w:hAnsi="Trebuchet MS" w:cs="Arial"/>
          <w:bCs/>
          <w:sz w:val="22"/>
          <w:szCs w:val="22"/>
        </w:rPr>
        <w:t>dois</w:t>
      </w:r>
      <w:r w:rsidR="00F20F54">
        <w:rPr>
          <w:rFonts w:ascii="Trebuchet MS" w:hAnsi="Trebuchet MS" w:cs="Arial"/>
          <w:bCs/>
          <w:sz w:val="22"/>
          <w:szCs w:val="22"/>
        </w:rPr>
        <w:t xml:space="preserve">) </w:t>
      </w:r>
      <w:r w:rsidRPr="00B90E94">
        <w:rPr>
          <w:rFonts w:ascii="Trebuchet MS" w:hAnsi="Trebuchet MS" w:cs="Arial"/>
          <w:bCs/>
          <w:sz w:val="22"/>
          <w:szCs w:val="22"/>
        </w:rPr>
        <w:t>Dias Úteis a contar da data de sua ciência</w:t>
      </w:r>
      <w:r w:rsidR="00F20F54">
        <w:rPr>
          <w:rFonts w:ascii="Trebuchet MS" w:hAnsi="Trebuchet MS" w:cs="Arial"/>
          <w:bCs/>
          <w:sz w:val="22"/>
          <w:szCs w:val="22"/>
        </w:rPr>
        <w:t>.</w:t>
      </w:r>
    </w:p>
    <w:p w14:paraId="2E4D63B8" w14:textId="77777777" w:rsidR="00AF3648" w:rsidRPr="00A57E95" w:rsidRDefault="00AF3648" w:rsidP="005F226D">
      <w:pPr>
        <w:pStyle w:val="BodyText21"/>
        <w:widowControl/>
        <w:tabs>
          <w:tab w:val="left" w:pos="0"/>
        </w:tabs>
        <w:autoSpaceDE/>
        <w:autoSpaceDN/>
        <w:adjustRightInd/>
        <w:spacing w:line="360" w:lineRule="auto"/>
        <w:textAlignment w:val="auto"/>
        <w:rPr>
          <w:rStyle w:val="DeltaViewDeletion"/>
          <w:rFonts w:ascii="Times New Roman" w:hAnsi="Times New Roman" w:cs="Times New Roman"/>
          <w:strike w:val="0"/>
          <w:color w:val="auto"/>
        </w:rPr>
      </w:pPr>
    </w:p>
    <w:p w14:paraId="2E4D63B9" w14:textId="69E1F835" w:rsidR="002F5B95" w:rsidRPr="00A36843" w:rsidRDefault="00DF6A4F" w:rsidP="005F226D">
      <w:pPr>
        <w:pStyle w:val="BodyText21"/>
        <w:widowControl/>
        <w:tabs>
          <w:tab w:val="left" w:pos="0"/>
        </w:tabs>
        <w:autoSpaceDE/>
        <w:autoSpaceDN/>
        <w:adjustRightInd/>
        <w:spacing w:line="360" w:lineRule="auto"/>
        <w:textAlignment w:val="auto"/>
        <w:rPr>
          <w:rStyle w:val="DeltaViewDeletion"/>
          <w:rFonts w:ascii="Trebuchet MS" w:hAnsi="Trebuchet MS" w:cs="Trebuchet MS"/>
          <w:strike w:val="0"/>
          <w:color w:val="auto"/>
          <w:sz w:val="22"/>
          <w:szCs w:val="22"/>
        </w:rPr>
      </w:pPr>
      <w:r w:rsidRPr="00A36843">
        <w:rPr>
          <w:rStyle w:val="DeltaViewDeletion"/>
          <w:rFonts w:ascii="Trebuchet MS" w:hAnsi="Trebuchet MS" w:cs="Trebuchet MS"/>
          <w:strike w:val="0"/>
          <w:color w:val="auto"/>
          <w:sz w:val="22"/>
          <w:szCs w:val="22"/>
        </w:rPr>
        <w:t>8</w:t>
      </w:r>
      <w:r w:rsidR="002F5B95" w:rsidRPr="00A36843">
        <w:rPr>
          <w:rStyle w:val="DeltaViewDeletion"/>
          <w:rFonts w:ascii="Trebuchet MS" w:hAnsi="Trebuchet MS" w:cs="Trebuchet MS"/>
          <w:strike w:val="0"/>
          <w:color w:val="auto"/>
          <w:sz w:val="22"/>
          <w:szCs w:val="22"/>
        </w:rPr>
        <w:t>.3.</w:t>
      </w:r>
      <w:r w:rsidR="002F5B95" w:rsidRPr="00A36843">
        <w:rPr>
          <w:rStyle w:val="DeltaViewDeletion"/>
          <w:rFonts w:ascii="Trebuchet MS" w:hAnsi="Trebuchet MS" w:cs="Trebuchet MS"/>
          <w:strike w:val="0"/>
          <w:color w:val="auto"/>
          <w:sz w:val="22"/>
          <w:szCs w:val="22"/>
        </w:rPr>
        <w:tab/>
      </w:r>
      <w:r w:rsidR="002F5B95" w:rsidRPr="00A36843">
        <w:rPr>
          <w:rStyle w:val="DeltaViewDeletion"/>
          <w:rFonts w:ascii="Trebuchet MS" w:hAnsi="Trebuchet MS" w:cs="Trebuchet MS"/>
          <w:strike w:val="0"/>
          <w:color w:val="auto"/>
          <w:sz w:val="22"/>
          <w:szCs w:val="22"/>
          <w:u w:val="single"/>
        </w:rPr>
        <w:t>Prazo da Recompra Compulsória</w:t>
      </w:r>
      <w:r w:rsidR="00597818" w:rsidRPr="00597818">
        <w:rPr>
          <w:rStyle w:val="DeltaViewDeletion"/>
          <w:rFonts w:ascii="Trebuchet MS" w:hAnsi="Trebuchet MS" w:cs="Trebuchet MS"/>
          <w:strike w:val="0"/>
          <w:color w:val="auto"/>
          <w:sz w:val="22"/>
          <w:szCs w:val="22"/>
        </w:rPr>
        <w:t>:</w:t>
      </w:r>
      <w:r w:rsidR="002F5B95" w:rsidRPr="00A36843">
        <w:rPr>
          <w:rStyle w:val="DeltaViewDeletion"/>
          <w:rFonts w:ascii="Trebuchet MS" w:hAnsi="Trebuchet MS" w:cs="Trebuchet MS"/>
          <w:strike w:val="0"/>
          <w:color w:val="auto"/>
          <w:sz w:val="22"/>
          <w:szCs w:val="22"/>
        </w:rPr>
        <w:t xml:space="preserve"> O Valor da Recompra Compulsória será pago no prazo de até </w:t>
      </w:r>
      <w:r w:rsidR="00094FC0">
        <w:rPr>
          <w:rStyle w:val="DeltaViewDeletion"/>
          <w:rFonts w:ascii="Trebuchet MS" w:hAnsi="Trebuchet MS" w:cs="Trebuchet MS"/>
          <w:strike w:val="0"/>
          <w:color w:val="auto"/>
          <w:sz w:val="22"/>
          <w:szCs w:val="22"/>
        </w:rPr>
        <w:t>15</w:t>
      </w:r>
      <w:r w:rsidR="00A57E95">
        <w:rPr>
          <w:rStyle w:val="DeltaViewDeletion"/>
          <w:rFonts w:ascii="Trebuchet MS" w:hAnsi="Trebuchet MS" w:cs="Trebuchet MS"/>
          <w:strike w:val="0"/>
          <w:color w:val="auto"/>
          <w:sz w:val="22"/>
          <w:szCs w:val="22"/>
        </w:rPr>
        <w:t xml:space="preserve"> (</w:t>
      </w:r>
      <w:r w:rsidR="00094FC0">
        <w:rPr>
          <w:rStyle w:val="DeltaViewDeletion"/>
          <w:rFonts w:ascii="Trebuchet MS" w:hAnsi="Trebuchet MS" w:cs="Trebuchet MS"/>
          <w:strike w:val="0"/>
          <w:color w:val="auto"/>
          <w:sz w:val="22"/>
          <w:szCs w:val="22"/>
        </w:rPr>
        <w:t>quinze</w:t>
      </w:r>
      <w:r w:rsidR="002F5B95" w:rsidRPr="00A36843">
        <w:rPr>
          <w:rStyle w:val="DeltaViewDeletion"/>
          <w:rFonts w:ascii="Trebuchet MS" w:hAnsi="Trebuchet MS" w:cs="Trebuchet MS"/>
          <w:strike w:val="0"/>
          <w:color w:val="auto"/>
          <w:sz w:val="22"/>
          <w:szCs w:val="22"/>
        </w:rPr>
        <w:t xml:space="preserve">) Dias Úteis a contar do recebimento, pela </w:t>
      </w:r>
      <w:r w:rsidR="009A03D1" w:rsidRPr="00A36843">
        <w:rPr>
          <w:rFonts w:ascii="Trebuchet MS" w:hAnsi="Trebuchet MS"/>
          <w:sz w:val="22"/>
          <w:szCs w:val="22"/>
        </w:rPr>
        <w:t>Cedente</w:t>
      </w:r>
      <w:r w:rsidR="002F5B95" w:rsidRPr="00A36843">
        <w:rPr>
          <w:rStyle w:val="DeltaViewDeletion"/>
          <w:rFonts w:ascii="Trebuchet MS" w:hAnsi="Trebuchet MS" w:cs="Trebuchet MS"/>
          <w:strike w:val="0"/>
          <w:color w:val="auto"/>
          <w:sz w:val="22"/>
          <w:szCs w:val="22"/>
        </w:rPr>
        <w:t>, de notificação enviada pela Cessionária comunicando a ocorrência de um ou mais Eventos de Re</w:t>
      </w:r>
      <w:r w:rsidR="00422425">
        <w:rPr>
          <w:rStyle w:val="DeltaViewDeletion"/>
          <w:rFonts w:ascii="Trebuchet MS" w:hAnsi="Trebuchet MS" w:cs="Trebuchet MS"/>
          <w:strike w:val="0"/>
          <w:color w:val="auto"/>
          <w:sz w:val="22"/>
          <w:szCs w:val="22"/>
        </w:rPr>
        <w:t>compra Compulsória, previstos na</w:t>
      </w:r>
      <w:r w:rsidR="002F5B95" w:rsidRPr="00A36843">
        <w:rPr>
          <w:rStyle w:val="DeltaViewDeletion"/>
          <w:rFonts w:ascii="Trebuchet MS" w:hAnsi="Trebuchet MS" w:cs="Trebuchet MS"/>
          <w:strike w:val="0"/>
          <w:color w:val="auto"/>
          <w:sz w:val="22"/>
          <w:szCs w:val="22"/>
        </w:rPr>
        <w:t xml:space="preserve"> </w:t>
      </w:r>
      <w:r w:rsidR="00422425">
        <w:rPr>
          <w:rStyle w:val="DeltaViewDeletion"/>
          <w:rFonts w:ascii="Trebuchet MS" w:hAnsi="Trebuchet MS" w:cs="Trebuchet MS"/>
          <w:strike w:val="0"/>
          <w:color w:val="auto"/>
          <w:sz w:val="22"/>
          <w:szCs w:val="22"/>
        </w:rPr>
        <w:t>Cláusula</w:t>
      </w:r>
      <w:r w:rsidR="002F5B95" w:rsidRPr="00A36843">
        <w:rPr>
          <w:rStyle w:val="DeltaViewDeletion"/>
          <w:rFonts w:ascii="Trebuchet MS" w:hAnsi="Trebuchet MS" w:cs="Trebuchet MS"/>
          <w:strike w:val="0"/>
          <w:color w:val="auto"/>
          <w:sz w:val="22"/>
          <w:szCs w:val="22"/>
        </w:rPr>
        <w:t xml:space="preserve"> </w:t>
      </w:r>
      <w:r w:rsidRPr="00A36843">
        <w:rPr>
          <w:rStyle w:val="DeltaViewDeletion"/>
          <w:rFonts w:ascii="Trebuchet MS" w:hAnsi="Trebuchet MS" w:cs="Trebuchet MS"/>
          <w:strike w:val="0"/>
          <w:color w:val="auto"/>
          <w:sz w:val="22"/>
          <w:szCs w:val="22"/>
        </w:rPr>
        <w:t>8</w:t>
      </w:r>
      <w:r w:rsidR="002F5B95" w:rsidRPr="00A36843">
        <w:rPr>
          <w:rStyle w:val="DeltaViewDeletion"/>
          <w:rFonts w:ascii="Trebuchet MS" w:hAnsi="Trebuchet MS" w:cs="Trebuchet MS"/>
          <w:strike w:val="0"/>
          <w:color w:val="auto"/>
          <w:sz w:val="22"/>
          <w:szCs w:val="22"/>
        </w:rPr>
        <w:t xml:space="preserve">.1., acima, observado o disposto no item </w:t>
      </w:r>
      <w:r w:rsidRPr="00A36843">
        <w:rPr>
          <w:rStyle w:val="DeltaViewDeletion"/>
          <w:rFonts w:ascii="Trebuchet MS" w:hAnsi="Trebuchet MS" w:cs="Trebuchet MS"/>
          <w:strike w:val="0"/>
          <w:color w:val="auto"/>
          <w:sz w:val="22"/>
          <w:szCs w:val="22"/>
        </w:rPr>
        <w:t>8</w:t>
      </w:r>
      <w:r w:rsidR="002F5B95" w:rsidRPr="00A36843">
        <w:rPr>
          <w:rStyle w:val="DeltaViewDeletion"/>
          <w:rFonts w:ascii="Trebuchet MS" w:hAnsi="Trebuchet MS" w:cs="Trebuchet MS"/>
          <w:strike w:val="0"/>
          <w:color w:val="auto"/>
          <w:sz w:val="22"/>
          <w:szCs w:val="22"/>
        </w:rPr>
        <w:t>.2.1., acima (“</w:t>
      </w:r>
      <w:r w:rsidR="002F5B95" w:rsidRPr="00A36843">
        <w:rPr>
          <w:rStyle w:val="DeltaViewDeletion"/>
          <w:rFonts w:ascii="Trebuchet MS" w:hAnsi="Trebuchet MS" w:cs="Trebuchet MS"/>
          <w:strike w:val="0"/>
          <w:color w:val="auto"/>
          <w:sz w:val="22"/>
          <w:szCs w:val="22"/>
          <w:u w:val="single"/>
        </w:rPr>
        <w:t>Prazo de Recompra Compulsória</w:t>
      </w:r>
      <w:r w:rsidR="002F5B95" w:rsidRPr="00A36843">
        <w:rPr>
          <w:rStyle w:val="DeltaViewDeletion"/>
          <w:rFonts w:ascii="Trebuchet MS" w:hAnsi="Trebuchet MS" w:cs="Trebuchet MS"/>
          <w:strike w:val="0"/>
          <w:color w:val="auto"/>
          <w:sz w:val="22"/>
          <w:szCs w:val="22"/>
        </w:rPr>
        <w:t xml:space="preserve">”). </w:t>
      </w:r>
    </w:p>
    <w:p w14:paraId="2E4D63BA" w14:textId="77777777" w:rsidR="002F5B95" w:rsidRPr="00A36843" w:rsidRDefault="002F5B95" w:rsidP="00D17EBD">
      <w:pPr>
        <w:pStyle w:val="bodytext210"/>
        <w:spacing w:line="360" w:lineRule="auto"/>
        <w:ind w:left="567"/>
        <w:rPr>
          <w:rStyle w:val="DeltaViewDeletion"/>
          <w:rFonts w:ascii="Trebuchet MS" w:hAnsi="Trebuchet MS" w:cs="Trebuchet MS"/>
          <w:strike w:val="0"/>
          <w:color w:val="auto"/>
          <w:sz w:val="22"/>
          <w:szCs w:val="22"/>
        </w:rPr>
      </w:pPr>
    </w:p>
    <w:p w14:paraId="2E4D63BB" w14:textId="1FEC9B32" w:rsidR="002F5B95" w:rsidRDefault="00DF6A4F" w:rsidP="002C66A4">
      <w:pPr>
        <w:pStyle w:val="bodytext210"/>
        <w:tabs>
          <w:tab w:val="left" w:pos="1560"/>
        </w:tabs>
        <w:spacing w:line="360" w:lineRule="auto"/>
        <w:ind w:left="567"/>
        <w:rPr>
          <w:rStyle w:val="DeltaViewDeletion"/>
          <w:rFonts w:ascii="Trebuchet MS" w:hAnsi="Trebuchet MS" w:cs="Trebuchet MS"/>
          <w:strike w:val="0"/>
          <w:color w:val="auto"/>
          <w:sz w:val="22"/>
          <w:szCs w:val="22"/>
        </w:rPr>
      </w:pPr>
      <w:r w:rsidRPr="00A36843">
        <w:rPr>
          <w:rStyle w:val="DeltaViewDeletion"/>
          <w:rFonts w:ascii="Trebuchet MS" w:hAnsi="Trebuchet MS" w:cs="Trebuchet MS"/>
          <w:strike w:val="0"/>
          <w:color w:val="auto"/>
          <w:sz w:val="22"/>
          <w:szCs w:val="22"/>
        </w:rPr>
        <w:t>8</w:t>
      </w:r>
      <w:r w:rsidR="002F5B95" w:rsidRPr="00A36843">
        <w:rPr>
          <w:rStyle w:val="DeltaViewDeletion"/>
          <w:rFonts w:ascii="Trebuchet MS" w:hAnsi="Trebuchet MS" w:cs="Trebuchet MS"/>
          <w:strike w:val="0"/>
          <w:color w:val="auto"/>
          <w:sz w:val="22"/>
          <w:szCs w:val="22"/>
        </w:rPr>
        <w:t>.3.1. Caso o Valor de Recompra Compulsória não seja pago no prazo pactuado n</w:t>
      </w:r>
      <w:r w:rsidR="00422425">
        <w:rPr>
          <w:rStyle w:val="DeltaViewDeletion"/>
          <w:rFonts w:ascii="Trebuchet MS" w:hAnsi="Trebuchet MS" w:cs="Trebuchet MS"/>
          <w:strike w:val="0"/>
          <w:color w:val="auto"/>
          <w:sz w:val="22"/>
          <w:szCs w:val="22"/>
        </w:rPr>
        <w:t>a Cláusula</w:t>
      </w:r>
      <w:r w:rsidR="002F5B95" w:rsidRPr="00A36843">
        <w:rPr>
          <w:rStyle w:val="DeltaViewDeletion"/>
          <w:rFonts w:ascii="Trebuchet MS" w:hAnsi="Trebuchet MS" w:cs="Trebuchet MS"/>
          <w:strike w:val="0"/>
          <w:color w:val="auto"/>
          <w:sz w:val="22"/>
          <w:szCs w:val="22"/>
        </w:rPr>
        <w:t xml:space="preserve"> </w:t>
      </w:r>
      <w:r w:rsidRPr="00A36843">
        <w:rPr>
          <w:rStyle w:val="DeltaViewDeletion"/>
          <w:rFonts w:ascii="Trebuchet MS" w:hAnsi="Trebuchet MS" w:cs="Trebuchet MS"/>
          <w:strike w:val="0"/>
          <w:color w:val="auto"/>
          <w:sz w:val="22"/>
          <w:szCs w:val="22"/>
        </w:rPr>
        <w:t>8</w:t>
      </w:r>
      <w:r w:rsidR="002F5B95" w:rsidRPr="00A36843">
        <w:rPr>
          <w:rStyle w:val="DeltaViewDeletion"/>
          <w:rFonts w:ascii="Trebuchet MS" w:hAnsi="Trebuchet MS" w:cs="Trebuchet MS"/>
          <w:strike w:val="0"/>
          <w:color w:val="auto"/>
          <w:sz w:val="22"/>
          <w:szCs w:val="22"/>
        </w:rPr>
        <w:t xml:space="preserve">.3., acima, incidirão sobre os valores em atraso, a partir do vencimento até a data de pagamento, multa moratória de 2% (dois por cento), e juros de mora de 1% (um por cento) ao mês </w:t>
      </w:r>
      <w:r w:rsidR="002F5B95" w:rsidRPr="00A36843">
        <w:rPr>
          <w:rStyle w:val="DeltaViewDeletion"/>
          <w:rFonts w:ascii="Trebuchet MS" w:hAnsi="Trebuchet MS" w:cs="Trebuchet MS"/>
          <w:i/>
          <w:strike w:val="0"/>
          <w:color w:val="auto"/>
          <w:sz w:val="22"/>
          <w:szCs w:val="22"/>
        </w:rPr>
        <w:t>pro rata die</w:t>
      </w:r>
      <w:r w:rsidR="002F5B95" w:rsidRPr="00A36843">
        <w:rPr>
          <w:rStyle w:val="DeltaViewDeletion"/>
          <w:rFonts w:ascii="Trebuchet MS" w:hAnsi="Trebuchet MS" w:cs="Trebuchet MS"/>
          <w:strike w:val="0"/>
          <w:color w:val="auto"/>
          <w:sz w:val="22"/>
          <w:szCs w:val="22"/>
        </w:rPr>
        <w:t>.</w:t>
      </w:r>
    </w:p>
    <w:p w14:paraId="2E4D63BC" w14:textId="77777777" w:rsidR="000B5029" w:rsidRPr="00A57E95" w:rsidRDefault="000B5029" w:rsidP="002C66A4">
      <w:pPr>
        <w:pStyle w:val="bodytext210"/>
        <w:tabs>
          <w:tab w:val="left" w:pos="1560"/>
        </w:tabs>
        <w:spacing w:line="360" w:lineRule="auto"/>
        <w:ind w:left="567"/>
        <w:rPr>
          <w:rFonts w:ascii="Trebuchet MS" w:hAnsi="Trebuchet MS"/>
          <w:sz w:val="22"/>
        </w:rPr>
      </w:pPr>
    </w:p>
    <w:p w14:paraId="2E4D63BD" w14:textId="09B2A118" w:rsidR="000B5029" w:rsidRDefault="000B5029" w:rsidP="002C66A4">
      <w:pPr>
        <w:pStyle w:val="bodytext210"/>
        <w:tabs>
          <w:tab w:val="left" w:pos="1560"/>
        </w:tabs>
        <w:spacing w:line="360" w:lineRule="auto"/>
        <w:ind w:left="567"/>
        <w:rPr>
          <w:rFonts w:ascii="Trebuchet MS" w:hAnsi="Trebuchet MS"/>
          <w:sz w:val="22"/>
          <w:szCs w:val="22"/>
        </w:rPr>
      </w:pPr>
      <w:r>
        <w:rPr>
          <w:rFonts w:ascii="Trebuchet MS" w:hAnsi="Trebuchet MS"/>
          <w:sz w:val="22"/>
          <w:szCs w:val="22"/>
        </w:rPr>
        <w:t>8.3.2. A Recompra Compulsória será formalizada entre as Partes mediante a celebração</w:t>
      </w:r>
      <w:r w:rsidR="00BD1AD6">
        <w:rPr>
          <w:rFonts w:ascii="Trebuchet MS" w:hAnsi="Trebuchet MS"/>
          <w:sz w:val="22"/>
          <w:szCs w:val="22"/>
        </w:rPr>
        <w:t xml:space="preserve"> d</w:t>
      </w:r>
      <w:r w:rsidR="00380C97">
        <w:rPr>
          <w:rFonts w:ascii="Trebuchet MS" w:hAnsi="Trebuchet MS"/>
          <w:sz w:val="22"/>
          <w:szCs w:val="22"/>
        </w:rPr>
        <w:t>o referido termo de recompra</w:t>
      </w:r>
      <w:r>
        <w:rPr>
          <w:rFonts w:ascii="Trebuchet MS" w:hAnsi="Trebuchet MS"/>
          <w:sz w:val="22"/>
          <w:szCs w:val="22"/>
        </w:rPr>
        <w:t xml:space="preserve">, em até </w:t>
      </w:r>
      <w:r w:rsidR="00E854A8">
        <w:rPr>
          <w:rFonts w:ascii="Trebuchet MS" w:hAnsi="Trebuchet MS"/>
          <w:sz w:val="22"/>
          <w:szCs w:val="22"/>
        </w:rPr>
        <w:t>5</w:t>
      </w:r>
      <w:r>
        <w:rPr>
          <w:rFonts w:ascii="Trebuchet MS" w:hAnsi="Trebuchet MS"/>
          <w:sz w:val="22"/>
          <w:szCs w:val="22"/>
        </w:rPr>
        <w:t xml:space="preserve"> (</w:t>
      </w:r>
      <w:r w:rsidR="00E854A8">
        <w:rPr>
          <w:rFonts w:ascii="Trebuchet MS" w:hAnsi="Trebuchet MS"/>
          <w:sz w:val="22"/>
          <w:szCs w:val="22"/>
        </w:rPr>
        <w:t>cinco</w:t>
      </w:r>
      <w:r>
        <w:rPr>
          <w:rFonts w:ascii="Trebuchet MS" w:hAnsi="Trebuchet MS"/>
          <w:sz w:val="22"/>
          <w:szCs w:val="22"/>
        </w:rPr>
        <w:t>) Dias Úteis contados da ocorrência de qualquer das hipóteses referidas na Cláusula 8.1 acima (“</w:t>
      </w:r>
      <w:r w:rsidR="00056915" w:rsidRPr="00B90E94">
        <w:rPr>
          <w:rFonts w:ascii="Trebuchet MS" w:hAnsi="Trebuchet MS"/>
          <w:sz w:val="22"/>
          <w:szCs w:val="22"/>
          <w:u w:val="single"/>
        </w:rPr>
        <w:t>Termo de Recompra Compulsória</w:t>
      </w:r>
      <w:r>
        <w:rPr>
          <w:rFonts w:ascii="Trebuchet MS" w:hAnsi="Trebuchet MS"/>
          <w:sz w:val="22"/>
          <w:szCs w:val="22"/>
        </w:rPr>
        <w:t>").</w:t>
      </w:r>
    </w:p>
    <w:p w14:paraId="6C4FC4A5" w14:textId="77777777" w:rsidR="0046485B" w:rsidRPr="00AB0640" w:rsidRDefault="0046485B" w:rsidP="002C66A4">
      <w:pPr>
        <w:pStyle w:val="bodytext210"/>
        <w:tabs>
          <w:tab w:val="left" w:pos="1560"/>
        </w:tabs>
        <w:spacing w:line="360" w:lineRule="auto"/>
        <w:ind w:left="567"/>
      </w:pPr>
    </w:p>
    <w:p w14:paraId="4ED73880" w14:textId="7788EFED" w:rsidR="0046485B" w:rsidRDefault="0046485B" w:rsidP="002C66A4">
      <w:pPr>
        <w:pStyle w:val="bodytext210"/>
        <w:tabs>
          <w:tab w:val="left" w:pos="1560"/>
        </w:tabs>
        <w:spacing w:line="360" w:lineRule="auto"/>
        <w:ind w:left="567"/>
        <w:rPr>
          <w:ins w:id="12" w:author="Rodrigo Bragatto" w:date="2022-06-01T17:10:00Z"/>
          <w:rFonts w:ascii="Trebuchet MS" w:hAnsi="Trebuchet MS"/>
          <w:sz w:val="22"/>
          <w:szCs w:val="22"/>
        </w:rPr>
      </w:pPr>
      <w:r w:rsidRPr="00FB776C">
        <w:rPr>
          <w:rFonts w:ascii="Trebuchet MS" w:hAnsi="Trebuchet MS"/>
          <w:sz w:val="22"/>
          <w:szCs w:val="22"/>
        </w:rPr>
        <w:lastRenderedPageBreak/>
        <w:t>8.3.3. O pagamento da Recompra Compulsória dispensará o pagamento d</w:t>
      </w:r>
      <w:r w:rsidRPr="0031715C">
        <w:rPr>
          <w:rFonts w:ascii="Trebuchet MS" w:hAnsi="Trebuchet MS"/>
          <w:sz w:val="22"/>
          <w:szCs w:val="22"/>
        </w:rPr>
        <w:t>o valor referente à Multa Indenizatória</w:t>
      </w:r>
      <w:r w:rsidR="00FB776C" w:rsidRPr="00AC1129">
        <w:rPr>
          <w:rFonts w:ascii="Trebuchet MS" w:hAnsi="Trebuchet MS"/>
          <w:sz w:val="22"/>
          <w:szCs w:val="22"/>
        </w:rPr>
        <w:t>, quando relativo aos mesmos Créditos Imobiliários por seu valor integral</w:t>
      </w:r>
      <w:r w:rsidRPr="00FB776C">
        <w:rPr>
          <w:rFonts w:ascii="Trebuchet MS" w:hAnsi="Trebuchet MS"/>
          <w:sz w:val="22"/>
          <w:szCs w:val="22"/>
        </w:rPr>
        <w:t>.</w:t>
      </w:r>
    </w:p>
    <w:p w14:paraId="5B69598C" w14:textId="0A275033" w:rsidR="00664178" w:rsidRDefault="00664178" w:rsidP="002C66A4">
      <w:pPr>
        <w:pStyle w:val="bodytext210"/>
        <w:tabs>
          <w:tab w:val="left" w:pos="1560"/>
        </w:tabs>
        <w:spacing w:line="360" w:lineRule="auto"/>
        <w:ind w:left="567"/>
        <w:rPr>
          <w:ins w:id="13" w:author="Rodrigo Bragatto" w:date="2022-06-01T17:10:00Z"/>
          <w:rFonts w:ascii="Trebuchet MS" w:hAnsi="Trebuchet MS"/>
          <w:sz w:val="22"/>
          <w:szCs w:val="22"/>
        </w:rPr>
      </w:pPr>
    </w:p>
    <w:p w14:paraId="591D0DF8" w14:textId="77777777" w:rsidR="00664178" w:rsidRPr="00664178" w:rsidRDefault="00664178" w:rsidP="00664178">
      <w:pPr>
        <w:pStyle w:val="bodytext210"/>
        <w:tabs>
          <w:tab w:val="left" w:pos="1560"/>
        </w:tabs>
        <w:spacing w:line="360" w:lineRule="auto"/>
        <w:ind w:left="567"/>
        <w:rPr>
          <w:ins w:id="14" w:author="Rodrigo Bragatto" w:date="2022-06-01T17:10:00Z"/>
          <w:rFonts w:ascii="Trebuchet MS" w:hAnsi="Trebuchet MS"/>
          <w:sz w:val="22"/>
          <w:szCs w:val="22"/>
        </w:rPr>
      </w:pPr>
      <w:ins w:id="15" w:author="Rodrigo Bragatto" w:date="2022-06-01T17:10:00Z">
        <w:r>
          <w:rPr>
            <w:rFonts w:ascii="Trebuchet MS" w:hAnsi="Trebuchet MS"/>
            <w:sz w:val="22"/>
            <w:szCs w:val="22"/>
          </w:rPr>
          <w:t xml:space="preserve">8.3.4 </w:t>
        </w:r>
        <w:r w:rsidRPr="00664178">
          <w:rPr>
            <w:rFonts w:ascii="Trebuchet MS" w:hAnsi="Trebuchet MS"/>
            <w:i/>
            <w:iCs/>
            <w:sz w:val="22"/>
            <w:szCs w:val="22"/>
          </w:rPr>
          <w:t>Na hipótese de Resgate Antecipado Compulsório Integral, e caso o pagamento dos valores devidos pelas Cedentes não ocorra nos prazos previstos no Contrato de Cessão, conforme o caso, os bens, direitos e garantias pertencentes ao Patrimônio Separado, resultado da satisfação dos procedimentos e execução/excussão dos direitos e garantias, serão entregues, de forma compulsória, irrevogável e irretratável em favor dos Titulares de CRI, observado que, para fins de liquidação do Patrimônio Separado, a cada CRI será dada a parcela dos bens e direitos integrantes do Patrimônio Separado dos CRI, na proporção em que cada CRI representa em relação à totalidade do saldo devedor dos CRI, operando-se, no momento da referida dação, a quitação dos CRI e liquidação do Regime Fiduciário. Caso algum dos Titulares de CRI esteja em desacordo com a dação aqui prevista, a Emissora adotará todos os procedimentos judiciais necessários para que a dação em pagamento dos CRI seja executada.</w:t>
        </w:r>
      </w:ins>
    </w:p>
    <w:p w14:paraId="213C6DC6" w14:textId="4AADD2A9" w:rsidR="00664178" w:rsidRPr="00A36843" w:rsidRDefault="00664178" w:rsidP="002C66A4">
      <w:pPr>
        <w:pStyle w:val="bodytext210"/>
        <w:tabs>
          <w:tab w:val="left" w:pos="1560"/>
        </w:tabs>
        <w:spacing w:line="360" w:lineRule="auto"/>
        <w:ind w:left="567"/>
        <w:rPr>
          <w:rFonts w:ascii="Trebuchet MS" w:hAnsi="Trebuchet MS"/>
          <w:sz w:val="22"/>
          <w:szCs w:val="22"/>
        </w:rPr>
      </w:pPr>
    </w:p>
    <w:p w14:paraId="2E4D63BF" w14:textId="77777777" w:rsidR="002F5B95" w:rsidRPr="00A36843" w:rsidRDefault="002F5B95" w:rsidP="005F226D">
      <w:pPr>
        <w:widowControl/>
        <w:spacing w:line="360" w:lineRule="auto"/>
        <w:rPr>
          <w:rFonts w:ascii="Trebuchet MS" w:hAnsi="Trebuchet MS" w:cs="Arial"/>
          <w:b/>
          <w:bCs/>
          <w:sz w:val="22"/>
          <w:szCs w:val="22"/>
        </w:rPr>
      </w:pPr>
    </w:p>
    <w:p w14:paraId="2E4D63C0" w14:textId="46F08749" w:rsidR="00B970DB" w:rsidRPr="00A36843" w:rsidRDefault="00DF6A4F" w:rsidP="005F226D">
      <w:pPr>
        <w:widowControl/>
        <w:spacing w:line="360" w:lineRule="auto"/>
        <w:rPr>
          <w:rFonts w:ascii="Trebuchet MS" w:hAnsi="Trebuchet MS"/>
          <w:sz w:val="22"/>
          <w:szCs w:val="22"/>
        </w:rPr>
      </w:pPr>
      <w:r w:rsidRPr="00A36843">
        <w:rPr>
          <w:rFonts w:ascii="Trebuchet MS" w:hAnsi="Trebuchet MS"/>
          <w:sz w:val="22"/>
          <w:szCs w:val="22"/>
        </w:rPr>
        <w:t>8</w:t>
      </w:r>
      <w:r w:rsidR="00B970DB" w:rsidRPr="00A36843">
        <w:rPr>
          <w:rFonts w:ascii="Trebuchet MS" w:hAnsi="Trebuchet MS"/>
          <w:sz w:val="22"/>
          <w:szCs w:val="22"/>
        </w:rPr>
        <w:t>.4.</w:t>
      </w:r>
      <w:r w:rsidR="00B970DB" w:rsidRPr="00A36843">
        <w:rPr>
          <w:rFonts w:ascii="Trebuchet MS" w:hAnsi="Trebuchet MS"/>
          <w:sz w:val="22"/>
          <w:szCs w:val="22"/>
        </w:rPr>
        <w:tab/>
      </w:r>
      <w:r w:rsidR="00B970DB" w:rsidRPr="00A36843">
        <w:rPr>
          <w:rFonts w:ascii="Trebuchet MS" w:hAnsi="Trebuchet MS"/>
          <w:sz w:val="22"/>
          <w:szCs w:val="22"/>
          <w:u w:val="single"/>
        </w:rPr>
        <w:t>Recompra Facultativa</w:t>
      </w:r>
      <w:r w:rsidR="00B970DB" w:rsidRPr="00A36843">
        <w:rPr>
          <w:rFonts w:ascii="Trebuchet MS" w:hAnsi="Trebuchet MS"/>
          <w:sz w:val="22"/>
          <w:szCs w:val="22"/>
        </w:rPr>
        <w:t xml:space="preserve">: </w:t>
      </w:r>
      <w:r w:rsidR="00A921DF">
        <w:rPr>
          <w:rFonts w:ascii="Trebuchet MS" w:hAnsi="Trebuchet MS"/>
          <w:sz w:val="22"/>
          <w:szCs w:val="22"/>
        </w:rPr>
        <w:t>F</w:t>
      </w:r>
      <w:r w:rsidR="00A921DF" w:rsidRPr="00A36843">
        <w:rPr>
          <w:rFonts w:ascii="Trebuchet MS" w:hAnsi="Trebuchet MS"/>
          <w:sz w:val="22"/>
          <w:szCs w:val="22"/>
        </w:rPr>
        <w:t xml:space="preserve">ica facultado </w:t>
      </w:r>
      <w:r w:rsidR="00A921DF" w:rsidRPr="00A36843">
        <w:rPr>
          <w:rFonts w:ascii="Trebuchet MS" w:hAnsi="Trebuchet MS" w:cs="Tahoma"/>
          <w:sz w:val="22"/>
          <w:szCs w:val="22"/>
        </w:rPr>
        <w:t xml:space="preserve">à </w:t>
      </w:r>
      <w:r w:rsidR="00A921DF" w:rsidRPr="00A36843">
        <w:rPr>
          <w:rFonts w:ascii="Trebuchet MS" w:hAnsi="Trebuchet MS"/>
          <w:sz w:val="22"/>
          <w:szCs w:val="22"/>
        </w:rPr>
        <w:t>Cedente realizar, por livre iniciativa, a recompra parcial dos respectivos Créditos Imobiliários, mediante o pagamento do saldo devedor atualizado dos Créditos Imobiliários</w:t>
      </w:r>
      <w:r w:rsidR="00A921DF">
        <w:rPr>
          <w:rFonts w:ascii="Trebuchet MS" w:hAnsi="Trebuchet MS"/>
          <w:sz w:val="22"/>
          <w:szCs w:val="22"/>
        </w:rPr>
        <w:t xml:space="preserve"> na data da efetiva recompra facultativa (“</w:t>
      </w:r>
      <w:r w:rsidR="00A921DF" w:rsidRPr="00A921DF">
        <w:rPr>
          <w:rFonts w:ascii="Trebuchet MS" w:hAnsi="Trebuchet MS"/>
          <w:sz w:val="22"/>
          <w:szCs w:val="22"/>
          <w:u w:val="single"/>
        </w:rPr>
        <w:t>Recompra Facultativa</w:t>
      </w:r>
      <w:r w:rsidR="00A921DF">
        <w:rPr>
          <w:rFonts w:ascii="Trebuchet MS" w:hAnsi="Trebuchet MS"/>
          <w:sz w:val="22"/>
          <w:szCs w:val="22"/>
        </w:rPr>
        <w:t>”) caso: (a) os CRI Seniores e os CRI Mezaninos sejam integralmente resgatados; e/ou (b)</w:t>
      </w:r>
      <w:r w:rsidR="00B970DB" w:rsidRPr="00A36843">
        <w:rPr>
          <w:rFonts w:ascii="Trebuchet MS" w:hAnsi="Trebuchet MS"/>
          <w:sz w:val="22"/>
          <w:szCs w:val="22"/>
        </w:rPr>
        <w:t>,</w:t>
      </w:r>
      <w:r w:rsidR="00B970DB" w:rsidRPr="00A36843">
        <w:rPr>
          <w:rStyle w:val="DeltaViewDeletion"/>
          <w:rFonts w:ascii="Trebuchet MS" w:hAnsi="Trebuchet MS"/>
          <w:strike w:val="0"/>
          <w:color w:val="auto"/>
          <w:sz w:val="22"/>
          <w:szCs w:val="22"/>
        </w:rPr>
        <w:t xml:space="preserve"> </w:t>
      </w:r>
      <w:r w:rsidR="00B970DB" w:rsidRPr="00A36843">
        <w:rPr>
          <w:rFonts w:ascii="Trebuchet MS" w:hAnsi="Trebuchet MS"/>
          <w:sz w:val="22"/>
          <w:szCs w:val="22"/>
        </w:rPr>
        <w:t xml:space="preserve">a partir da presente data, venha a ser verificada a mora reiterada dos </w:t>
      </w:r>
      <w:r w:rsidR="001D2E2A" w:rsidRPr="00A36843">
        <w:rPr>
          <w:rFonts w:ascii="Trebuchet MS" w:hAnsi="Trebuchet MS"/>
          <w:sz w:val="22"/>
          <w:szCs w:val="22"/>
        </w:rPr>
        <w:t>Devedores</w:t>
      </w:r>
      <w:r w:rsidR="00B970DB" w:rsidRPr="00A36843">
        <w:rPr>
          <w:rFonts w:ascii="Trebuchet MS" w:hAnsi="Trebuchet MS"/>
          <w:sz w:val="22"/>
          <w:szCs w:val="22"/>
        </w:rPr>
        <w:t xml:space="preserve">, </w:t>
      </w:r>
      <w:r w:rsidR="00A808B4">
        <w:rPr>
          <w:rFonts w:ascii="Trebuchet MS" w:hAnsi="Trebuchet MS"/>
          <w:sz w:val="22"/>
          <w:szCs w:val="22"/>
        </w:rPr>
        <w:t>por mais de 120 (cento e vinte) dias após o pagamento do Valor de Cessão</w:t>
      </w:r>
      <w:r w:rsidR="00B970DB" w:rsidRPr="00A36843">
        <w:rPr>
          <w:rFonts w:ascii="Trebuchet MS" w:hAnsi="Trebuchet MS"/>
          <w:sz w:val="22"/>
          <w:szCs w:val="22"/>
        </w:rPr>
        <w:t xml:space="preserve"> (“</w:t>
      </w:r>
      <w:r w:rsidR="00B970DB" w:rsidRPr="00A36843">
        <w:rPr>
          <w:rFonts w:ascii="Trebuchet MS" w:hAnsi="Trebuchet MS"/>
          <w:sz w:val="22"/>
          <w:szCs w:val="22"/>
          <w:u w:val="single"/>
        </w:rPr>
        <w:t>Evento de Recompra Facultativa</w:t>
      </w:r>
      <w:r w:rsidR="00A921DF">
        <w:rPr>
          <w:rFonts w:ascii="Trebuchet MS" w:hAnsi="Trebuchet MS"/>
          <w:sz w:val="22"/>
          <w:szCs w:val="22"/>
        </w:rPr>
        <w:t xml:space="preserve">”). </w:t>
      </w:r>
    </w:p>
    <w:p w14:paraId="2E4D63C1" w14:textId="77777777" w:rsidR="00B970DB" w:rsidRPr="00A36843" w:rsidRDefault="00B970DB" w:rsidP="005F226D">
      <w:pPr>
        <w:widowControl/>
        <w:spacing w:line="360" w:lineRule="auto"/>
        <w:rPr>
          <w:rFonts w:ascii="Trebuchet MS" w:hAnsi="Trebuchet MS"/>
          <w:sz w:val="22"/>
          <w:szCs w:val="22"/>
        </w:rPr>
      </w:pPr>
    </w:p>
    <w:p w14:paraId="2E4D63C2" w14:textId="42A7FA42" w:rsidR="00B970DB" w:rsidRPr="00A36843" w:rsidRDefault="00DF6A4F" w:rsidP="005F226D">
      <w:pPr>
        <w:widowControl/>
        <w:spacing w:line="360" w:lineRule="auto"/>
        <w:ind w:left="720"/>
        <w:rPr>
          <w:rFonts w:ascii="Trebuchet MS" w:hAnsi="Trebuchet MS"/>
          <w:sz w:val="22"/>
          <w:szCs w:val="22"/>
        </w:rPr>
      </w:pPr>
      <w:r w:rsidRPr="00A36843">
        <w:rPr>
          <w:rFonts w:ascii="Trebuchet MS" w:hAnsi="Trebuchet MS"/>
          <w:sz w:val="22"/>
          <w:szCs w:val="22"/>
        </w:rPr>
        <w:t>8</w:t>
      </w:r>
      <w:r w:rsidR="00B970DB" w:rsidRPr="00A36843">
        <w:rPr>
          <w:rFonts w:ascii="Trebuchet MS" w:hAnsi="Trebuchet MS"/>
          <w:sz w:val="22"/>
          <w:szCs w:val="22"/>
        </w:rPr>
        <w:t xml:space="preserve">.4.1. Exercida a Recompra Facultativa, mediante o </w:t>
      </w:r>
      <w:r w:rsidR="00422425">
        <w:rPr>
          <w:rFonts w:ascii="Trebuchet MS" w:hAnsi="Trebuchet MS"/>
          <w:sz w:val="22"/>
          <w:szCs w:val="22"/>
        </w:rPr>
        <w:t>pagamento do valor mencionado na</w:t>
      </w:r>
      <w:r w:rsidR="00B970DB" w:rsidRPr="00A36843">
        <w:rPr>
          <w:rFonts w:ascii="Trebuchet MS" w:hAnsi="Trebuchet MS"/>
          <w:sz w:val="22"/>
          <w:szCs w:val="22"/>
        </w:rPr>
        <w:t xml:space="preserve"> </w:t>
      </w:r>
      <w:r w:rsidR="00422425">
        <w:rPr>
          <w:rFonts w:ascii="Trebuchet MS" w:hAnsi="Trebuchet MS"/>
          <w:sz w:val="22"/>
          <w:szCs w:val="22"/>
        </w:rPr>
        <w:t>Cláusula</w:t>
      </w:r>
      <w:r w:rsidR="00B970DB" w:rsidRPr="00A36843">
        <w:rPr>
          <w:rFonts w:ascii="Trebuchet MS" w:hAnsi="Trebuchet MS"/>
          <w:sz w:val="22"/>
          <w:szCs w:val="22"/>
        </w:rPr>
        <w:t xml:space="preserve"> </w:t>
      </w:r>
      <w:r w:rsidRPr="00A36843">
        <w:rPr>
          <w:rFonts w:ascii="Trebuchet MS" w:hAnsi="Trebuchet MS"/>
          <w:sz w:val="22"/>
          <w:szCs w:val="22"/>
        </w:rPr>
        <w:t>8</w:t>
      </w:r>
      <w:r w:rsidR="00B970DB" w:rsidRPr="00A36843">
        <w:rPr>
          <w:rFonts w:ascii="Trebuchet MS" w:hAnsi="Trebuchet MS"/>
          <w:sz w:val="22"/>
          <w:szCs w:val="22"/>
        </w:rPr>
        <w:t xml:space="preserve">.4., acima, a Cessionária se obriga, desde logo, a retroceder </w:t>
      </w:r>
      <w:r w:rsidR="00015B30" w:rsidRPr="00A36843">
        <w:rPr>
          <w:rFonts w:ascii="Trebuchet MS" w:hAnsi="Trebuchet MS" w:cs="Tahoma"/>
          <w:sz w:val="22"/>
          <w:szCs w:val="22"/>
        </w:rPr>
        <w:t>à</w:t>
      </w:r>
      <w:r w:rsidR="00B970DB" w:rsidRPr="00A36843">
        <w:rPr>
          <w:rFonts w:ascii="Trebuchet MS" w:hAnsi="Trebuchet MS" w:cs="Tahoma"/>
          <w:sz w:val="22"/>
          <w:szCs w:val="22"/>
        </w:rPr>
        <w:t xml:space="preserve"> </w:t>
      </w:r>
      <w:r w:rsidR="009A03D1" w:rsidRPr="00A36843">
        <w:rPr>
          <w:rFonts w:ascii="Trebuchet MS" w:hAnsi="Trebuchet MS"/>
          <w:sz w:val="22"/>
          <w:szCs w:val="22"/>
        </w:rPr>
        <w:t>Cedente</w:t>
      </w:r>
      <w:r w:rsidR="00B970DB" w:rsidRPr="00A36843">
        <w:rPr>
          <w:rFonts w:ascii="Trebuchet MS" w:hAnsi="Trebuchet MS"/>
          <w:sz w:val="22"/>
          <w:szCs w:val="22"/>
        </w:rPr>
        <w:t>, sem coobrigação, a prop</w:t>
      </w:r>
      <w:r w:rsidR="001D2E2A" w:rsidRPr="00A36843">
        <w:rPr>
          <w:rFonts w:ascii="Trebuchet MS" w:hAnsi="Trebuchet MS"/>
          <w:sz w:val="22"/>
          <w:szCs w:val="22"/>
        </w:rPr>
        <w:t xml:space="preserve">orção dos Créditos Imobiliários </w:t>
      </w:r>
      <w:r w:rsidR="00B970DB" w:rsidRPr="00A36843">
        <w:rPr>
          <w:rFonts w:ascii="Trebuchet MS" w:hAnsi="Trebuchet MS"/>
          <w:sz w:val="22"/>
          <w:szCs w:val="22"/>
        </w:rPr>
        <w:t xml:space="preserve">adquiridos facultativamente </w:t>
      </w:r>
      <w:r w:rsidR="00B970DB" w:rsidRPr="00A36843">
        <w:rPr>
          <w:rFonts w:ascii="Trebuchet MS" w:hAnsi="Trebuchet MS" w:cs="Tahoma"/>
          <w:sz w:val="22"/>
          <w:szCs w:val="22"/>
        </w:rPr>
        <w:t>pel</w:t>
      </w:r>
      <w:r w:rsidR="00015B30" w:rsidRPr="00A36843">
        <w:rPr>
          <w:rFonts w:ascii="Trebuchet MS" w:hAnsi="Trebuchet MS" w:cs="Tahoma"/>
          <w:sz w:val="22"/>
          <w:szCs w:val="22"/>
        </w:rPr>
        <w:t>a</w:t>
      </w:r>
      <w:r w:rsidR="00B970DB" w:rsidRPr="00A36843">
        <w:rPr>
          <w:rFonts w:ascii="Trebuchet MS" w:hAnsi="Trebuchet MS" w:cs="Tahoma"/>
          <w:sz w:val="22"/>
          <w:szCs w:val="22"/>
        </w:rPr>
        <w:t xml:space="preserve"> </w:t>
      </w:r>
      <w:r w:rsidR="009A03D1" w:rsidRPr="00A36843">
        <w:rPr>
          <w:rFonts w:ascii="Trebuchet MS" w:hAnsi="Trebuchet MS"/>
          <w:sz w:val="22"/>
          <w:szCs w:val="22"/>
        </w:rPr>
        <w:t>Cedente</w:t>
      </w:r>
      <w:r w:rsidR="00B970DB" w:rsidRPr="00A36843">
        <w:rPr>
          <w:rFonts w:ascii="Trebuchet MS" w:hAnsi="Trebuchet MS"/>
          <w:sz w:val="22"/>
          <w:szCs w:val="22"/>
        </w:rPr>
        <w:t>, livres e desembaraçados de quaisquer ônus, até o 3º (terceiro) Dia Útil seguinte à data do respectivo pagamento, obrigando-se a tomar todas as providências e formalidades cabíveis para fazer da referida retrocessão boa, firme e valiosa.</w:t>
      </w:r>
      <w:r w:rsidR="001B5C04">
        <w:rPr>
          <w:rFonts w:ascii="Trebuchet MS" w:hAnsi="Trebuchet MS"/>
          <w:sz w:val="22"/>
          <w:szCs w:val="22"/>
        </w:rPr>
        <w:t xml:space="preserve"> Para fins de clareza a Recompra Facultativa sempre será realizada em relação ao Crédito Imobiliário objeto do Evento de Recompra Facultativa considerado por inteiro, vedada a recompra da fração do referido Crédito Imobiliário. </w:t>
      </w:r>
    </w:p>
    <w:p w14:paraId="2E4D63C3" w14:textId="77777777" w:rsidR="00B970DB" w:rsidRPr="00A36843" w:rsidRDefault="00B970DB" w:rsidP="005F226D">
      <w:pPr>
        <w:widowControl/>
        <w:spacing w:line="360" w:lineRule="auto"/>
        <w:ind w:left="720"/>
        <w:rPr>
          <w:rFonts w:ascii="Trebuchet MS" w:hAnsi="Trebuchet MS"/>
          <w:sz w:val="22"/>
          <w:szCs w:val="22"/>
        </w:rPr>
      </w:pPr>
    </w:p>
    <w:p w14:paraId="2E4D63C4" w14:textId="77777777" w:rsidR="00B970DB" w:rsidRDefault="00DF6A4F" w:rsidP="005F226D">
      <w:pPr>
        <w:widowControl/>
        <w:spacing w:line="360" w:lineRule="auto"/>
        <w:ind w:left="720"/>
        <w:rPr>
          <w:rFonts w:ascii="Trebuchet MS" w:hAnsi="Trebuchet MS"/>
          <w:sz w:val="22"/>
          <w:szCs w:val="22"/>
        </w:rPr>
      </w:pPr>
      <w:r w:rsidRPr="00A36843">
        <w:rPr>
          <w:rFonts w:ascii="Trebuchet MS" w:hAnsi="Trebuchet MS"/>
          <w:sz w:val="22"/>
          <w:szCs w:val="22"/>
        </w:rPr>
        <w:lastRenderedPageBreak/>
        <w:t>8</w:t>
      </w:r>
      <w:r w:rsidR="00B970DB" w:rsidRPr="00A36843">
        <w:rPr>
          <w:rFonts w:ascii="Trebuchet MS" w:hAnsi="Trebuchet MS"/>
          <w:sz w:val="22"/>
          <w:szCs w:val="22"/>
        </w:rPr>
        <w:t xml:space="preserve">.4.2. A </w:t>
      </w:r>
      <w:r w:rsidR="009A03D1" w:rsidRPr="00A36843">
        <w:rPr>
          <w:rFonts w:ascii="Trebuchet MS" w:hAnsi="Trebuchet MS"/>
          <w:sz w:val="22"/>
          <w:szCs w:val="22"/>
        </w:rPr>
        <w:t>Cedente</w:t>
      </w:r>
      <w:r w:rsidR="00C201BC" w:rsidRPr="00A36843">
        <w:rPr>
          <w:rFonts w:ascii="Trebuchet MS" w:hAnsi="Trebuchet MS"/>
          <w:sz w:val="22"/>
          <w:szCs w:val="22"/>
        </w:rPr>
        <w:t xml:space="preserve"> </w:t>
      </w:r>
      <w:r w:rsidR="000A7E44" w:rsidRPr="00A36843">
        <w:rPr>
          <w:rFonts w:ascii="Trebuchet MS" w:hAnsi="Trebuchet MS"/>
          <w:sz w:val="22"/>
          <w:szCs w:val="22"/>
        </w:rPr>
        <w:t>notificar</w:t>
      </w:r>
      <w:r w:rsidR="00CE5758" w:rsidRPr="00A36843">
        <w:rPr>
          <w:rFonts w:ascii="Trebuchet MS" w:hAnsi="Trebuchet MS"/>
          <w:sz w:val="22"/>
          <w:szCs w:val="22"/>
        </w:rPr>
        <w:t>á</w:t>
      </w:r>
      <w:r w:rsidR="000A7E44" w:rsidRPr="00A36843">
        <w:rPr>
          <w:rFonts w:ascii="Trebuchet MS" w:hAnsi="Trebuchet MS"/>
          <w:sz w:val="22"/>
          <w:szCs w:val="22"/>
        </w:rPr>
        <w:t xml:space="preserve"> </w:t>
      </w:r>
      <w:r w:rsidR="00B970DB" w:rsidRPr="00A36843">
        <w:rPr>
          <w:rFonts w:ascii="Trebuchet MS" w:hAnsi="Trebuchet MS"/>
          <w:sz w:val="22"/>
          <w:szCs w:val="22"/>
        </w:rPr>
        <w:t xml:space="preserve">os </w:t>
      </w:r>
      <w:r w:rsidR="001D2E2A" w:rsidRPr="00A36843">
        <w:rPr>
          <w:rFonts w:ascii="Trebuchet MS" w:hAnsi="Trebuchet MS"/>
          <w:sz w:val="22"/>
          <w:szCs w:val="22"/>
        </w:rPr>
        <w:t>Devedores</w:t>
      </w:r>
      <w:r w:rsidR="00B970DB" w:rsidRPr="00A36843">
        <w:rPr>
          <w:rFonts w:ascii="Trebuchet MS" w:hAnsi="Trebuchet MS"/>
          <w:sz w:val="22"/>
          <w:szCs w:val="22"/>
        </w:rPr>
        <w:t xml:space="preserve"> dos Créditos Imobiliários</w:t>
      </w:r>
      <w:r w:rsidR="00B970DB" w:rsidRPr="00A36843">
        <w:rPr>
          <w:rFonts w:ascii="Trebuchet MS" w:hAnsi="Trebuchet MS" w:cs="Tahoma"/>
          <w:sz w:val="22"/>
          <w:szCs w:val="22"/>
        </w:rPr>
        <w:t xml:space="preserve"> </w:t>
      </w:r>
      <w:r w:rsidR="00B970DB" w:rsidRPr="00A36843">
        <w:rPr>
          <w:rFonts w:ascii="Trebuchet MS" w:hAnsi="Trebuchet MS"/>
          <w:sz w:val="22"/>
          <w:szCs w:val="22"/>
        </w:rPr>
        <w:t>retrocedidos acerca da formalização da Recompra Facultativa e consequente resolução do presente Contrato de Cessão</w:t>
      </w:r>
      <w:r w:rsidR="00C201BC" w:rsidRPr="00A36843">
        <w:rPr>
          <w:rFonts w:ascii="Trebuchet MS" w:hAnsi="Trebuchet MS"/>
          <w:sz w:val="22"/>
          <w:szCs w:val="22"/>
        </w:rPr>
        <w:t xml:space="preserve"> em relação aos Créditos Imobiliários retrocedidos</w:t>
      </w:r>
      <w:r w:rsidR="00B970DB" w:rsidRPr="00A36843">
        <w:rPr>
          <w:rFonts w:ascii="Trebuchet MS" w:hAnsi="Trebuchet MS"/>
          <w:sz w:val="22"/>
          <w:szCs w:val="22"/>
        </w:rPr>
        <w:t xml:space="preserve">, para que os </w:t>
      </w:r>
      <w:r w:rsidR="001D2E2A" w:rsidRPr="00A36843">
        <w:rPr>
          <w:rFonts w:ascii="Trebuchet MS" w:hAnsi="Trebuchet MS"/>
          <w:sz w:val="22"/>
          <w:szCs w:val="22"/>
        </w:rPr>
        <w:t>Devedores</w:t>
      </w:r>
      <w:r w:rsidR="00B970DB" w:rsidRPr="00A36843">
        <w:rPr>
          <w:rFonts w:ascii="Trebuchet MS" w:hAnsi="Trebuchet MS"/>
          <w:sz w:val="22"/>
          <w:szCs w:val="22"/>
        </w:rPr>
        <w:t xml:space="preserve"> realizem o pagamento</w:t>
      </w:r>
      <w:r w:rsidR="00744228" w:rsidRPr="00A36843">
        <w:rPr>
          <w:rFonts w:ascii="Trebuchet MS" w:hAnsi="Trebuchet MS"/>
          <w:sz w:val="22"/>
          <w:szCs w:val="22"/>
        </w:rPr>
        <w:t xml:space="preserve"> das próximas parcelas</w:t>
      </w:r>
      <w:r w:rsidR="00B970DB" w:rsidRPr="00A36843">
        <w:rPr>
          <w:rFonts w:ascii="Trebuchet MS" w:hAnsi="Trebuchet MS"/>
          <w:sz w:val="22"/>
          <w:szCs w:val="22"/>
        </w:rPr>
        <w:t xml:space="preserve"> diretamente </w:t>
      </w:r>
      <w:r w:rsidR="00015B30" w:rsidRPr="00A36843">
        <w:rPr>
          <w:rFonts w:ascii="Trebuchet MS" w:hAnsi="Trebuchet MS"/>
          <w:sz w:val="22"/>
          <w:szCs w:val="22"/>
        </w:rPr>
        <w:t>à</w:t>
      </w:r>
      <w:r w:rsidR="00B970DB" w:rsidRPr="00A36843">
        <w:rPr>
          <w:rFonts w:ascii="Trebuchet MS" w:hAnsi="Trebuchet MS"/>
          <w:sz w:val="22"/>
          <w:szCs w:val="22"/>
        </w:rPr>
        <w:t xml:space="preserve"> </w:t>
      </w:r>
      <w:r w:rsidR="009A03D1" w:rsidRPr="00A36843">
        <w:rPr>
          <w:rFonts w:ascii="Trebuchet MS" w:hAnsi="Trebuchet MS"/>
          <w:sz w:val="22"/>
          <w:szCs w:val="22"/>
        </w:rPr>
        <w:t>Cedente</w:t>
      </w:r>
      <w:r w:rsidR="00B970DB" w:rsidRPr="00A36843">
        <w:rPr>
          <w:rFonts w:ascii="Trebuchet MS" w:hAnsi="Trebuchet MS"/>
          <w:sz w:val="22"/>
          <w:szCs w:val="22"/>
        </w:rPr>
        <w:t>.</w:t>
      </w:r>
      <w:r w:rsidR="00C45A3D" w:rsidRPr="00A36843">
        <w:rPr>
          <w:rFonts w:ascii="Trebuchet MS" w:hAnsi="Trebuchet MS"/>
          <w:sz w:val="22"/>
          <w:szCs w:val="22"/>
        </w:rPr>
        <w:t xml:space="preserve"> </w:t>
      </w:r>
    </w:p>
    <w:p w14:paraId="2E4D63C5" w14:textId="77777777" w:rsidR="000B5029" w:rsidRPr="00A57E95" w:rsidRDefault="000B5029" w:rsidP="005F226D">
      <w:pPr>
        <w:widowControl/>
        <w:spacing w:line="360" w:lineRule="auto"/>
        <w:ind w:left="720"/>
        <w:rPr>
          <w:rFonts w:ascii="Trebuchet MS" w:hAnsi="Trebuchet MS"/>
          <w:sz w:val="22"/>
        </w:rPr>
      </w:pPr>
    </w:p>
    <w:p w14:paraId="2E4D63C6" w14:textId="4C8DFC60" w:rsidR="000B5029" w:rsidRPr="00A36843" w:rsidRDefault="000B5029" w:rsidP="00D17EBD">
      <w:pPr>
        <w:pStyle w:val="bodytext210"/>
        <w:tabs>
          <w:tab w:val="left" w:pos="1560"/>
        </w:tabs>
        <w:spacing w:line="360" w:lineRule="auto"/>
        <w:ind w:left="709"/>
        <w:rPr>
          <w:rFonts w:ascii="Trebuchet MS" w:hAnsi="Trebuchet MS"/>
          <w:sz w:val="22"/>
          <w:szCs w:val="22"/>
        </w:rPr>
      </w:pPr>
      <w:r>
        <w:rPr>
          <w:rFonts w:ascii="Trebuchet MS" w:hAnsi="Trebuchet MS"/>
          <w:sz w:val="22"/>
          <w:szCs w:val="22"/>
        </w:rPr>
        <w:t>8.</w:t>
      </w:r>
      <w:r w:rsidR="00AF3648">
        <w:rPr>
          <w:rFonts w:ascii="Trebuchet MS" w:hAnsi="Trebuchet MS"/>
          <w:sz w:val="22"/>
          <w:szCs w:val="22"/>
        </w:rPr>
        <w:t>4.3</w:t>
      </w:r>
      <w:r>
        <w:rPr>
          <w:rFonts w:ascii="Trebuchet MS" w:hAnsi="Trebuchet MS"/>
          <w:sz w:val="22"/>
          <w:szCs w:val="22"/>
        </w:rPr>
        <w:t xml:space="preserve">. A Recompra Facultativa será formalizada </w:t>
      </w:r>
      <w:r w:rsidR="00A921DF">
        <w:rPr>
          <w:rFonts w:ascii="Trebuchet MS" w:hAnsi="Trebuchet MS"/>
          <w:sz w:val="22"/>
          <w:szCs w:val="22"/>
        </w:rPr>
        <w:t xml:space="preserve">e liquidada </w:t>
      </w:r>
      <w:r>
        <w:rPr>
          <w:rFonts w:ascii="Trebuchet MS" w:hAnsi="Trebuchet MS"/>
          <w:sz w:val="22"/>
          <w:szCs w:val="22"/>
        </w:rPr>
        <w:t xml:space="preserve">entre as Partes, em até </w:t>
      </w:r>
      <w:r w:rsidR="00A921DF">
        <w:rPr>
          <w:rFonts w:ascii="Trebuchet MS" w:hAnsi="Trebuchet MS"/>
          <w:sz w:val="22"/>
          <w:szCs w:val="22"/>
        </w:rPr>
        <w:t>10</w:t>
      </w:r>
      <w:r>
        <w:rPr>
          <w:rFonts w:ascii="Trebuchet MS" w:hAnsi="Trebuchet MS"/>
          <w:sz w:val="22"/>
          <w:szCs w:val="22"/>
        </w:rPr>
        <w:t xml:space="preserve"> (</w:t>
      </w:r>
      <w:r w:rsidR="00A921DF">
        <w:rPr>
          <w:rFonts w:ascii="Trebuchet MS" w:hAnsi="Trebuchet MS"/>
          <w:sz w:val="22"/>
          <w:szCs w:val="22"/>
        </w:rPr>
        <w:t>dez</w:t>
      </w:r>
      <w:r>
        <w:rPr>
          <w:rFonts w:ascii="Trebuchet MS" w:hAnsi="Trebuchet MS"/>
          <w:sz w:val="22"/>
          <w:szCs w:val="22"/>
        </w:rPr>
        <w:t xml:space="preserve">) Dias Úteis contados da </w:t>
      </w:r>
      <w:r w:rsidR="00A921DF">
        <w:rPr>
          <w:rFonts w:ascii="Trebuchet MS" w:hAnsi="Trebuchet MS"/>
          <w:sz w:val="22"/>
          <w:szCs w:val="22"/>
        </w:rPr>
        <w:t>notificação enviada pela Cedente</w:t>
      </w:r>
      <w:r>
        <w:rPr>
          <w:rFonts w:ascii="Trebuchet MS" w:hAnsi="Trebuchet MS"/>
          <w:sz w:val="22"/>
          <w:szCs w:val="22"/>
        </w:rPr>
        <w:t>.</w:t>
      </w:r>
    </w:p>
    <w:p w14:paraId="2E4D63C8" w14:textId="77777777" w:rsidR="00B970DB" w:rsidRPr="00AC1129" w:rsidRDefault="00B970DB" w:rsidP="005F226D">
      <w:pPr>
        <w:widowControl/>
        <w:spacing w:line="360" w:lineRule="auto"/>
        <w:rPr>
          <w:rFonts w:ascii="Trebuchet MS" w:hAnsi="Trebuchet MS"/>
          <w:b/>
          <w:sz w:val="22"/>
        </w:rPr>
      </w:pPr>
    </w:p>
    <w:p w14:paraId="2E4D63C9" w14:textId="40487E2E" w:rsidR="00DE12D8" w:rsidRPr="00A36843" w:rsidRDefault="00015B30" w:rsidP="00D17EBD">
      <w:pPr>
        <w:pStyle w:val="bodytext210"/>
        <w:spacing w:line="360" w:lineRule="auto"/>
        <w:rPr>
          <w:rStyle w:val="DeltaViewDeletion"/>
          <w:rFonts w:ascii="Trebuchet MS" w:hAnsi="Trebuchet MS" w:cs="Trebuchet MS"/>
          <w:strike w:val="0"/>
          <w:color w:val="auto"/>
          <w:sz w:val="22"/>
          <w:szCs w:val="22"/>
        </w:rPr>
      </w:pPr>
      <w:r w:rsidRPr="003D332C">
        <w:rPr>
          <w:rFonts w:ascii="Trebuchet MS" w:eastAsia="MS Mincho" w:hAnsi="Trebuchet MS"/>
          <w:sz w:val="22"/>
          <w:szCs w:val="22"/>
        </w:rPr>
        <w:t>8</w:t>
      </w:r>
      <w:r w:rsidR="00DE12D8" w:rsidRPr="00A36843">
        <w:rPr>
          <w:rFonts w:ascii="Trebuchet MS" w:eastAsia="MS Mincho" w:hAnsi="Trebuchet MS"/>
          <w:sz w:val="22"/>
          <w:szCs w:val="22"/>
        </w:rPr>
        <w:t>.5.</w:t>
      </w:r>
      <w:r w:rsidR="00DE12D8" w:rsidRPr="00A36843">
        <w:rPr>
          <w:rFonts w:ascii="Trebuchet MS" w:eastAsia="MS Mincho" w:hAnsi="Trebuchet MS"/>
          <w:sz w:val="22"/>
          <w:szCs w:val="22"/>
        </w:rPr>
        <w:tab/>
      </w:r>
      <w:r w:rsidR="00DE12D8" w:rsidRPr="00A36843">
        <w:rPr>
          <w:rFonts w:ascii="Trebuchet MS" w:eastAsia="MS Mincho" w:hAnsi="Trebuchet MS"/>
          <w:sz w:val="22"/>
          <w:szCs w:val="22"/>
          <w:u w:val="single"/>
        </w:rPr>
        <w:t>Multa Indenizatória</w:t>
      </w:r>
      <w:r w:rsidR="00DE12D8" w:rsidRPr="00A36843">
        <w:rPr>
          <w:rFonts w:ascii="Trebuchet MS" w:eastAsia="MS Mincho" w:hAnsi="Trebuchet MS"/>
          <w:sz w:val="22"/>
          <w:szCs w:val="22"/>
        </w:rPr>
        <w:t>: A</w:t>
      </w:r>
      <w:r w:rsidR="00DE12D8" w:rsidRPr="00A36843">
        <w:rPr>
          <w:rFonts w:ascii="Trebuchet MS" w:hAnsi="Trebuchet MS"/>
          <w:sz w:val="22"/>
          <w:szCs w:val="22"/>
        </w:rPr>
        <w:t xml:space="preserve"> </w:t>
      </w:r>
      <w:r w:rsidR="009A03D1" w:rsidRPr="00A36843">
        <w:rPr>
          <w:rFonts w:ascii="Trebuchet MS" w:hAnsi="Trebuchet MS"/>
          <w:sz w:val="22"/>
          <w:szCs w:val="22"/>
        </w:rPr>
        <w:t>Cedente</w:t>
      </w:r>
      <w:r w:rsidR="00DE12D8" w:rsidRPr="00A36843">
        <w:rPr>
          <w:rFonts w:ascii="Trebuchet MS" w:hAnsi="Trebuchet MS" w:cs="Tahoma"/>
          <w:sz w:val="22"/>
          <w:szCs w:val="22"/>
        </w:rPr>
        <w:t xml:space="preserve"> </w:t>
      </w:r>
      <w:r w:rsidR="000A7E44" w:rsidRPr="00A36843">
        <w:rPr>
          <w:rFonts w:ascii="Trebuchet MS" w:hAnsi="Trebuchet MS"/>
          <w:sz w:val="22"/>
          <w:szCs w:val="22"/>
        </w:rPr>
        <w:t>responder</w:t>
      </w:r>
      <w:r w:rsidR="00CE5758" w:rsidRPr="00A36843">
        <w:rPr>
          <w:rFonts w:ascii="Trebuchet MS" w:hAnsi="Trebuchet MS"/>
          <w:sz w:val="22"/>
          <w:szCs w:val="22"/>
        </w:rPr>
        <w:t>á</w:t>
      </w:r>
      <w:r w:rsidR="000A7E44" w:rsidRPr="00A36843">
        <w:rPr>
          <w:rFonts w:ascii="Trebuchet MS" w:hAnsi="Trebuchet MS"/>
          <w:sz w:val="22"/>
          <w:szCs w:val="22"/>
        </w:rPr>
        <w:t xml:space="preserve"> </w:t>
      </w:r>
      <w:r w:rsidR="00DE12D8" w:rsidRPr="00A36843">
        <w:rPr>
          <w:rFonts w:ascii="Trebuchet MS" w:hAnsi="Trebuchet MS"/>
          <w:sz w:val="22"/>
          <w:szCs w:val="22"/>
        </w:rPr>
        <w:t>pela legitimidade, existência</w:t>
      </w:r>
      <w:r w:rsidR="00535F59">
        <w:rPr>
          <w:rFonts w:ascii="Trebuchet MS" w:hAnsi="Trebuchet MS"/>
          <w:sz w:val="22"/>
          <w:szCs w:val="22"/>
        </w:rPr>
        <w:t xml:space="preserve"> e</w:t>
      </w:r>
      <w:r w:rsidR="00F20F54">
        <w:rPr>
          <w:rFonts w:ascii="Trebuchet MS" w:hAnsi="Trebuchet MS"/>
          <w:sz w:val="22"/>
          <w:szCs w:val="22"/>
        </w:rPr>
        <w:t xml:space="preserve"> validade</w:t>
      </w:r>
      <w:r w:rsidR="00FB776C">
        <w:rPr>
          <w:rFonts w:ascii="Trebuchet MS" w:hAnsi="Trebuchet MS"/>
          <w:sz w:val="22"/>
          <w:szCs w:val="22"/>
        </w:rPr>
        <w:t xml:space="preserve"> </w:t>
      </w:r>
      <w:r w:rsidR="00DE12D8" w:rsidRPr="00A36843">
        <w:rPr>
          <w:rFonts w:ascii="Trebuchet MS" w:hAnsi="Trebuchet MS"/>
          <w:sz w:val="22"/>
          <w:szCs w:val="22"/>
        </w:rPr>
        <w:t>da integralidade dos Créditos Imobiliários</w:t>
      </w:r>
      <w:r w:rsidR="00001A77" w:rsidRPr="00A36843">
        <w:rPr>
          <w:rFonts w:ascii="Trebuchet MS" w:hAnsi="Trebuchet MS" w:cs="Tahoma"/>
          <w:sz w:val="22"/>
          <w:szCs w:val="22"/>
        </w:rPr>
        <w:t xml:space="preserve"> </w:t>
      </w:r>
      <w:r w:rsidR="009179BE">
        <w:rPr>
          <w:rFonts w:ascii="Trebuchet MS" w:hAnsi="Trebuchet MS" w:cs="Tahoma"/>
          <w:sz w:val="22"/>
          <w:szCs w:val="22"/>
        </w:rPr>
        <w:t>e das Alienações Fiduciárias</w:t>
      </w:r>
      <w:r w:rsidR="003130BB">
        <w:rPr>
          <w:rFonts w:ascii="Trebuchet MS" w:hAnsi="Trebuchet MS" w:cs="Tahoma"/>
          <w:sz w:val="22"/>
          <w:szCs w:val="22"/>
        </w:rPr>
        <w:t xml:space="preserve">. </w:t>
      </w:r>
      <w:r w:rsidR="003130BB">
        <w:rPr>
          <w:rFonts w:ascii="Trebuchet MS" w:hAnsi="Trebuchet MS"/>
          <w:sz w:val="22"/>
          <w:szCs w:val="22"/>
        </w:rPr>
        <w:t>C</w:t>
      </w:r>
      <w:r w:rsidR="00C90C5D" w:rsidRPr="00A36843">
        <w:rPr>
          <w:rStyle w:val="deltaviewinsertion0"/>
          <w:rFonts w:ascii="Trebuchet MS" w:eastAsia="MS Mincho" w:hAnsi="Trebuchet MS"/>
          <w:color w:val="auto"/>
          <w:sz w:val="22"/>
          <w:szCs w:val="22"/>
          <w:u w:val="none"/>
        </w:rPr>
        <w:t xml:space="preserve">aso </w:t>
      </w:r>
      <w:r w:rsidR="005E7866" w:rsidRPr="00A36843">
        <w:rPr>
          <w:rStyle w:val="deltaviewinsertion0"/>
          <w:rFonts w:ascii="Trebuchet MS" w:eastAsia="MS Mincho" w:hAnsi="Trebuchet MS"/>
          <w:color w:val="auto"/>
          <w:sz w:val="22"/>
          <w:szCs w:val="22"/>
          <w:u w:val="none"/>
        </w:rPr>
        <w:t>seja comprovado que os Créditos Imobiliários não existiam</w:t>
      </w:r>
      <w:r w:rsidR="00A03E22" w:rsidRPr="00A36843">
        <w:rPr>
          <w:rStyle w:val="deltaviewinsertion0"/>
          <w:rFonts w:ascii="Trebuchet MS" w:eastAsia="MS Mincho" w:hAnsi="Trebuchet MS"/>
          <w:color w:val="auto"/>
          <w:sz w:val="22"/>
          <w:szCs w:val="22"/>
          <w:u w:val="none"/>
        </w:rPr>
        <w:t>, não eram legítimos</w:t>
      </w:r>
      <w:r w:rsidR="005666CD" w:rsidRPr="00A36843">
        <w:rPr>
          <w:rStyle w:val="deltaviewinsertion0"/>
          <w:rFonts w:ascii="Trebuchet MS" w:eastAsia="MS Mincho" w:hAnsi="Trebuchet MS"/>
          <w:color w:val="auto"/>
          <w:sz w:val="22"/>
          <w:szCs w:val="22"/>
          <w:u w:val="none"/>
        </w:rPr>
        <w:t xml:space="preserve"> </w:t>
      </w:r>
      <w:r w:rsidR="0031715C">
        <w:rPr>
          <w:rStyle w:val="deltaviewinsertion0"/>
          <w:rFonts w:ascii="Trebuchet MS" w:eastAsia="MS Mincho" w:hAnsi="Trebuchet MS"/>
          <w:color w:val="auto"/>
          <w:sz w:val="22"/>
          <w:szCs w:val="22"/>
          <w:u w:val="none"/>
        </w:rPr>
        <w:t xml:space="preserve">ou </w:t>
      </w:r>
      <w:r w:rsidR="00A03E22" w:rsidRPr="00A36843">
        <w:rPr>
          <w:rStyle w:val="deltaviewinsertion0"/>
          <w:rFonts w:ascii="Trebuchet MS" w:eastAsia="MS Mincho" w:hAnsi="Trebuchet MS"/>
          <w:color w:val="auto"/>
          <w:sz w:val="22"/>
          <w:szCs w:val="22"/>
          <w:u w:val="none"/>
        </w:rPr>
        <w:t xml:space="preserve">válidos </w:t>
      </w:r>
      <w:r w:rsidR="005E7866" w:rsidRPr="00A36843">
        <w:rPr>
          <w:rStyle w:val="deltaviewinsertion0"/>
          <w:rFonts w:ascii="Trebuchet MS" w:eastAsia="MS Mincho" w:hAnsi="Trebuchet MS"/>
          <w:color w:val="auto"/>
          <w:sz w:val="22"/>
          <w:szCs w:val="22"/>
          <w:u w:val="none"/>
        </w:rPr>
        <w:t>na Data da Cessão</w:t>
      </w:r>
      <w:r w:rsidR="0046485B">
        <w:rPr>
          <w:rStyle w:val="deltaviewinsertion0"/>
          <w:rFonts w:ascii="Trebuchet MS" w:eastAsia="MS Mincho" w:hAnsi="Trebuchet MS"/>
          <w:color w:val="auto"/>
          <w:sz w:val="22"/>
          <w:szCs w:val="22"/>
          <w:u w:val="none"/>
        </w:rPr>
        <w:t xml:space="preserve">, bem como </w:t>
      </w:r>
      <w:r w:rsidR="0046485B" w:rsidRPr="00704041">
        <w:rPr>
          <w:rFonts w:ascii="Tahoma" w:hAnsi="Tahoma" w:cs="Tahoma"/>
          <w:sz w:val="22"/>
          <w:szCs w:val="22"/>
        </w:rPr>
        <w:t>caso comprovadamente</w:t>
      </w:r>
      <w:bookmarkStart w:id="16" w:name="_DV_M169"/>
      <w:bookmarkEnd w:id="16"/>
      <w:r w:rsidR="0046485B" w:rsidRPr="00704041">
        <w:rPr>
          <w:rFonts w:ascii="Tahoma" w:hAnsi="Tahoma" w:cs="Tahoma"/>
          <w:sz w:val="22"/>
          <w:szCs w:val="22"/>
        </w:rPr>
        <w:t xml:space="preserve"> tenham ocorrido quaisquer dos Eventos de Recompra Compulsória e o direito à Recompra Compulsória de que é titular a </w:t>
      </w:r>
      <w:r w:rsidR="0046485B">
        <w:rPr>
          <w:rFonts w:ascii="Tahoma" w:hAnsi="Tahoma" w:cs="Tahoma"/>
          <w:sz w:val="22"/>
          <w:szCs w:val="22"/>
        </w:rPr>
        <w:t>Cessionária</w:t>
      </w:r>
      <w:r w:rsidR="00265A33">
        <w:rPr>
          <w:rFonts w:ascii="Tahoma" w:hAnsi="Tahoma" w:cs="Tahoma"/>
          <w:sz w:val="22"/>
          <w:szCs w:val="22"/>
        </w:rPr>
        <w:t>,</w:t>
      </w:r>
      <w:r w:rsidR="0046485B" w:rsidRPr="00704041">
        <w:rPr>
          <w:rFonts w:ascii="Tahoma" w:hAnsi="Tahoma" w:cs="Tahoma"/>
          <w:sz w:val="22"/>
          <w:szCs w:val="22"/>
        </w:rPr>
        <w:t xml:space="preserve"> não puder ser exercido por qualquer motivo</w:t>
      </w:r>
      <w:r w:rsidR="00DE12D8" w:rsidRPr="00A36843">
        <w:rPr>
          <w:rStyle w:val="deltaviewinsertion0"/>
          <w:rFonts w:ascii="Trebuchet MS" w:eastAsia="MS Mincho" w:hAnsi="Trebuchet MS"/>
          <w:color w:val="auto"/>
          <w:sz w:val="22"/>
          <w:szCs w:val="22"/>
          <w:u w:val="none"/>
        </w:rPr>
        <w:t xml:space="preserve">, a </w:t>
      </w:r>
      <w:r w:rsidR="009A03D1" w:rsidRPr="00A36843">
        <w:rPr>
          <w:rFonts w:ascii="Trebuchet MS" w:hAnsi="Trebuchet MS"/>
          <w:sz w:val="22"/>
          <w:szCs w:val="22"/>
        </w:rPr>
        <w:t>Cedente</w:t>
      </w:r>
      <w:r w:rsidR="00C201BC" w:rsidRPr="00A36843">
        <w:rPr>
          <w:rStyle w:val="deltaviewinsertion0"/>
          <w:rFonts w:ascii="Trebuchet MS" w:eastAsia="MS Mincho" w:hAnsi="Trebuchet MS"/>
          <w:color w:val="auto"/>
          <w:sz w:val="22"/>
          <w:szCs w:val="22"/>
          <w:u w:val="none"/>
        </w:rPr>
        <w:t xml:space="preserve"> </w:t>
      </w:r>
      <w:r w:rsidR="00DE12D8" w:rsidRPr="00A36843">
        <w:rPr>
          <w:rStyle w:val="deltaviewinsertion0"/>
          <w:rFonts w:ascii="Trebuchet MS" w:eastAsia="MS Mincho" w:hAnsi="Trebuchet MS"/>
          <w:color w:val="auto"/>
          <w:sz w:val="22"/>
          <w:szCs w:val="22"/>
          <w:u w:val="none"/>
        </w:rPr>
        <w:t xml:space="preserve">se obriga, desde logo, em caráter irrevogável e irretratável, a pagar à Cessionária, multa compensatória, a título de indenização na forma dos artigos 408 a 416 do Código Civil, </w:t>
      </w:r>
      <w:r w:rsidR="00DE12D8" w:rsidRPr="00A36843">
        <w:rPr>
          <w:rFonts w:ascii="Trebuchet MS" w:eastAsia="MS Mincho" w:hAnsi="Trebuchet MS"/>
          <w:sz w:val="22"/>
          <w:szCs w:val="22"/>
        </w:rPr>
        <w:t xml:space="preserve">correspondente ao saldo devedor atualizado dos Créditos Imobiliários que se enquadrem nas situações descritas </w:t>
      </w:r>
      <w:r w:rsidR="00C90C5D" w:rsidRPr="00A36843">
        <w:rPr>
          <w:rFonts w:ascii="Trebuchet MS" w:eastAsia="MS Mincho" w:hAnsi="Trebuchet MS"/>
          <w:sz w:val="22"/>
          <w:szCs w:val="22"/>
        </w:rPr>
        <w:t>n</w:t>
      </w:r>
      <w:r w:rsidR="00DE12D8" w:rsidRPr="00A36843">
        <w:rPr>
          <w:rFonts w:ascii="Trebuchet MS" w:eastAsia="MS Mincho" w:hAnsi="Trebuchet MS"/>
          <w:sz w:val="22"/>
          <w:szCs w:val="22"/>
        </w:rPr>
        <w:t>est</w:t>
      </w:r>
      <w:r w:rsidR="00422425">
        <w:rPr>
          <w:rFonts w:ascii="Trebuchet MS" w:eastAsia="MS Mincho" w:hAnsi="Trebuchet MS"/>
          <w:sz w:val="22"/>
          <w:szCs w:val="22"/>
        </w:rPr>
        <w:t>a Cláusula</w:t>
      </w:r>
      <w:r w:rsidR="00DE12D8" w:rsidRPr="00A36843">
        <w:rPr>
          <w:rFonts w:ascii="Trebuchet MS" w:eastAsia="MS Mincho" w:hAnsi="Trebuchet MS"/>
          <w:sz w:val="22"/>
          <w:szCs w:val="22"/>
        </w:rPr>
        <w:t xml:space="preserve"> </w:t>
      </w:r>
      <w:r w:rsidRPr="00A36843">
        <w:rPr>
          <w:rFonts w:ascii="Trebuchet MS" w:eastAsia="MS Mincho" w:hAnsi="Trebuchet MS"/>
          <w:sz w:val="22"/>
          <w:szCs w:val="22"/>
        </w:rPr>
        <w:t>8</w:t>
      </w:r>
      <w:r w:rsidR="00DE12D8" w:rsidRPr="00A36843">
        <w:rPr>
          <w:rFonts w:ascii="Trebuchet MS" w:eastAsia="MS Mincho" w:hAnsi="Trebuchet MS"/>
          <w:sz w:val="22"/>
          <w:szCs w:val="22"/>
        </w:rPr>
        <w:t xml:space="preserve">.5., </w:t>
      </w:r>
      <w:r w:rsidR="00DE12D8" w:rsidRPr="00A36843">
        <w:rPr>
          <w:rFonts w:ascii="Trebuchet MS" w:hAnsi="Trebuchet MS"/>
          <w:sz w:val="22"/>
          <w:szCs w:val="22"/>
        </w:rPr>
        <w:t xml:space="preserve">calculado na data de seu efetivo pagamento pela </w:t>
      </w:r>
      <w:r w:rsidR="009A03D1" w:rsidRPr="00A36843">
        <w:rPr>
          <w:rFonts w:ascii="Trebuchet MS" w:hAnsi="Trebuchet MS"/>
          <w:sz w:val="22"/>
          <w:szCs w:val="22"/>
        </w:rPr>
        <w:t>Cedente</w:t>
      </w:r>
      <w:r w:rsidR="00DE12D8" w:rsidRPr="00A36843">
        <w:rPr>
          <w:rFonts w:ascii="Trebuchet MS" w:hAnsi="Trebuchet MS"/>
          <w:sz w:val="22"/>
          <w:szCs w:val="22"/>
        </w:rPr>
        <w:t xml:space="preserve"> (“</w:t>
      </w:r>
      <w:r w:rsidR="00DE12D8" w:rsidRPr="00A36843">
        <w:rPr>
          <w:rFonts w:ascii="Trebuchet MS" w:hAnsi="Trebuchet MS"/>
          <w:sz w:val="22"/>
          <w:szCs w:val="22"/>
          <w:u w:val="single"/>
        </w:rPr>
        <w:t>Multa Indenizatória</w:t>
      </w:r>
      <w:r w:rsidR="00DE12D8" w:rsidRPr="00A36843">
        <w:rPr>
          <w:rFonts w:ascii="Trebuchet MS" w:hAnsi="Trebuchet MS"/>
          <w:sz w:val="22"/>
          <w:szCs w:val="22"/>
        </w:rPr>
        <w:t xml:space="preserve">”), sendo certo que serão deduzidos do saldo devedor </w:t>
      </w:r>
      <w:r w:rsidR="00DE12D8" w:rsidRPr="00A36843">
        <w:rPr>
          <w:rStyle w:val="DeltaViewDeletion"/>
          <w:rFonts w:ascii="Trebuchet MS" w:hAnsi="Trebuchet MS" w:cs="Trebuchet MS"/>
          <w:strike w:val="0"/>
          <w:color w:val="auto"/>
          <w:sz w:val="22"/>
          <w:szCs w:val="22"/>
        </w:rPr>
        <w:t xml:space="preserve">os encargos moratórios e demais penalidades incidentes ao </w:t>
      </w:r>
      <w:r w:rsidR="001D2E2A" w:rsidRPr="00A36843">
        <w:rPr>
          <w:rStyle w:val="DeltaViewDeletion"/>
          <w:rFonts w:ascii="Trebuchet MS" w:hAnsi="Trebuchet MS" w:cs="Trebuchet MS"/>
          <w:strike w:val="0"/>
          <w:color w:val="auto"/>
          <w:sz w:val="22"/>
          <w:szCs w:val="22"/>
        </w:rPr>
        <w:t>Devedor</w:t>
      </w:r>
      <w:r w:rsidR="00DE12D8" w:rsidRPr="00A36843">
        <w:rPr>
          <w:rStyle w:val="DeltaViewDeletion"/>
          <w:rFonts w:ascii="Trebuchet MS" w:hAnsi="Trebuchet MS" w:cs="Trebuchet MS"/>
          <w:strike w:val="0"/>
          <w:color w:val="auto"/>
          <w:sz w:val="22"/>
          <w:szCs w:val="22"/>
        </w:rPr>
        <w:t xml:space="preserve"> por conta do atraso no pagamento (“</w:t>
      </w:r>
      <w:r w:rsidR="00DE12D8" w:rsidRPr="00A36843">
        <w:rPr>
          <w:rStyle w:val="DeltaViewDeletion"/>
          <w:rFonts w:ascii="Trebuchet MS" w:hAnsi="Trebuchet MS" w:cs="Trebuchet MS"/>
          <w:strike w:val="0"/>
          <w:color w:val="auto"/>
          <w:sz w:val="22"/>
          <w:szCs w:val="22"/>
          <w:u w:val="single"/>
        </w:rPr>
        <w:t>Valor da Multa Indenizatória</w:t>
      </w:r>
      <w:r w:rsidR="00DE12D8" w:rsidRPr="00A36843">
        <w:rPr>
          <w:rStyle w:val="DeltaViewDeletion"/>
          <w:rFonts w:ascii="Trebuchet MS" w:hAnsi="Trebuchet MS" w:cs="Trebuchet MS"/>
          <w:strike w:val="0"/>
          <w:color w:val="auto"/>
          <w:sz w:val="22"/>
          <w:szCs w:val="22"/>
        </w:rPr>
        <w:t>”).</w:t>
      </w:r>
    </w:p>
    <w:p w14:paraId="2E4D63CA" w14:textId="77777777" w:rsidR="00A32614" w:rsidRPr="00A36843" w:rsidRDefault="00A32614" w:rsidP="00D17EBD">
      <w:pPr>
        <w:pStyle w:val="bodytext210"/>
        <w:spacing w:line="360" w:lineRule="auto"/>
        <w:ind w:left="567"/>
        <w:rPr>
          <w:rStyle w:val="DeltaViewDeletion"/>
          <w:rFonts w:ascii="Trebuchet MS" w:hAnsi="Trebuchet MS" w:cs="Trebuchet MS"/>
          <w:strike w:val="0"/>
          <w:color w:val="auto"/>
          <w:sz w:val="22"/>
          <w:szCs w:val="22"/>
        </w:rPr>
      </w:pPr>
    </w:p>
    <w:p w14:paraId="2E4D63CB" w14:textId="5A3B13CE" w:rsidR="00DE12D8" w:rsidRDefault="00015B30" w:rsidP="002C66A4">
      <w:pPr>
        <w:pStyle w:val="bodytext210"/>
        <w:spacing w:line="360" w:lineRule="auto"/>
        <w:ind w:left="567"/>
        <w:rPr>
          <w:rFonts w:ascii="Trebuchet MS" w:hAnsi="Trebuchet MS"/>
          <w:sz w:val="22"/>
          <w:szCs w:val="22"/>
        </w:rPr>
      </w:pPr>
      <w:r w:rsidRPr="00A36843">
        <w:rPr>
          <w:rStyle w:val="DeltaViewDeletion"/>
          <w:rFonts w:ascii="Trebuchet MS" w:hAnsi="Trebuchet MS" w:cs="Trebuchet MS"/>
          <w:strike w:val="0"/>
          <w:color w:val="auto"/>
          <w:sz w:val="22"/>
          <w:szCs w:val="22"/>
        </w:rPr>
        <w:t>8</w:t>
      </w:r>
      <w:r w:rsidR="00DE12D8" w:rsidRPr="00A36843">
        <w:rPr>
          <w:rStyle w:val="DeltaViewDeletion"/>
          <w:rFonts w:ascii="Trebuchet MS" w:hAnsi="Trebuchet MS" w:cs="Trebuchet MS"/>
          <w:strike w:val="0"/>
          <w:color w:val="auto"/>
          <w:sz w:val="22"/>
          <w:szCs w:val="22"/>
        </w:rPr>
        <w:t xml:space="preserve">.5.1. O Valor da Multa Indenizatória </w:t>
      </w:r>
      <w:r w:rsidR="00DE12D8" w:rsidRPr="00A36843">
        <w:rPr>
          <w:rFonts w:ascii="Trebuchet MS" w:hAnsi="Trebuchet MS"/>
          <w:sz w:val="22"/>
          <w:szCs w:val="22"/>
        </w:rPr>
        <w:t xml:space="preserve">deverá ser pago em até </w:t>
      </w:r>
      <w:r w:rsidR="00094FC0">
        <w:rPr>
          <w:rFonts w:ascii="Trebuchet MS" w:hAnsi="Trebuchet MS"/>
          <w:sz w:val="22"/>
          <w:szCs w:val="22"/>
        </w:rPr>
        <w:t>15</w:t>
      </w:r>
      <w:r w:rsidR="00A57E95">
        <w:rPr>
          <w:rFonts w:ascii="Trebuchet MS" w:hAnsi="Trebuchet MS"/>
          <w:sz w:val="22"/>
          <w:szCs w:val="22"/>
        </w:rPr>
        <w:t xml:space="preserve"> (</w:t>
      </w:r>
      <w:r w:rsidR="00094FC0">
        <w:rPr>
          <w:rFonts w:ascii="Trebuchet MS" w:hAnsi="Trebuchet MS"/>
          <w:sz w:val="22"/>
          <w:szCs w:val="22"/>
        </w:rPr>
        <w:t>quinze</w:t>
      </w:r>
      <w:r w:rsidR="00DE12D8" w:rsidRPr="00A36843">
        <w:rPr>
          <w:rFonts w:ascii="Trebuchet MS" w:hAnsi="Trebuchet MS"/>
          <w:sz w:val="22"/>
          <w:szCs w:val="22"/>
        </w:rPr>
        <w:t>) Dias Úteis contados do recebimento de notificação da ocorrência de um evento que culmine no pagamento da Multa Indenizatória</w:t>
      </w:r>
      <w:r w:rsidR="004135B0" w:rsidRPr="00A36843">
        <w:rPr>
          <w:rFonts w:ascii="Trebuchet MS" w:hAnsi="Trebuchet MS"/>
          <w:sz w:val="22"/>
          <w:szCs w:val="22"/>
        </w:rPr>
        <w:t xml:space="preserve">, enviada pela Cessionária à </w:t>
      </w:r>
      <w:r w:rsidR="009A03D1" w:rsidRPr="00A36843">
        <w:rPr>
          <w:rFonts w:ascii="Trebuchet MS" w:hAnsi="Trebuchet MS"/>
          <w:sz w:val="22"/>
          <w:szCs w:val="22"/>
        </w:rPr>
        <w:t>Cedente</w:t>
      </w:r>
      <w:r w:rsidR="00DE12D8" w:rsidRPr="00A36843">
        <w:rPr>
          <w:rFonts w:ascii="Trebuchet MS" w:hAnsi="Trebuchet MS"/>
          <w:sz w:val="22"/>
          <w:szCs w:val="22"/>
        </w:rPr>
        <w:t>.</w:t>
      </w:r>
      <w:r w:rsidR="00DE12D8" w:rsidRPr="00A36843">
        <w:rPr>
          <w:rStyle w:val="DeltaViewDeletion"/>
          <w:rFonts w:ascii="Trebuchet MS" w:hAnsi="Trebuchet MS" w:cs="Trebuchet MS"/>
          <w:strike w:val="0"/>
          <w:color w:val="auto"/>
          <w:sz w:val="22"/>
          <w:szCs w:val="22"/>
        </w:rPr>
        <w:t xml:space="preserve"> Caso o Valor da Multa Indenizatória não seja pago no prazo de até 1</w:t>
      </w:r>
      <w:r w:rsidR="000B7899" w:rsidRPr="00A36843">
        <w:rPr>
          <w:rStyle w:val="DeltaViewDeletion"/>
          <w:rFonts w:ascii="Trebuchet MS" w:hAnsi="Trebuchet MS" w:cs="Trebuchet MS"/>
          <w:strike w:val="0"/>
          <w:color w:val="auto"/>
          <w:sz w:val="22"/>
          <w:szCs w:val="22"/>
        </w:rPr>
        <w:t>5</w:t>
      </w:r>
      <w:r w:rsidR="00DE12D8" w:rsidRPr="00A36843">
        <w:rPr>
          <w:rStyle w:val="DeltaViewDeletion"/>
          <w:rFonts w:ascii="Trebuchet MS" w:hAnsi="Trebuchet MS" w:cs="Trebuchet MS"/>
          <w:strike w:val="0"/>
          <w:color w:val="auto"/>
          <w:sz w:val="22"/>
          <w:szCs w:val="22"/>
        </w:rPr>
        <w:t xml:space="preserve"> (</w:t>
      </w:r>
      <w:r w:rsidR="000B7899" w:rsidRPr="00A36843">
        <w:rPr>
          <w:rStyle w:val="DeltaViewDeletion"/>
          <w:rFonts w:ascii="Trebuchet MS" w:hAnsi="Trebuchet MS" w:cs="Trebuchet MS"/>
          <w:strike w:val="0"/>
          <w:color w:val="auto"/>
          <w:sz w:val="22"/>
          <w:szCs w:val="22"/>
        </w:rPr>
        <w:t>quinze</w:t>
      </w:r>
      <w:r w:rsidR="00DE12D8" w:rsidRPr="00A36843">
        <w:rPr>
          <w:rStyle w:val="DeltaViewDeletion"/>
          <w:rFonts w:ascii="Trebuchet MS" w:hAnsi="Trebuchet MS" w:cs="Trebuchet MS"/>
          <w:strike w:val="0"/>
          <w:color w:val="auto"/>
          <w:sz w:val="22"/>
          <w:szCs w:val="22"/>
        </w:rPr>
        <w:t>) Dias Úteis, incidirão sobre os valores em atraso, a partir do vencimento até a data de pagamento, multa moratória de 2% (dois por cento)</w:t>
      </w:r>
      <w:r w:rsidR="00265A33">
        <w:rPr>
          <w:rStyle w:val="DeltaViewDeletion"/>
          <w:rFonts w:ascii="Trebuchet MS" w:hAnsi="Trebuchet MS" w:cs="Trebuchet MS"/>
          <w:strike w:val="0"/>
          <w:color w:val="auto"/>
          <w:sz w:val="22"/>
          <w:szCs w:val="22"/>
        </w:rPr>
        <w:t xml:space="preserve"> e</w:t>
      </w:r>
      <w:r w:rsidR="00DE12D8" w:rsidRPr="00A36843">
        <w:rPr>
          <w:rStyle w:val="DeltaViewDeletion"/>
          <w:rFonts w:ascii="Trebuchet MS" w:hAnsi="Trebuchet MS" w:cs="Trebuchet MS"/>
          <w:strike w:val="0"/>
          <w:color w:val="auto"/>
          <w:sz w:val="22"/>
          <w:szCs w:val="22"/>
        </w:rPr>
        <w:t xml:space="preserve"> juros de mora de 1% (um por cento) ao mês </w:t>
      </w:r>
      <w:r w:rsidR="00DE12D8" w:rsidRPr="00A36843">
        <w:rPr>
          <w:rStyle w:val="DeltaViewDeletion"/>
          <w:rFonts w:ascii="Trebuchet MS" w:hAnsi="Trebuchet MS" w:cs="Trebuchet MS"/>
          <w:i/>
          <w:strike w:val="0"/>
          <w:color w:val="auto"/>
          <w:sz w:val="22"/>
          <w:szCs w:val="22"/>
        </w:rPr>
        <w:t>pro rata die</w:t>
      </w:r>
      <w:r w:rsidR="00DE12D8" w:rsidRPr="00A36843">
        <w:rPr>
          <w:rFonts w:ascii="Trebuchet MS" w:hAnsi="Trebuchet MS"/>
          <w:sz w:val="22"/>
          <w:szCs w:val="22"/>
        </w:rPr>
        <w:t>.</w:t>
      </w:r>
    </w:p>
    <w:p w14:paraId="2B9962A1" w14:textId="77777777" w:rsidR="0046485B" w:rsidRDefault="0046485B" w:rsidP="002C66A4">
      <w:pPr>
        <w:pStyle w:val="bodytext210"/>
        <w:spacing w:line="360" w:lineRule="auto"/>
        <w:ind w:left="567"/>
        <w:rPr>
          <w:rFonts w:ascii="Trebuchet MS" w:hAnsi="Trebuchet MS"/>
          <w:sz w:val="22"/>
          <w:szCs w:val="22"/>
        </w:rPr>
      </w:pPr>
    </w:p>
    <w:p w14:paraId="5D0934BF" w14:textId="7877877E" w:rsidR="0046485B" w:rsidRPr="00A36843" w:rsidRDefault="0046485B" w:rsidP="002C66A4">
      <w:pPr>
        <w:pStyle w:val="bodytext210"/>
        <w:spacing w:line="360" w:lineRule="auto"/>
        <w:ind w:left="567"/>
        <w:rPr>
          <w:rFonts w:ascii="Trebuchet MS" w:hAnsi="Trebuchet MS"/>
          <w:sz w:val="22"/>
          <w:szCs w:val="22"/>
        </w:rPr>
      </w:pPr>
      <w:r>
        <w:rPr>
          <w:rFonts w:ascii="Trebuchet MS" w:hAnsi="Trebuchet MS"/>
          <w:sz w:val="22"/>
          <w:szCs w:val="22"/>
        </w:rPr>
        <w:t>8.5.2. O pagamento da Multa Indenizatória dispensará o pagamento do valor referente à Recompra Compulsória</w:t>
      </w:r>
      <w:r w:rsidR="0031715C" w:rsidRPr="006104DA">
        <w:rPr>
          <w:rFonts w:ascii="Trebuchet MS" w:hAnsi="Trebuchet MS"/>
          <w:sz w:val="22"/>
          <w:szCs w:val="22"/>
        </w:rPr>
        <w:t>, quando relativo aos mesmos Créditos Imobiliários por seu valor integral</w:t>
      </w:r>
      <w:r>
        <w:rPr>
          <w:rFonts w:ascii="Trebuchet MS" w:hAnsi="Trebuchet MS"/>
          <w:sz w:val="22"/>
          <w:szCs w:val="22"/>
        </w:rPr>
        <w:t xml:space="preserve">. </w:t>
      </w:r>
    </w:p>
    <w:p w14:paraId="2E4D63CC" w14:textId="77777777" w:rsidR="00015B30" w:rsidRPr="00A36843" w:rsidRDefault="00015B30" w:rsidP="005F226D">
      <w:pPr>
        <w:widowControl/>
        <w:spacing w:line="360" w:lineRule="auto"/>
        <w:rPr>
          <w:rFonts w:ascii="Trebuchet MS" w:eastAsia="MS Mincho" w:hAnsi="Trebuchet MS"/>
          <w:sz w:val="22"/>
          <w:szCs w:val="22"/>
        </w:rPr>
      </w:pPr>
    </w:p>
    <w:p w14:paraId="2E4D63CD" w14:textId="6BC298D4" w:rsidR="00DE12D8" w:rsidRPr="00A36843" w:rsidRDefault="002C71DC" w:rsidP="005F226D">
      <w:pPr>
        <w:widowControl/>
        <w:spacing w:line="360" w:lineRule="auto"/>
        <w:rPr>
          <w:rFonts w:ascii="Trebuchet MS" w:hAnsi="Trebuchet MS" w:cs="Arial"/>
          <w:b/>
          <w:bCs/>
          <w:sz w:val="22"/>
          <w:szCs w:val="22"/>
        </w:rPr>
      </w:pPr>
      <w:r w:rsidRPr="00A36843">
        <w:rPr>
          <w:rFonts w:ascii="Trebuchet MS" w:eastAsia="MS Mincho" w:hAnsi="Trebuchet MS"/>
          <w:sz w:val="22"/>
          <w:szCs w:val="22"/>
        </w:rPr>
        <w:t>8.</w:t>
      </w:r>
      <w:r w:rsidR="00015B30" w:rsidRPr="00A36843">
        <w:rPr>
          <w:rFonts w:ascii="Trebuchet MS" w:eastAsia="MS Mincho" w:hAnsi="Trebuchet MS"/>
          <w:sz w:val="22"/>
          <w:szCs w:val="22"/>
        </w:rPr>
        <w:t>6</w:t>
      </w:r>
      <w:r w:rsidRPr="00A36843">
        <w:rPr>
          <w:rFonts w:ascii="Trebuchet MS" w:eastAsia="MS Mincho" w:hAnsi="Trebuchet MS"/>
          <w:sz w:val="22"/>
          <w:szCs w:val="22"/>
        </w:rPr>
        <w:t>.</w:t>
      </w:r>
      <w:r w:rsidRPr="00A36843">
        <w:rPr>
          <w:rFonts w:ascii="Trebuchet MS" w:eastAsia="MS Mincho" w:hAnsi="Trebuchet MS"/>
          <w:sz w:val="22"/>
          <w:szCs w:val="22"/>
        </w:rPr>
        <w:tab/>
      </w:r>
      <w:r w:rsidRPr="00A36843">
        <w:rPr>
          <w:rFonts w:ascii="Trebuchet MS" w:eastAsia="MS Mincho" w:hAnsi="Trebuchet MS"/>
          <w:sz w:val="22"/>
          <w:szCs w:val="22"/>
          <w:u w:val="single"/>
        </w:rPr>
        <w:t>Negócio Aleatório</w:t>
      </w:r>
      <w:r w:rsidR="00422425" w:rsidRPr="00422425">
        <w:rPr>
          <w:rFonts w:ascii="Trebuchet MS" w:eastAsia="MS Mincho" w:hAnsi="Trebuchet MS"/>
          <w:sz w:val="22"/>
          <w:szCs w:val="22"/>
        </w:rPr>
        <w:t>:</w:t>
      </w:r>
      <w:r w:rsidRPr="00A36843">
        <w:rPr>
          <w:rFonts w:ascii="Trebuchet MS" w:eastAsia="MS Mincho" w:hAnsi="Trebuchet MS"/>
          <w:sz w:val="22"/>
          <w:szCs w:val="22"/>
        </w:rPr>
        <w:t xml:space="preserve"> A Recompra Compulsória configura um negócio aleatório, nos termos dos artigos 458 e seguintes do Código Civil, de modo que a </w:t>
      </w:r>
      <w:r w:rsidR="009A03D1" w:rsidRPr="00A36843">
        <w:rPr>
          <w:rFonts w:ascii="Trebuchet MS" w:hAnsi="Trebuchet MS"/>
          <w:sz w:val="22"/>
          <w:szCs w:val="22"/>
        </w:rPr>
        <w:t>Cedente</w:t>
      </w:r>
      <w:r w:rsidR="00C201BC" w:rsidRPr="00A36843">
        <w:rPr>
          <w:rFonts w:ascii="Trebuchet MS" w:hAnsi="Trebuchet MS" w:cs="Tahoma"/>
          <w:sz w:val="22"/>
          <w:szCs w:val="22"/>
        </w:rPr>
        <w:t xml:space="preserve"> </w:t>
      </w:r>
      <w:r w:rsidRPr="00A36843">
        <w:rPr>
          <w:rFonts w:ascii="Trebuchet MS" w:eastAsia="MS Mincho" w:hAnsi="Trebuchet MS"/>
          <w:sz w:val="22"/>
          <w:szCs w:val="22"/>
        </w:rPr>
        <w:t>obriga-se de forma definitiva, irrevogável e irretratável a pagar à Cessionári</w:t>
      </w:r>
      <w:r w:rsidR="00422425">
        <w:rPr>
          <w:rFonts w:ascii="Trebuchet MS" w:eastAsia="MS Mincho" w:hAnsi="Trebuchet MS"/>
          <w:sz w:val="22"/>
          <w:szCs w:val="22"/>
        </w:rPr>
        <w:t>a os valores devidos na forma da</w:t>
      </w:r>
      <w:r w:rsidRPr="00A36843">
        <w:rPr>
          <w:rFonts w:ascii="Trebuchet MS" w:eastAsia="MS Mincho" w:hAnsi="Trebuchet MS"/>
          <w:sz w:val="22"/>
          <w:szCs w:val="22"/>
        </w:rPr>
        <w:t xml:space="preserve">s </w:t>
      </w:r>
      <w:r w:rsidR="00422425">
        <w:rPr>
          <w:rFonts w:ascii="Trebuchet MS" w:eastAsia="MS Mincho" w:hAnsi="Trebuchet MS"/>
          <w:sz w:val="22"/>
          <w:szCs w:val="22"/>
        </w:rPr>
        <w:t>Cláusulas</w:t>
      </w:r>
      <w:r w:rsidRPr="00A36843">
        <w:rPr>
          <w:rFonts w:ascii="Trebuchet MS" w:eastAsia="MS Mincho" w:hAnsi="Trebuchet MS"/>
          <w:sz w:val="22"/>
          <w:szCs w:val="22"/>
        </w:rPr>
        <w:t xml:space="preserve"> 8.2, 8.3 e </w:t>
      </w:r>
      <w:r w:rsidRPr="00A36843">
        <w:rPr>
          <w:rFonts w:ascii="Trebuchet MS" w:eastAsia="MS Mincho" w:hAnsi="Trebuchet MS"/>
          <w:sz w:val="22"/>
          <w:szCs w:val="22"/>
        </w:rPr>
        <w:lastRenderedPageBreak/>
        <w:t>8.4, acima, na ocorrência de um evento que acarrete a sua incidência, independentemente do real valor e do estado em que os Créditos Imobiliários se encontrarem, ou mesmo de sua existência</w:t>
      </w:r>
      <w:r w:rsidR="003130BB">
        <w:rPr>
          <w:rFonts w:ascii="Trebuchet MS" w:eastAsia="MS Mincho" w:hAnsi="Trebuchet MS"/>
          <w:sz w:val="22"/>
          <w:szCs w:val="22"/>
        </w:rPr>
        <w:t xml:space="preserve"> ou</w:t>
      </w:r>
      <w:r w:rsidR="0033754C">
        <w:rPr>
          <w:rFonts w:ascii="Trebuchet MS" w:eastAsia="MS Mincho" w:hAnsi="Trebuchet MS"/>
          <w:sz w:val="22"/>
          <w:szCs w:val="22"/>
        </w:rPr>
        <w:t xml:space="preserve"> </w:t>
      </w:r>
      <w:r w:rsidRPr="00A36843">
        <w:rPr>
          <w:rFonts w:ascii="Trebuchet MS" w:eastAsia="MS Mincho" w:hAnsi="Trebuchet MS"/>
          <w:sz w:val="22"/>
          <w:szCs w:val="22"/>
        </w:rPr>
        <w:t>validade</w:t>
      </w:r>
      <w:r w:rsidR="00C53B3A">
        <w:rPr>
          <w:rFonts w:ascii="Trebuchet MS" w:eastAsia="MS Mincho" w:hAnsi="Trebuchet MS"/>
          <w:sz w:val="22"/>
          <w:szCs w:val="22"/>
        </w:rPr>
        <w:t xml:space="preserve"> quando da Recompra Compulsória</w:t>
      </w:r>
      <w:r w:rsidR="00535F59">
        <w:rPr>
          <w:rFonts w:ascii="Trebuchet MS" w:eastAsia="MS Mincho" w:hAnsi="Trebuchet MS"/>
          <w:sz w:val="22"/>
          <w:szCs w:val="22"/>
        </w:rPr>
        <w:t>.</w:t>
      </w:r>
      <w:r w:rsidRPr="00A36843">
        <w:rPr>
          <w:rFonts w:ascii="Trebuchet MS" w:eastAsia="MS Mincho" w:hAnsi="Trebuchet MS"/>
          <w:sz w:val="22"/>
          <w:szCs w:val="22"/>
        </w:rPr>
        <w:t xml:space="preserve"> </w:t>
      </w:r>
    </w:p>
    <w:p w14:paraId="2E4D63CE" w14:textId="77777777" w:rsidR="00733B60" w:rsidRDefault="00733B60" w:rsidP="005F226D">
      <w:pPr>
        <w:widowControl/>
        <w:spacing w:line="360" w:lineRule="auto"/>
        <w:rPr>
          <w:rFonts w:ascii="Trebuchet MS" w:hAnsi="Trebuchet MS" w:cs="Arial"/>
          <w:b/>
          <w:bCs/>
          <w:sz w:val="22"/>
          <w:szCs w:val="22"/>
        </w:rPr>
      </w:pPr>
    </w:p>
    <w:p w14:paraId="774AB263" w14:textId="580393A4" w:rsidR="00E43E12" w:rsidRPr="00422425" w:rsidRDefault="00422425" w:rsidP="00E43E12">
      <w:pPr>
        <w:pStyle w:val="Default"/>
        <w:keepNex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cstheme="minorHAnsi"/>
          <w:sz w:val="22"/>
          <w:szCs w:val="22"/>
          <w:lang w:bidi="th-TH"/>
        </w:rPr>
      </w:pPr>
      <w:r w:rsidRPr="00422425">
        <w:rPr>
          <w:rFonts w:ascii="Trebuchet MS" w:hAnsi="Trebuchet MS" w:cstheme="minorHAnsi"/>
          <w:sz w:val="22"/>
          <w:szCs w:val="22"/>
          <w:lang w:bidi="th-TH"/>
        </w:rPr>
        <w:t>8.7.</w:t>
      </w:r>
      <w:r w:rsidRPr="00422425">
        <w:rPr>
          <w:rFonts w:ascii="Trebuchet MS" w:hAnsi="Trebuchet MS" w:cstheme="minorHAnsi"/>
          <w:sz w:val="22"/>
          <w:szCs w:val="22"/>
          <w:lang w:bidi="th-TH"/>
        </w:rPr>
        <w:tab/>
      </w:r>
      <w:r w:rsidRPr="00422425">
        <w:rPr>
          <w:rFonts w:ascii="Trebuchet MS" w:hAnsi="Trebuchet MS" w:cstheme="minorHAnsi"/>
          <w:sz w:val="22"/>
          <w:szCs w:val="22"/>
          <w:u w:val="single"/>
          <w:lang w:bidi="th-TH"/>
        </w:rPr>
        <w:t>Fiança</w:t>
      </w:r>
      <w:r w:rsidRPr="00422425">
        <w:rPr>
          <w:rFonts w:ascii="Trebuchet MS" w:hAnsi="Trebuchet MS" w:cstheme="minorHAnsi"/>
          <w:sz w:val="22"/>
          <w:szCs w:val="22"/>
          <w:lang w:bidi="th-TH"/>
        </w:rPr>
        <w:t xml:space="preserve">: </w:t>
      </w:r>
      <w:r w:rsidR="00E43E12" w:rsidRPr="00422425">
        <w:rPr>
          <w:rFonts w:ascii="Trebuchet MS" w:hAnsi="Trebuchet MS" w:cstheme="minorHAnsi"/>
          <w:sz w:val="22"/>
          <w:szCs w:val="22"/>
          <w:lang w:bidi="th-TH"/>
        </w:rPr>
        <w:t>Como garantia do fiel, integral e pontual pagamento</w:t>
      </w:r>
      <w:r w:rsidR="00E43E12" w:rsidRPr="00422425">
        <w:rPr>
          <w:rFonts w:ascii="Trebuchet MS" w:hAnsi="Trebuchet MS"/>
          <w:sz w:val="22"/>
          <w:szCs w:val="22"/>
        </w:rPr>
        <w:t xml:space="preserve"> </w:t>
      </w:r>
      <w:r w:rsidR="00E43E12" w:rsidRPr="00422425">
        <w:rPr>
          <w:rFonts w:ascii="Trebuchet MS" w:hAnsi="Trebuchet MS" w:cstheme="minorHAnsi"/>
          <w:sz w:val="22"/>
          <w:szCs w:val="22"/>
          <w:lang w:bidi="th-TH"/>
        </w:rPr>
        <w:t>de todas as obrigações assumidas pela</w:t>
      </w:r>
      <w:r>
        <w:rPr>
          <w:rFonts w:ascii="Trebuchet MS" w:hAnsi="Trebuchet MS" w:cstheme="minorHAnsi"/>
          <w:sz w:val="22"/>
          <w:szCs w:val="22"/>
          <w:lang w:bidi="th-TH"/>
        </w:rPr>
        <w:t xml:space="preserve"> Cedente nesse Contrato de Cessão</w:t>
      </w:r>
      <w:r w:rsidR="00E43E12" w:rsidRPr="00422425">
        <w:rPr>
          <w:rFonts w:ascii="Trebuchet MS" w:hAnsi="Trebuchet MS" w:cstheme="minorHAnsi"/>
          <w:sz w:val="22"/>
          <w:szCs w:val="22"/>
          <w:lang w:bidi="th-TH"/>
        </w:rPr>
        <w:t xml:space="preserve">, incluindo, mas não se limitando, </w:t>
      </w:r>
      <w:r>
        <w:rPr>
          <w:rFonts w:ascii="Trebuchet MS" w:hAnsi="Trebuchet MS" w:cstheme="minorHAnsi"/>
          <w:sz w:val="22"/>
          <w:szCs w:val="22"/>
          <w:lang w:bidi="th-TH"/>
        </w:rPr>
        <w:t xml:space="preserve">à obrigação de pagamento da Recompra Compulsória e da Multa Indenizatória </w:t>
      </w:r>
      <w:r w:rsidR="00E43E12" w:rsidRPr="00422425">
        <w:rPr>
          <w:rFonts w:ascii="Trebuchet MS" w:hAnsi="Trebuchet MS" w:cstheme="minorHAnsi"/>
          <w:sz w:val="22"/>
          <w:szCs w:val="22"/>
          <w:lang w:bidi="th-TH"/>
        </w:rPr>
        <w:t>(“</w:t>
      </w:r>
      <w:r w:rsidR="00E43E12" w:rsidRPr="00422425">
        <w:rPr>
          <w:rFonts w:ascii="Trebuchet MS" w:hAnsi="Trebuchet MS" w:cstheme="minorHAnsi"/>
          <w:sz w:val="22"/>
          <w:szCs w:val="22"/>
          <w:u w:val="single"/>
          <w:lang w:bidi="th-TH"/>
        </w:rPr>
        <w:t>Obrigações Garantidas</w:t>
      </w:r>
      <w:r w:rsidR="00931D35">
        <w:rPr>
          <w:rFonts w:ascii="Trebuchet MS" w:hAnsi="Trebuchet MS" w:cstheme="minorHAnsi"/>
          <w:sz w:val="22"/>
          <w:szCs w:val="22"/>
          <w:u w:val="single"/>
          <w:lang w:bidi="th-TH"/>
        </w:rPr>
        <w:t xml:space="preserve"> do Contrato de Cessão</w:t>
      </w:r>
      <w:r w:rsidR="00E43E12" w:rsidRPr="00422425">
        <w:rPr>
          <w:rFonts w:ascii="Trebuchet MS" w:hAnsi="Trebuchet MS" w:cstheme="minorHAnsi"/>
          <w:sz w:val="22"/>
          <w:szCs w:val="22"/>
          <w:lang w:bidi="th-TH"/>
        </w:rPr>
        <w:t xml:space="preserve">”), a </w:t>
      </w:r>
      <w:r>
        <w:rPr>
          <w:rFonts w:ascii="Trebuchet MS" w:hAnsi="Trebuchet MS" w:cstheme="minorHAnsi"/>
          <w:sz w:val="22"/>
          <w:szCs w:val="22"/>
          <w:lang w:bidi="th-TH"/>
        </w:rPr>
        <w:t>Fiadora</w:t>
      </w:r>
      <w:r w:rsidR="00E43E12" w:rsidRPr="00422425">
        <w:rPr>
          <w:rFonts w:ascii="Trebuchet MS" w:hAnsi="Trebuchet MS" w:cstheme="minorHAnsi"/>
          <w:sz w:val="22"/>
          <w:szCs w:val="22"/>
          <w:lang w:bidi="th-TH"/>
        </w:rPr>
        <w:t xml:space="preserve"> presta, neste ato, fiança incondicional e genuína em favor da </w:t>
      </w:r>
      <w:r>
        <w:rPr>
          <w:rFonts w:ascii="Trebuchet MS" w:hAnsi="Trebuchet MS" w:cstheme="minorHAnsi"/>
          <w:sz w:val="22"/>
          <w:szCs w:val="22"/>
          <w:lang w:bidi="th-TH"/>
        </w:rPr>
        <w:t>Cessionária</w:t>
      </w:r>
      <w:r w:rsidR="00E43E12" w:rsidRPr="00422425">
        <w:rPr>
          <w:rFonts w:ascii="Trebuchet MS" w:hAnsi="Trebuchet MS" w:cstheme="minorHAnsi"/>
          <w:sz w:val="22"/>
          <w:szCs w:val="22"/>
          <w:lang w:bidi="th-TH"/>
        </w:rPr>
        <w:t xml:space="preserve">, obrigando-se como fiadora, coobrigada </w:t>
      </w:r>
      <w:r w:rsidR="00717EF8">
        <w:rPr>
          <w:rFonts w:ascii="Trebuchet MS" w:hAnsi="Trebuchet MS" w:cstheme="minorHAnsi"/>
          <w:sz w:val="22"/>
          <w:szCs w:val="22"/>
          <w:lang w:bidi="th-TH"/>
        </w:rPr>
        <w:t>de forma subsidiária em relação às Obrigações Garantidas do Contrato de Cessão</w:t>
      </w:r>
      <w:r w:rsidR="00E43E12" w:rsidRPr="00422425">
        <w:rPr>
          <w:rFonts w:ascii="Trebuchet MS" w:hAnsi="Trebuchet MS" w:cstheme="minorHAnsi"/>
          <w:sz w:val="22"/>
          <w:szCs w:val="22"/>
          <w:lang w:bidi="th-TH"/>
        </w:rPr>
        <w:t xml:space="preserve"> (“</w:t>
      </w:r>
      <w:r w:rsidR="00E43E12" w:rsidRPr="00422425">
        <w:rPr>
          <w:rFonts w:ascii="Trebuchet MS" w:hAnsi="Trebuchet MS" w:cstheme="minorHAnsi"/>
          <w:sz w:val="22"/>
          <w:szCs w:val="22"/>
          <w:u w:val="single"/>
          <w:lang w:bidi="th-TH"/>
        </w:rPr>
        <w:t>Fiança</w:t>
      </w:r>
      <w:r w:rsidR="00E43E12" w:rsidRPr="00422425">
        <w:rPr>
          <w:rFonts w:ascii="Trebuchet MS" w:hAnsi="Trebuchet MS" w:cstheme="minorHAnsi"/>
          <w:sz w:val="22"/>
          <w:szCs w:val="22"/>
          <w:lang w:bidi="th-TH"/>
        </w:rPr>
        <w:t>”)</w:t>
      </w:r>
      <w:bookmarkStart w:id="17" w:name="_Ref355605629"/>
      <w:bookmarkStart w:id="18" w:name="_Ref352942102"/>
      <w:r w:rsidR="00E43E12" w:rsidRPr="00422425">
        <w:rPr>
          <w:rFonts w:ascii="Trebuchet MS" w:hAnsi="Trebuchet MS" w:cstheme="minorHAnsi"/>
          <w:sz w:val="22"/>
          <w:szCs w:val="22"/>
          <w:lang w:bidi="th-TH"/>
        </w:rPr>
        <w:t>.</w:t>
      </w:r>
      <w:bookmarkEnd w:id="17"/>
      <w:r w:rsidR="00D60A06">
        <w:rPr>
          <w:rFonts w:ascii="Trebuchet MS" w:hAnsi="Trebuchet MS" w:cstheme="minorHAnsi"/>
          <w:sz w:val="22"/>
          <w:szCs w:val="22"/>
          <w:lang w:bidi="th-TH"/>
        </w:rPr>
        <w:t xml:space="preserve"> </w:t>
      </w:r>
    </w:p>
    <w:bookmarkEnd w:id="18"/>
    <w:p w14:paraId="07AA7C93" w14:textId="77777777" w:rsidR="00E43E12" w:rsidRPr="00422425" w:rsidRDefault="00E43E12" w:rsidP="00E43E12">
      <w:pPr>
        <w:pStyle w:val="Default"/>
        <w:widowControl w:val="0"/>
        <w:tabs>
          <w:tab w:val="left" w:pos="851"/>
          <w:tab w:val="left" w:pos="1701"/>
        </w:tabs>
        <w:spacing w:line="360" w:lineRule="auto"/>
        <w:jc w:val="both"/>
        <w:rPr>
          <w:rFonts w:ascii="Trebuchet MS" w:eastAsia="Arial Unicode MS" w:hAnsi="Trebuchet MS" w:cstheme="minorHAnsi"/>
          <w:sz w:val="22"/>
          <w:szCs w:val="22"/>
          <w:lang w:bidi="th-TH"/>
        </w:rPr>
      </w:pPr>
    </w:p>
    <w:p w14:paraId="3279C994" w14:textId="0CABE842" w:rsidR="00E43E12" w:rsidRPr="00422425" w:rsidRDefault="00422425" w:rsidP="00422425">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eastAsia="Arial Unicode MS" w:hAnsi="Trebuchet MS" w:cstheme="minorHAnsi"/>
          <w:sz w:val="22"/>
          <w:szCs w:val="22"/>
          <w:lang w:bidi="th-TH"/>
        </w:rPr>
      </w:pPr>
      <w:r>
        <w:rPr>
          <w:rFonts w:ascii="Trebuchet MS" w:eastAsia="Arial Unicode MS" w:hAnsi="Trebuchet MS" w:cstheme="minorHAnsi"/>
          <w:sz w:val="22"/>
          <w:szCs w:val="22"/>
          <w:lang w:bidi="th-TH"/>
        </w:rPr>
        <w:t>8</w:t>
      </w:r>
      <w:r w:rsidR="00E43E12" w:rsidRPr="00422425">
        <w:rPr>
          <w:rFonts w:ascii="Trebuchet MS" w:eastAsia="Arial Unicode MS" w:hAnsi="Trebuchet MS" w:cstheme="minorHAnsi"/>
          <w:sz w:val="22"/>
          <w:szCs w:val="22"/>
          <w:lang w:bidi="th-TH"/>
        </w:rPr>
        <w:t>.</w:t>
      </w:r>
      <w:r>
        <w:rPr>
          <w:rFonts w:ascii="Trebuchet MS" w:eastAsia="Arial Unicode MS" w:hAnsi="Trebuchet MS" w:cstheme="minorHAnsi"/>
          <w:sz w:val="22"/>
          <w:szCs w:val="22"/>
          <w:lang w:bidi="th-TH"/>
        </w:rPr>
        <w:t>7</w:t>
      </w:r>
      <w:r w:rsidR="00E43E12" w:rsidRPr="00422425">
        <w:rPr>
          <w:rFonts w:ascii="Trebuchet MS" w:eastAsia="Arial Unicode MS" w:hAnsi="Trebuchet MS" w:cstheme="minorHAnsi"/>
          <w:sz w:val="22"/>
          <w:szCs w:val="22"/>
          <w:lang w:bidi="th-TH"/>
        </w:rPr>
        <w:t xml:space="preserve">.1. A </w:t>
      </w:r>
      <w:r w:rsidR="00717EF8">
        <w:rPr>
          <w:rFonts w:ascii="Trebuchet MS" w:eastAsia="Arial Unicode MS" w:hAnsi="Trebuchet MS" w:cstheme="minorHAnsi"/>
          <w:sz w:val="22"/>
          <w:szCs w:val="22"/>
          <w:lang w:bidi="th-TH"/>
        </w:rPr>
        <w:t xml:space="preserve">Fiança é prestada de forma subsidiária sendo assegurada à </w:t>
      </w:r>
      <w:r>
        <w:rPr>
          <w:rFonts w:ascii="Trebuchet MS" w:eastAsia="Arial Unicode MS" w:hAnsi="Trebuchet MS" w:cstheme="minorHAnsi"/>
          <w:sz w:val="22"/>
          <w:szCs w:val="22"/>
          <w:lang w:bidi="th-TH"/>
        </w:rPr>
        <w:t>Fiadora</w:t>
      </w:r>
      <w:r w:rsidR="00717EF8">
        <w:rPr>
          <w:rFonts w:ascii="Trebuchet MS" w:eastAsia="Arial Unicode MS" w:hAnsi="Trebuchet MS" w:cstheme="minorHAnsi"/>
          <w:sz w:val="22"/>
          <w:szCs w:val="22"/>
          <w:lang w:bidi="th-TH"/>
        </w:rPr>
        <w:t xml:space="preserve"> o benefício de ordem previsto no artigo 827 e seguintes </w:t>
      </w:r>
      <w:r w:rsidR="00E43E12" w:rsidRPr="00422425">
        <w:rPr>
          <w:rFonts w:ascii="Trebuchet MS" w:eastAsia="Arial Unicode MS" w:hAnsi="Trebuchet MS" w:cstheme="minorHAnsi"/>
          <w:sz w:val="22"/>
          <w:szCs w:val="22"/>
          <w:lang w:bidi="th-TH"/>
        </w:rPr>
        <w:t>d</w:t>
      </w:r>
      <w:r>
        <w:rPr>
          <w:rFonts w:ascii="Trebuchet MS" w:eastAsia="Arial Unicode MS" w:hAnsi="Trebuchet MS" w:cstheme="minorHAnsi"/>
          <w:sz w:val="22"/>
          <w:szCs w:val="22"/>
          <w:lang w:bidi="th-TH"/>
        </w:rPr>
        <w:t>o Código Civi</w:t>
      </w:r>
      <w:r w:rsidR="00E43E12" w:rsidRPr="00422425">
        <w:rPr>
          <w:rFonts w:ascii="Trebuchet MS" w:eastAsia="Arial Unicode MS" w:hAnsi="Trebuchet MS" w:cstheme="minorHAnsi"/>
          <w:sz w:val="22"/>
          <w:szCs w:val="22"/>
          <w:lang w:bidi="th-TH"/>
        </w:rPr>
        <w:t xml:space="preserve">. </w:t>
      </w:r>
    </w:p>
    <w:p w14:paraId="0536F2C2" w14:textId="77777777" w:rsidR="00E43E12" w:rsidRPr="00422425" w:rsidRDefault="00E43E12" w:rsidP="00422425">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eastAsia="Arial Unicode MS" w:hAnsi="Trebuchet MS" w:cstheme="minorHAnsi"/>
          <w:sz w:val="22"/>
          <w:szCs w:val="22"/>
          <w:lang w:bidi="th-TH"/>
        </w:rPr>
      </w:pPr>
    </w:p>
    <w:p w14:paraId="280BB49A" w14:textId="62F103DD" w:rsidR="00E43E12" w:rsidRPr="00422425" w:rsidRDefault="002B0489" w:rsidP="00422425">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eastAsia="Arial Unicode MS" w:hAnsi="Trebuchet MS" w:cstheme="minorHAnsi"/>
          <w:sz w:val="22"/>
          <w:szCs w:val="22"/>
          <w:lang w:bidi="th-TH"/>
        </w:rPr>
      </w:pPr>
      <w:r>
        <w:rPr>
          <w:rFonts w:ascii="Trebuchet MS" w:eastAsia="Arial Unicode MS" w:hAnsi="Trebuchet MS" w:cstheme="minorHAnsi"/>
          <w:sz w:val="22"/>
          <w:szCs w:val="22"/>
          <w:lang w:bidi="th-TH"/>
        </w:rPr>
        <w:t>8</w:t>
      </w:r>
      <w:r w:rsidR="00E43E12" w:rsidRPr="00422425">
        <w:rPr>
          <w:rFonts w:ascii="Trebuchet MS" w:eastAsia="Arial Unicode MS" w:hAnsi="Trebuchet MS" w:cstheme="minorHAnsi"/>
          <w:sz w:val="22"/>
          <w:szCs w:val="22"/>
          <w:lang w:bidi="th-TH"/>
        </w:rPr>
        <w:t>.</w:t>
      </w:r>
      <w:r>
        <w:rPr>
          <w:rFonts w:ascii="Trebuchet MS" w:eastAsia="Arial Unicode MS" w:hAnsi="Trebuchet MS" w:cstheme="minorHAnsi"/>
          <w:sz w:val="22"/>
          <w:szCs w:val="22"/>
          <w:lang w:bidi="th-TH"/>
        </w:rPr>
        <w:t>7</w:t>
      </w:r>
      <w:r w:rsidR="00E43E12" w:rsidRPr="00422425">
        <w:rPr>
          <w:rFonts w:ascii="Trebuchet MS" w:eastAsia="Arial Unicode MS" w:hAnsi="Trebuchet MS" w:cstheme="minorHAnsi"/>
          <w:sz w:val="22"/>
          <w:szCs w:val="22"/>
          <w:lang w:bidi="th-TH"/>
        </w:rPr>
        <w:t>.2.</w:t>
      </w:r>
      <w:r w:rsidR="00E43E12" w:rsidRPr="00422425">
        <w:rPr>
          <w:rFonts w:ascii="Trebuchet MS" w:eastAsia="Arial Unicode MS" w:hAnsi="Trebuchet MS" w:cstheme="minorHAnsi"/>
          <w:sz w:val="22"/>
          <w:szCs w:val="22"/>
          <w:lang w:bidi="th-TH"/>
        </w:rPr>
        <w:tab/>
        <w:t xml:space="preserve">A </w:t>
      </w:r>
      <w:r>
        <w:rPr>
          <w:rFonts w:ascii="Trebuchet MS" w:eastAsia="Arial Unicode MS" w:hAnsi="Trebuchet MS" w:cstheme="minorHAnsi"/>
          <w:sz w:val="22"/>
          <w:szCs w:val="22"/>
          <w:lang w:bidi="th-TH"/>
        </w:rPr>
        <w:t>Fiadora</w:t>
      </w:r>
      <w:r w:rsidR="00E43E12" w:rsidRPr="00422425">
        <w:rPr>
          <w:rFonts w:ascii="Trebuchet MS" w:eastAsia="Arial Unicode MS" w:hAnsi="Trebuchet MS" w:cstheme="minorHAnsi"/>
          <w:sz w:val="22"/>
          <w:szCs w:val="22"/>
          <w:lang w:bidi="th-TH"/>
        </w:rPr>
        <w:t xml:space="preserve"> deverá cumprir todas as suas obrigações decorrentes desta Fiança no Brasil, no lugar indicado pela </w:t>
      </w:r>
      <w:r>
        <w:rPr>
          <w:rFonts w:ascii="Trebuchet MS" w:eastAsia="Arial Unicode MS" w:hAnsi="Trebuchet MS" w:cstheme="minorHAnsi"/>
          <w:sz w:val="22"/>
          <w:szCs w:val="22"/>
          <w:lang w:bidi="th-TH"/>
        </w:rPr>
        <w:t>Cessionária</w:t>
      </w:r>
      <w:r w:rsidR="00E43E12" w:rsidRPr="00422425">
        <w:rPr>
          <w:rFonts w:ascii="Trebuchet MS" w:eastAsia="Arial Unicode MS" w:hAnsi="Trebuchet MS" w:cstheme="minorHAnsi"/>
          <w:sz w:val="22"/>
          <w:szCs w:val="22"/>
          <w:lang w:bidi="th-TH"/>
        </w:rPr>
        <w:t xml:space="preserve"> e conforme as instruções por ela dadas, em moeda corrente nacional, sem qualquer contestação ou compensação, líquidas de quaisquer taxas, impostos, despesas, retenções ou responsabilidades presentes ou futuras, e acrescidas dos encargos e despesas incidentes. As Obrigações Garantidas</w:t>
      </w:r>
      <w:r w:rsidR="00931D35">
        <w:rPr>
          <w:rFonts w:ascii="Trebuchet MS" w:eastAsia="Arial Unicode MS" w:hAnsi="Trebuchet MS" w:cstheme="minorHAnsi"/>
          <w:sz w:val="22"/>
          <w:szCs w:val="22"/>
          <w:lang w:bidi="th-TH"/>
        </w:rPr>
        <w:t xml:space="preserve"> do Contrato de Cessão</w:t>
      </w:r>
      <w:r w:rsidR="00E43E12" w:rsidRPr="00422425">
        <w:rPr>
          <w:rFonts w:ascii="Trebuchet MS" w:eastAsia="Arial Unicode MS" w:hAnsi="Trebuchet MS" w:cstheme="minorHAnsi"/>
          <w:sz w:val="22"/>
          <w:szCs w:val="22"/>
          <w:lang w:bidi="th-TH"/>
        </w:rPr>
        <w:t xml:space="preserve"> serão cumpridas pela </w:t>
      </w:r>
      <w:r>
        <w:rPr>
          <w:rFonts w:ascii="Trebuchet MS" w:eastAsia="Arial Unicode MS" w:hAnsi="Trebuchet MS" w:cstheme="minorHAnsi"/>
          <w:sz w:val="22"/>
          <w:szCs w:val="22"/>
          <w:lang w:bidi="th-TH"/>
        </w:rPr>
        <w:t>Fiadora</w:t>
      </w:r>
      <w:r w:rsidR="00E43E12" w:rsidRPr="00422425">
        <w:rPr>
          <w:rFonts w:ascii="Trebuchet MS" w:eastAsia="Arial Unicode MS" w:hAnsi="Trebuchet MS" w:cstheme="minorHAnsi"/>
          <w:sz w:val="22"/>
          <w:szCs w:val="22"/>
          <w:lang w:bidi="th-TH"/>
        </w:rPr>
        <w:t xml:space="preserve">, (i) mesmo que o adimplemento desta não seja exigível da </w:t>
      </w:r>
      <w:r>
        <w:rPr>
          <w:rFonts w:ascii="Trebuchet MS" w:eastAsia="Arial Unicode MS" w:hAnsi="Trebuchet MS" w:cstheme="minorHAnsi"/>
          <w:sz w:val="22"/>
          <w:szCs w:val="22"/>
          <w:lang w:bidi="th-TH"/>
        </w:rPr>
        <w:t>Cedente</w:t>
      </w:r>
      <w:r w:rsidR="00E43E12" w:rsidRPr="00422425">
        <w:rPr>
          <w:rFonts w:ascii="Trebuchet MS" w:eastAsia="Arial Unicode MS" w:hAnsi="Trebuchet MS" w:cstheme="minorHAnsi"/>
          <w:sz w:val="22"/>
          <w:szCs w:val="22"/>
          <w:lang w:bidi="th-TH"/>
        </w:rPr>
        <w:t xml:space="preserve">; ou (ii) caso quaisquer dos pagamentos já realizados pela </w:t>
      </w:r>
      <w:r>
        <w:rPr>
          <w:rFonts w:ascii="Trebuchet MS" w:eastAsia="Arial Unicode MS" w:hAnsi="Trebuchet MS" w:cstheme="minorHAnsi"/>
          <w:sz w:val="22"/>
          <w:szCs w:val="22"/>
          <w:lang w:bidi="th-TH"/>
        </w:rPr>
        <w:t>Cedente</w:t>
      </w:r>
      <w:r w:rsidR="00E43E12" w:rsidRPr="00422425">
        <w:rPr>
          <w:rFonts w:ascii="Trebuchet MS" w:eastAsia="Arial Unicode MS" w:hAnsi="Trebuchet MS" w:cstheme="minorHAnsi"/>
          <w:sz w:val="22"/>
          <w:szCs w:val="22"/>
          <w:lang w:bidi="th-TH"/>
        </w:rPr>
        <w:t xml:space="preserve"> sejam retomados, em razão da existência de procedimentos de falência, recuperação judicial ou extrajudicial ou procedimento similar envolvendo a </w:t>
      </w:r>
      <w:r>
        <w:rPr>
          <w:rFonts w:ascii="Trebuchet MS" w:eastAsia="Arial Unicode MS" w:hAnsi="Trebuchet MS" w:cstheme="minorHAnsi"/>
          <w:sz w:val="22"/>
          <w:szCs w:val="22"/>
          <w:lang w:bidi="th-TH"/>
        </w:rPr>
        <w:t>Cedente</w:t>
      </w:r>
      <w:r w:rsidR="00E43E12" w:rsidRPr="00422425">
        <w:rPr>
          <w:rFonts w:ascii="Trebuchet MS" w:eastAsia="Arial Unicode MS" w:hAnsi="Trebuchet MS" w:cstheme="minorHAnsi"/>
          <w:sz w:val="22"/>
          <w:szCs w:val="22"/>
          <w:lang w:bidi="th-TH"/>
        </w:rPr>
        <w:t>.</w:t>
      </w:r>
    </w:p>
    <w:p w14:paraId="641C2D4B" w14:textId="77777777" w:rsidR="00E43E12" w:rsidRPr="00422425" w:rsidRDefault="00E43E12" w:rsidP="00422425">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eastAsia="Arial Unicode MS" w:hAnsi="Trebuchet MS" w:cstheme="minorHAnsi"/>
          <w:sz w:val="22"/>
          <w:szCs w:val="22"/>
          <w:lang w:bidi="th-TH"/>
        </w:rPr>
      </w:pPr>
    </w:p>
    <w:p w14:paraId="28027CAD" w14:textId="590F23D1" w:rsidR="00E43E12" w:rsidRPr="00422425" w:rsidRDefault="002B0489" w:rsidP="00422425">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eastAsia="Arial Unicode MS" w:hAnsi="Trebuchet MS" w:cstheme="minorHAnsi"/>
          <w:sz w:val="22"/>
          <w:szCs w:val="22"/>
          <w:lang w:bidi="th-TH"/>
        </w:rPr>
      </w:pPr>
      <w:r>
        <w:rPr>
          <w:rFonts w:ascii="Trebuchet MS" w:eastAsia="Arial Unicode MS" w:hAnsi="Trebuchet MS" w:cstheme="minorHAnsi"/>
          <w:sz w:val="22"/>
          <w:szCs w:val="22"/>
          <w:lang w:bidi="th-TH"/>
        </w:rPr>
        <w:t>8</w:t>
      </w:r>
      <w:r w:rsidR="00E43E12" w:rsidRPr="00422425">
        <w:rPr>
          <w:rFonts w:ascii="Trebuchet MS" w:eastAsia="Arial Unicode MS" w:hAnsi="Trebuchet MS" w:cstheme="minorHAnsi"/>
          <w:sz w:val="22"/>
          <w:szCs w:val="22"/>
          <w:lang w:bidi="th-TH"/>
        </w:rPr>
        <w:t>.</w:t>
      </w:r>
      <w:r>
        <w:rPr>
          <w:rFonts w:ascii="Trebuchet MS" w:eastAsia="Arial Unicode MS" w:hAnsi="Trebuchet MS" w:cstheme="minorHAnsi"/>
          <w:sz w:val="22"/>
          <w:szCs w:val="22"/>
          <w:lang w:bidi="th-TH"/>
        </w:rPr>
        <w:t>7</w:t>
      </w:r>
      <w:r w:rsidR="00E43E12" w:rsidRPr="00422425">
        <w:rPr>
          <w:rFonts w:ascii="Trebuchet MS" w:eastAsia="Arial Unicode MS" w:hAnsi="Trebuchet MS" w:cstheme="minorHAnsi"/>
          <w:sz w:val="22"/>
          <w:szCs w:val="22"/>
          <w:lang w:bidi="th-TH"/>
        </w:rPr>
        <w:t>.3.</w:t>
      </w:r>
      <w:r w:rsidR="00E43E12" w:rsidRPr="00422425">
        <w:rPr>
          <w:rFonts w:ascii="Trebuchet MS" w:eastAsia="Arial Unicode MS" w:hAnsi="Trebuchet MS" w:cstheme="minorHAnsi"/>
          <w:sz w:val="22"/>
          <w:szCs w:val="22"/>
          <w:lang w:bidi="th-TH"/>
        </w:rPr>
        <w:tab/>
        <w:t xml:space="preserve">A </w:t>
      </w:r>
      <w:r>
        <w:rPr>
          <w:rFonts w:ascii="Trebuchet MS" w:eastAsia="Arial Unicode MS" w:hAnsi="Trebuchet MS" w:cstheme="minorHAnsi"/>
          <w:sz w:val="22"/>
          <w:szCs w:val="22"/>
          <w:lang w:bidi="th-TH"/>
        </w:rPr>
        <w:t>Fiadora</w:t>
      </w:r>
      <w:r w:rsidR="00E43E12" w:rsidRPr="00422425">
        <w:rPr>
          <w:rFonts w:ascii="Trebuchet MS" w:eastAsia="Arial Unicode MS" w:hAnsi="Trebuchet MS" w:cstheme="minorHAnsi"/>
          <w:sz w:val="22"/>
          <w:szCs w:val="22"/>
          <w:lang w:bidi="th-TH"/>
        </w:rPr>
        <w:t xml:space="preserve"> poderá ser demandada até o cumprimento válido e eficaz da totalidade das Obrigações Garantidas</w:t>
      </w:r>
      <w:r w:rsidR="00265A33">
        <w:rPr>
          <w:rFonts w:ascii="Trebuchet MS" w:eastAsia="Arial Unicode MS" w:hAnsi="Trebuchet MS" w:cstheme="minorHAnsi"/>
          <w:sz w:val="22"/>
          <w:szCs w:val="22"/>
          <w:lang w:bidi="th-TH"/>
        </w:rPr>
        <w:t xml:space="preserve"> previstas neste </w:t>
      </w:r>
      <w:r w:rsidR="00931D35">
        <w:rPr>
          <w:rFonts w:ascii="Trebuchet MS" w:eastAsia="Arial Unicode MS" w:hAnsi="Trebuchet MS" w:cstheme="minorHAnsi"/>
          <w:sz w:val="22"/>
          <w:szCs w:val="22"/>
          <w:lang w:bidi="th-TH"/>
        </w:rPr>
        <w:t>Contrato de Cessão</w:t>
      </w:r>
      <w:r w:rsidR="00E43E12" w:rsidRPr="00422425">
        <w:rPr>
          <w:rFonts w:ascii="Trebuchet MS" w:eastAsia="Arial Unicode MS" w:hAnsi="Trebuchet MS" w:cstheme="minorHAnsi"/>
          <w:sz w:val="22"/>
          <w:szCs w:val="22"/>
          <w:lang w:bidi="th-TH"/>
        </w:rPr>
        <w:t>.</w:t>
      </w:r>
    </w:p>
    <w:p w14:paraId="0275B7F1" w14:textId="77777777" w:rsidR="00E43E12" w:rsidRPr="00422425" w:rsidRDefault="00E43E12" w:rsidP="00422425">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eastAsia="Arial Unicode MS" w:hAnsi="Trebuchet MS" w:cstheme="minorHAnsi"/>
          <w:sz w:val="22"/>
          <w:szCs w:val="22"/>
          <w:lang w:bidi="th-TH"/>
        </w:rPr>
      </w:pPr>
    </w:p>
    <w:p w14:paraId="791E49C7" w14:textId="3E4EA1FB" w:rsidR="00E43E12" w:rsidRPr="00422425" w:rsidRDefault="002B0489" w:rsidP="00422425">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eastAsia="Arial Unicode MS" w:hAnsi="Trebuchet MS" w:cstheme="minorHAnsi"/>
          <w:sz w:val="22"/>
          <w:szCs w:val="22"/>
          <w:lang w:bidi="th-TH"/>
        </w:rPr>
      </w:pPr>
      <w:r>
        <w:rPr>
          <w:rFonts w:ascii="Trebuchet MS" w:eastAsia="Arial Unicode MS" w:hAnsi="Trebuchet MS" w:cstheme="minorHAnsi"/>
          <w:sz w:val="22"/>
          <w:szCs w:val="22"/>
          <w:lang w:bidi="th-TH"/>
        </w:rPr>
        <w:t>8</w:t>
      </w:r>
      <w:r w:rsidR="00E43E12" w:rsidRPr="00422425">
        <w:rPr>
          <w:rFonts w:ascii="Trebuchet MS" w:eastAsia="Arial Unicode MS" w:hAnsi="Trebuchet MS" w:cstheme="minorHAnsi"/>
          <w:sz w:val="22"/>
          <w:szCs w:val="22"/>
          <w:lang w:bidi="th-TH"/>
        </w:rPr>
        <w:t>.</w:t>
      </w:r>
      <w:r>
        <w:rPr>
          <w:rFonts w:ascii="Trebuchet MS" w:eastAsia="Arial Unicode MS" w:hAnsi="Trebuchet MS" w:cstheme="minorHAnsi"/>
          <w:sz w:val="22"/>
          <w:szCs w:val="22"/>
          <w:lang w:bidi="th-TH"/>
        </w:rPr>
        <w:t>7</w:t>
      </w:r>
      <w:r w:rsidR="00E43E12" w:rsidRPr="00422425">
        <w:rPr>
          <w:rFonts w:ascii="Trebuchet MS" w:eastAsia="Arial Unicode MS" w:hAnsi="Trebuchet MS" w:cstheme="minorHAnsi"/>
          <w:sz w:val="22"/>
          <w:szCs w:val="22"/>
          <w:lang w:bidi="th-TH"/>
        </w:rPr>
        <w:t>.4.</w:t>
      </w:r>
      <w:r w:rsidR="00E43E12" w:rsidRPr="00422425">
        <w:rPr>
          <w:rFonts w:ascii="Trebuchet MS" w:eastAsia="Arial Unicode MS" w:hAnsi="Trebuchet MS" w:cstheme="minorHAnsi"/>
          <w:sz w:val="22"/>
          <w:szCs w:val="22"/>
          <w:lang w:bidi="th-TH"/>
        </w:rPr>
        <w:tab/>
        <w:t>A presente Fiança é prestada pela Fiadora em caráter irrevogável e irretratável e extinguir-se-á automaticamente com o total e final adimplemento válido e eficaz de todas as Obrigações Garantidas</w:t>
      </w:r>
      <w:r w:rsidR="00931D35">
        <w:rPr>
          <w:rFonts w:ascii="Trebuchet MS" w:eastAsia="Arial Unicode MS" w:hAnsi="Trebuchet MS" w:cstheme="minorHAnsi"/>
          <w:sz w:val="22"/>
          <w:szCs w:val="22"/>
          <w:lang w:bidi="th-TH"/>
        </w:rPr>
        <w:t xml:space="preserve"> </w:t>
      </w:r>
      <w:r w:rsidR="00265A33">
        <w:rPr>
          <w:rFonts w:ascii="Trebuchet MS" w:eastAsia="Arial Unicode MS" w:hAnsi="Trebuchet MS" w:cstheme="minorHAnsi"/>
          <w:sz w:val="22"/>
          <w:szCs w:val="22"/>
          <w:lang w:bidi="th-TH"/>
        </w:rPr>
        <w:t xml:space="preserve">previstas neste </w:t>
      </w:r>
      <w:r w:rsidR="00931D35">
        <w:rPr>
          <w:rFonts w:ascii="Trebuchet MS" w:eastAsia="Arial Unicode MS" w:hAnsi="Trebuchet MS" w:cstheme="minorHAnsi"/>
          <w:sz w:val="22"/>
          <w:szCs w:val="22"/>
          <w:lang w:bidi="th-TH"/>
        </w:rPr>
        <w:t>Contrato de Cessão</w:t>
      </w:r>
      <w:r w:rsidR="00E43E12" w:rsidRPr="00422425">
        <w:rPr>
          <w:rFonts w:ascii="Trebuchet MS" w:eastAsia="Arial Unicode MS" w:hAnsi="Trebuchet MS" w:cstheme="minorHAnsi"/>
          <w:sz w:val="22"/>
          <w:szCs w:val="22"/>
          <w:lang w:bidi="th-TH"/>
        </w:rPr>
        <w:t>.</w:t>
      </w:r>
    </w:p>
    <w:p w14:paraId="1A013E19" w14:textId="77777777" w:rsidR="00E43E12" w:rsidRPr="00422425" w:rsidRDefault="00E43E12" w:rsidP="00422425">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eastAsia="Arial Unicode MS" w:hAnsi="Trebuchet MS" w:cstheme="minorHAnsi"/>
          <w:sz w:val="22"/>
          <w:szCs w:val="22"/>
          <w:lang w:bidi="th-TH"/>
        </w:rPr>
      </w:pPr>
    </w:p>
    <w:p w14:paraId="3CB817BA" w14:textId="4F9A819C" w:rsidR="00E43E12" w:rsidRPr="00422425" w:rsidRDefault="002B0489" w:rsidP="00422425">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eastAsia="Arial Unicode MS" w:hAnsi="Trebuchet MS" w:cstheme="minorHAnsi"/>
          <w:sz w:val="22"/>
          <w:szCs w:val="22"/>
          <w:lang w:bidi="th-TH"/>
        </w:rPr>
      </w:pPr>
      <w:r>
        <w:rPr>
          <w:rFonts w:ascii="Trebuchet MS" w:eastAsia="Arial Unicode MS" w:hAnsi="Trebuchet MS" w:cstheme="minorHAnsi"/>
          <w:sz w:val="22"/>
          <w:szCs w:val="22"/>
          <w:lang w:bidi="th-TH"/>
        </w:rPr>
        <w:t>8</w:t>
      </w:r>
      <w:r w:rsidR="00E43E12" w:rsidRPr="00422425">
        <w:rPr>
          <w:rFonts w:ascii="Trebuchet MS" w:eastAsia="Arial Unicode MS" w:hAnsi="Trebuchet MS" w:cstheme="minorHAnsi"/>
          <w:sz w:val="22"/>
          <w:szCs w:val="22"/>
          <w:lang w:bidi="th-TH"/>
        </w:rPr>
        <w:t>.</w:t>
      </w:r>
      <w:r>
        <w:rPr>
          <w:rFonts w:ascii="Trebuchet MS" w:eastAsia="Arial Unicode MS" w:hAnsi="Trebuchet MS" w:cstheme="minorHAnsi"/>
          <w:sz w:val="22"/>
          <w:szCs w:val="22"/>
          <w:lang w:bidi="th-TH"/>
        </w:rPr>
        <w:t>7</w:t>
      </w:r>
      <w:r w:rsidR="00E43E12" w:rsidRPr="00422425">
        <w:rPr>
          <w:rFonts w:ascii="Trebuchet MS" w:eastAsia="Arial Unicode MS" w:hAnsi="Trebuchet MS" w:cstheme="minorHAnsi"/>
          <w:sz w:val="22"/>
          <w:szCs w:val="22"/>
          <w:lang w:bidi="th-TH"/>
        </w:rPr>
        <w:t>.5.</w:t>
      </w:r>
      <w:r w:rsidR="00E43E12" w:rsidRPr="00422425">
        <w:rPr>
          <w:rFonts w:ascii="Trebuchet MS" w:eastAsia="Arial Unicode MS" w:hAnsi="Trebuchet MS" w:cstheme="minorHAnsi"/>
          <w:sz w:val="22"/>
          <w:szCs w:val="22"/>
          <w:lang w:bidi="th-TH"/>
        </w:rPr>
        <w:tab/>
        <w:t xml:space="preserve">A </w:t>
      </w:r>
      <w:r>
        <w:rPr>
          <w:rFonts w:ascii="Trebuchet MS" w:eastAsia="Arial Unicode MS" w:hAnsi="Trebuchet MS" w:cstheme="minorHAnsi"/>
          <w:sz w:val="22"/>
          <w:szCs w:val="22"/>
          <w:lang w:bidi="th-TH"/>
        </w:rPr>
        <w:t>Fiadora</w:t>
      </w:r>
      <w:r w:rsidR="00E43E12" w:rsidRPr="00422425">
        <w:rPr>
          <w:rFonts w:ascii="Trebuchet MS" w:eastAsia="Arial Unicode MS" w:hAnsi="Trebuchet MS" w:cstheme="minorHAnsi"/>
          <w:sz w:val="22"/>
          <w:szCs w:val="22"/>
          <w:lang w:bidi="th-TH"/>
        </w:rPr>
        <w:t xml:space="preserve"> fica obrigada a exercer a Fiança imediatamente, ou seja, a pagar todas as obrigações assumidas pela </w:t>
      </w:r>
      <w:r>
        <w:rPr>
          <w:rFonts w:ascii="Trebuchet MS" w:eastAsia="Arial Unicode MS" w:hAnsi="Trebuchet MS" w:cstheme="minorHAnsi"/>
          <w:sz w:val="22"/>
          <w:szCs w:val="22"/>
          <w:lang w:bidi="th-TH"/>
        </w:rPr>
        <w:t>Cedente no âmbito do</w:t>
      </w:r>
      <w:r w:rsidR="00E43E12" w:rsidRPr="00422425">
        <w:rPr>
          <w:rFonts w:ascii="Trebuchet MS" w:eastAsia="Arial Unicode MS" w:hAnsi="Trebuchet MS" w:cstheme="minorHAnsi"/>
          <w:sz w:val="22"/>
          <w:szCs w:val="22"/>
          <w:lang w:bidi="th-TH"/>
        </w:rPr>
        <w:t xml:space="preserve"> presente </w:t>
      </w:r>
      <w:r>
        <w:rPr>
          <w:rFonts w:ascii="Trebuchet MS" w:eastAsia="Arial Unicode MS" w:hAnsi="Trebuchet MS" w:cstheme="minorHAnsi"/>
          <w:sz w:val="22"/>
          <w:szCs w:val="22"/>
          <w:lang w:bidi="th-TH"/>
        </w:rPr>
        <w:t>Contrato de Cessão</w:t>
      </w:r>
      <w:r w:rsidR="00E43E12" w:rsidRPr="00422425">
        <w:rPr>
          <w:rFonts w:ascii="Trebuchet MS" w:eastAsia="Arial Unicode MS" w:hAnsi="Trebuchet MS" w:cstheme="minorHAnsi"/>
          <w:sz w:val="22"/>
          <w:szCs w:val="22"/>
          <w:lang w:bidi="th-TH"/>
        </w:rPr>
        <w:t xml:space="preserve"> </w:t>
      </w:r>
      <w:r w:rsidR="00717EF8">
        <w:rPr>
          <w:rFonts w:ascii="Trebuchet MS" w:eastAsia="Arial Unicode MS" w:hAnsi="Trebuchet MS" w:cstheme="minorHAnsi"/>
          <w:sz w:val="22"/>
          <w:szCs w:val="22"/>
          <w:lang w:bidi="th-TH"/>
        </w:rPr>
        <w:t xml:space="preserve">depois de </w:t>
      </w:r>
      <w:r w:rsidR="00717EF8">
        <w:rPr>
          <w:rFonts w:ascii="Trebuchet MS" w:eastAsia="Arial Unicode MS" w:hAnsi="Trebuchet MS" w:cstheme="minorHAnsi"/>
          <w:sz w:val="22"/>
          <w:szCs w:val="22"/>
          <w:lang w:bidi="th-TH"/>
        </w:rPr>
        <w:lastRenderedPageBreak/>
        <w:t xml:space="preserve">executados todos os demais bens da </w:t>
      </w:r>
      <w:r>
        <w:rPr>
          <w:rFonts w:ascii="Trebuchet MS" w:eastAsia="Arial Unicode MS" w:hAnsi="Trebuchet MS" w:cstheme="minorHAnsi"/>
          <w:sz w:val="22"/>
          <w:szCs w:val="22"/>
          <w:lang w:bidi="th-TH"/>
        </w:rPr>
        <w:t>Cedente</w:t>
      </w:r>
      <w:r w:rsidR="00717EF8">
        <w:rPr>
          <w:rFonts w:ascii="Trebuchet MS" w:eastAsia="Arial Unicode MS" w:hAnsi="Trebuchet MS" w:cstheme="minorHAnsi"/>
          <w:sz w:val="22"/>
          <w:szCs w:val="22"/>
          <w:lang w:bidi="th-TH"/>
        </w:rPr>
        <w:t>, nos termos do artigo 827 do Código Civil</w:t>
      </w:r>
      <w:r w:rsidR="00E43E12" w:rsidRPr="00422425">
        <w:rPr>
          <w:rFonts w:ascii="Trebuchet MS" w:eastAsia="Arial Unicode MS" w:hAnsi="Trebuchet MS" w:cstheme="minorHAnsi"/>
          <w:sz w:val="22"/>
          <w:szCs w:val="22"/>
          <w:lang w:bidi="th-TH"/>
        </w:rPr>
        <w:t xml:space="preserve">. </w:t>
      </w:r>
    </w:p>
    <w:p w14:paraId="7D7321D1" w14:textId="77777777" w:rsidR="00E43E12" w:rsidRPr="00422425" w:rsidRDefault="00E43E12" w:rsidP="00422425">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eastAsia="Arial Unicode MS" w:hAnsi="Trebuchet MS" w:cstheme="minorHAnsi"/>
          <w:sz w:val="22"/>
          <w:szCs w:val="22"/>
          <w:lang w:bidi="th-TH"/>
        </w:rPr>
      </w:pPr>
    </w:p>
    <w:p w14:paraId="44E55AAB" w14:textId="0D51B2DE" w:rsidR="00E43E12" w:rsidRDefault="002B0489" w:rsidP="00422425">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eastAsia="Arial Unicode MS" w:hAnsi="Trebuchet MS" w:cstheme="minorHAnsi"/>
          <w:sz w:val="22"/>
          <w:szCs w:val="22"/>
          <w:lang w:bidi="th-TH"/>
        </w:rPr>
      </w:pPr>
      <w:r>
        <w:rPr>
          <w:rFonts w:ascii="Trebuchet MS" w:eastAsia="Arial Unicode MS" w:hAnsi="Trebuchet MS" w:cstheme="minorHAnsi"/>
          <w:sz w:val="22"/>
          <w:szCs w:val="22"/>
          <w:lang w:bidi="th-TH"/>
        </w:rPr>
        <w:t>8</w:t>
      </w:r>
      <w:r w:rsidR="00E43E12" w:rsidRPr="00422425">
        <w:rPr>
          <w:rFonts w:ascii="Trebuchet MS" w:eastAsia="Arial Unicode MS" w:hAnsi="Trebuchet MS" w:cstheme="minorHAnsi"/>
          <w:sz w:val="22"/>
          <w:szCs w:val="22"/>
          <w:lang w:bidi="th-TH"/>
        </w:rPr>
        <w:t>.</w:t>
      </w:r>
      <w:r>
        <w:rPr>
          <w:rFonts w:ascii="Trebuchet MS" w:eastAsia="Arial Unicode MS" w:hAnsi="Trebuchet MS" w:cstheme="minorHAnsi"/>
          <w:sz w:val="22"/>
          <w:szCs w:val="22"/>
          <w:lang w:bidi="th-TH"/>
        </w:rPr>
        <w:t>7</w:t>
      </w:r>
      <w:r w:rsidR="00E43E12" w:rsidRPr="00422425">
        <w:rPr>
          <w:rFonts w:ascii="Trebuchet MS" w:eastAsia="Arial Unicode MS" w:hAnsi="Trebuchet MS" w:cstheme="minorHAnsi"/>
          <w:sz w:val="22"/>
          <w:szCs w:val="22"/>
          <w:lang w:bidi="th-TH"/>
        </w:rPr>
        <w:t>.6.</w:t>
      </w:r>
      <w:r w:rsidR="00E43E12" w:rsidRPr="00422425">
        <w:rPr>
          <w:rFonts w:ascii="Trebuchet MS" w:eastAsia="Arial Unicode MS" w:hAnsi="Trebuchet MS" w:cstheme="minorHAnsi"/>
          <w:sz w:val="22"/>
          <w:szCs w:val="22"/>
          <w:lang w:bidi="th-TH"/>
        </w:rPr>
        <w:tab/>
        <w:t xml:space="preserve">Caso venha a honrar a Fiança, a </w:t>
      </w:r>
      <w:r>
        <w:rPr>
          <w:rFonts w:ascii="Trebuchet MS" w:eastAsia="Arial Unicode MS" w:hAnsi="Trebuchet MS" w:cstheme="minorHAnsi"/>
          <w:sz w:val="22"/>
          <w:szCs w:val="22"/>
          <w:lang w:bidi="th-TH"/>
        </w:rPr>
        <w:t>Fia</w:t>
      </w:r>
      <w:r w:rsidR="00265A33">
        <w:rPr>
          <w:rFonts w:ascii="Trebuchet MS" w:eastAsia="Arial Unicode MS" w:hAnsi="Trebuchet MS" w:cstheme="minorHAnsi"/>
          <w:sz w:val="22"/>
          <w:szCs w:val="22"/>
          <w:lang w:bidi="th-TH"/>
        </w:rPr>
        <w:t>dora</w:t>
      </w:r>
      <w:r w:rsidR="00E43E12" w:rsidRPr="00422425">
        <w:rPr>
          <w:rFonts w:ascii="Trebuchet MS" w:eastAsia="Arial Unicode MS" w:hAnsi="Trebuchet MS" w:cstheme="minorHAnsi"/>
          <w:sz w:val="22"/>
          <w:szCs w:val="22"/>
          <w:lang w:bidi="th-TH"/>
        </w:rPr>
        <w:t xml:space="preserve"> sub-rogar-se-á, em todos os direitos, ações, privilégios e garantias da </w:t>
      </w:r>
      <w:r>
        <w:rPr>
          <w:rFonts w:ascii="Trebuchet MS" w:eastAsia="Arial Unicode MS" w:hAnsi="Trebuchet MS" w:cstheme="minorHAnsi"/>
          <w:sz w:val="22"/>
          <w:szCs w:val="22"/>
          <w:lang w:bidi="th-TH"/>
        </w:rPr>
        <w:t>Cedente</w:t>
      </w:r>
      <w:r w:rsidR="00E43E12" w:rsidRPr="00422425">
        <w:rPr>
          <w:rFonts w:ascii="Trebuchet MS" w:eastAsia="Arial Unicode MS" w:hAnsi="Trebuchet MS" w:cstheme="minorHAnsi"/>
          <w:sz w:val="22"/>
          <w:szCs w:val="22"/>
          <w:lang w:bidi="th-TH"/>
        </w:rPr>
        <w:t xml:space="preserve">, em relação à dívida da </w:t>
      </w:r>
      <w:r>
        <w:rPr>
          <w:rFonts w:ascii="Trebuchet MS" w:eastAsia="Arial Unicode MS" w:hAnsi="Trebuchet MS" w:cstheme="minorHAnsi"/>
          <w:sz w:val="22"/>
          <w:szCs w:val="22"/>
          <w:lang w:bidi="th-TH"/>
        </w:rPr>
        <w:t>Cedente</w:t>
      </w:r>
      <w:r w:rsidR="00E43E12" w:rsidRPr="00422425">
        <w:rPr>
          <w:rFonts w:ascii="Trebuchet MS" w:eastAsia="Arial Unicode MS" w:hAnsi="Trebuchet MS" w:cstheme="minorHAnsi"/>
          <w:sz w:val="22"/>
          <w:szCs w:val="22"/>
          <w:lang w:bidi="th-TH"/>
        </w:rPr>
        <w:t>, sendo que a sub-rogação somente será eficaz após a liquidação integral do valor dos CRI</w:t>
      </w:r>
      <w:r>
        <w:rPr>
          <w:rFonts w:ascii="Trebuchet MS" w:eastAsia="Arial Unicode MS" w:hAnsi="Trebuchet MS" w:cstheme="minorHAnsi"/>
          <w:sz w:val="22"/>
          <w:szCs w:val="22"/>
          <w:lang w:bidi="th-TH"/>
        </w:rPr>
        <w:t xml:space="preserve"> Seniores</w:t>
      </w:r>
      <w:r w:rsidR="00E43E12" w:rsidRPr="00422425">
        <w:rPr>
          <w:rFonts w:ascii="Trebuchet MS" w:eastAsia="Arial Unicode MS" w:hAnsi="Trebuchet MS" w:cstheme="minorHAnsi"/>
          <w:sz w:val="22"/>
          <w:szCs w:val="22"/>
          <w:lang w:bidi="th-TH"/>
        </w:rPr>
        <w:t xml:space="preserve"> e das Obrigaçõe</w:t>
      </w:r>
      <w:r>
        <w:rPr>
          <w:rFonts w:ascii="Trebuchet MS" w:eastAsia="Arial Unicode MS" w:hAnsi="Trebuchet MS" w:cstheme="minorHAnsi"/>
          <w:sz w:val="22"/>
          <w:szCs w:val="22"/>
          <w:lang w:bidi="th-TH"/>
        </w:rPr>
        <w:t>s Garantidas</w:t>
      </w:r>
      <w:r w:rsidR="00931D35">
        <w:rPr>
          <w:rFonts w:ascii="Trebuchet MS" w:eastAsia="Arial Unicode MS" w:hAnsi="Trebuchet MS" w:cstheme="minorHAnsi"/>
          <w:sz w:val="22"/>
          <w:szCs w:val="22"/>
          <w:lang w:bidi="th-TH"/>
        </w:rPr>
        <w:t xml:space="preserve"> do Contrato de Cessão</w:t>
      </w:r>
      <w:r>
        <w:rPr>
          <w:rFonts w:ascii="Trebuchet MS" w:eastAsia="Arial Unicode MS" w:hAnsi="Trebuchet MS" w:cstheme="minorHAnsi"/>
          <w:sz w:val="22"/>
          <w:szCs w:val="22"/>
          <w:lang w:bidi="th-TH"/>
        </w:rPr>
        <w:t xml:space="preserve">. Adicionalmente, a Fiadora </w:t>
      </w:r>
      <w:r w:rsidR="00E43E12" w:rsidRPr="00422425">
        <w:rPr>
          <w:rFonts w:ascii="Trebuchet MS" w:eastAsia="Arial Unicode MS" w:hAnsi="Trebuchet MS" w:cstheme="minorHAnsi"/>
          <w:sz w:val="22"/>
          <w:szCs w:val="22"/>
          <w:lang w:bidi="th-TH"/>
        </w:rPr>
        <w:t>somente poderá realizar a cobrança de qualquer valor que lhe seja devido pela</w:t>
      </w:r>
      <w:r>
        <w:rPr>
          <w:rFonts w:ascii="Trebuchet MS" w:eastAsia="Arial Unicode MS" w:hAnsi="Trebuchet MS" w:cstheme="minorHAnsi"/>
          <w:sz w:val="22"/>
          <w:szCs w:val="22"/>
          <w:lang w:bidi="th-TH"/>
        </w:rPr>
        <w:t xml:space="preserve"> Cedente</w:t>
      </w:r>
      <w:r w:rsidR="00E43E12" w:rsidRPr="00422425">
        <w:rPr>
          <w:rFonts w:ascii="Trebuchet MS" w:eastAsia="Arial Unicode MS" w:hAnsi="Trebuchet MS" w:cstheme="minorHAnsi"/>
          <w:sz w:val="22"/>
          <w:szCs w:val="22"/>
          <w:lang w:bidi="th-TH"/>
        </w:rPr>
        <w:t xml:space="preserve"> após o pagamento integral das Obrigações Garantidas</w:t>
      </w:r>
      <w:r w:rsidR="00931D35">
        <w:rPr>
          <w:rFonts w:ascii="Trebuchet MS" w:eastAsia="Arial Unicode MS" w:hAnsi="Trebuchet MS" w:cstheme="minorHAnsi"/>
          <w:sz w:val="22"/>
          <w:szCs w:val="22"/>
          <w:lang w:bidi="th-TH"/>
        </w:rPr>
        <w:t xml:space="preserve"> </w:t>
      </w:r>
      <w:r w:rsidR="00265A33">
        <w:rPr>
          <w:rFonts w:ascii="Trebuchet MS" w:eastAsia="Arial Unicode MS" w:hAnsi="Trebuchet MS" w:cstheme="minorHAnsi"/>
          <w:sz w:val="22"/>
          <w:szCs w:val="22"/>
          <w:lang w:bidi="th-TH"/>
        </w:rPr>
        <w:t>previstas neste</w:t>
      </w:r>
      <w:r w:rsidR="00931D35">
        <w:rPr>
          <w:rFonts w:ascii="Trebuchet MS" w:eastAsia="Arial Unicode MS" w:hAnsi="Trebuchet MS" w:cstheme="minorHAnsi"/>
          <w:sz w:val="22"/>
          <w:szCs w:val="22"/>
          <w:lang w:bidi="th-TH"/>
        </w:rPr>
        <w:t xml:space="preserve"> Contrato de Cessão</w:t>
      </w:r>
      <w:r w:rsidR="00E43E12" w:rsidRPr="00422425">
        <w:rPr>
          <w:rFonts w:ascii="Trebuchet MS" w:eastAsia="Arial Unicode MS" w:hAnsi="Trebuchet MS" w:cstheme="minorHAnsi"/>
          <w:sz w:val="22"/>
          <w:szCs w:val="22"/>
          <w:lang w:bidi="th-TH"/>
        </w:rPr>
        <w:t>.</w:t>
      </w:r>
    </w:p>
    <w:p w14:paraId="6F3B02E6" w14:textId="77777777" w:rsidR="002B0489" w:rsidRPr="00422425" w:rsidRDefault="002B0489" w:rsidP="00422425">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eastAsia="Arial Unicode MS" w:hAnsi="Trebuchet MS" w:cstheme="minorHAnsi"/>
          <w:sz w:val="22"/>
          <w:szCs w:val="22"/>
          <w:lang w:bidi="th-TH"/>
        </w:rPr>
      </w:pPr>
    </w:p>
    <w:p w14:paraId="1602C758" w14:textId="147ABFB7" w:rsidR="00E43E12" w:rsidRDefault="002B0489" w:rsidP="00422425">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eastAsia="Arial Unicode MS" w:hAnsi="Trebuchet MS" w:cstheme="minorHAnsi"/>
          <w:sz w:val="22"/>
          <w:szCs w:val="22"/>
          <w:lang w:bidi="th-TH"/>
        </w:rPr>
      </w:pPr>
      <w:r>
        <w:rPr>
          <w:rFonts w:ascii="Trebuchet MS" w:eastAsia="Arial Unicode MS" w:hAnsi="Trebuchet MS" w:cstheme="minorHAnsi"/>
          <w:sz w:val="22"/>
          <w:szCs w:val="22"/>
          <w:lang w:bidi="th-TH"/>
        </w:rPr>
        <w:t>8</w:t>
      </w:r>
      <w:r w:rsidR="00E43E12" w:rsidRPr="00422425">
        <w:rPr>
          <w:rFonts w:ascii="Trebuchet MS" w:eastAsia="Arial Unicode MS" w:hAnsi="Trebuchet MS" w:cstheme="minorHAnsi"/>
          <w:sz w:val="22"/>
          <w:szCs w:val="22"/>
          <w:lang w:bidi="th-TH"/>
        </w:rPr>
        <w:t>.</w:t>
      </w:r>
      <w:r>
        <w:rPr>
          <w:rFonts w:ascii="Trebuchet MS" w:eastAsia="Arial Unicode MS" w:hAnsi="Trebuchet MS" w:cstheme="minorHAnsi"/>
          <w:sz w:val="22"/>
          <w:szCs w:val="22"/>
          <w:lang w:bidi="th-TH"/>
        </w:rPr>
        <w:t>7</w:t>
      </w:r>
      <w:r w:rsidR="00E43E12" w:rsidRPr="00422425">
        <w:rPr>
          <w:rFonts w:ascii="Trebuchet MS" w:eastAsia="Arial Unicode MS" w:hAnsi="Trebuchet MS" w:cstheme="minorHAnsi"/>
          <w:sz w:val="22"/>
          <w:szCs w:val="22"/>
          <w:lang w:bidi="th-TH"/>
        </w:rPr>
        <w:t xml:space="preserve">.7. </w:t>
      </w:r>
      <w:r w:rsidR="00E43E12" w:rsidRPr="00422425">
        <w:rPr>
          <w:rFonts w:ascii="Trebuchet MS" w:eastAsia="Arial Unicode MS" w:hAnsi="Trebuchet MS" w:cstheme="minorHAnsi"/>
          <w:sz w:val="22"/>
          <w:szCs w:val="22"/>
          <w:lang w:bidi="th-TH"/>
        </w:rPr>
        <w:tab/>
        <w:t xml:space="preserve"> Na hipótese de a </w:t>
      </w:r>
      <w:r>
        <w:rPr>
          <w:rFonts w:ascii="Trebuchet MS" w:eastAsia="Arial Unicode MS" w:hAnsi="Trebuchet MS" w:cstheme="minorHAnsi"/>
          <w:sz w:val="22"/>
          <w:szCs w:val="22"/>
          <w:lang w:bidi="th-TH"/>
        </w:rPr>
        <w:t>Fiadora</w:t>
      </w:r>
      <w:r w:rsidR="00E43E12" w:rsidRPr="00422425">
        <w:rPr>
          <w:rFonts w:ascii="Trebuchet MS" w:eastAsia="Arial Unicode MS" w:hAnsi="Trebuchet MS" w:cstheme="minorHAnsi"/>
          <w:sz w:val="22"/>
          <w:szCs w:val="22"/>
          <w:lang w:bidi="th-TH"/>
        </w:rPr>
        <w:t xml:space="preserve"> tornar-se insolvente ou incapaz de honrar com a Fiança, poderá a </w:t>
      </w:r>
      <w:r>
        <w:rPr>
          <w:rFonts w:ascii="Trebuchet MS" w:eastAsia="Arial Unicode MS" w:hAnsi="Trebuchet MS" w:cstheme="minorHAnsi"/>
          <w:sz w:val="22"/>
          <w:szCs w:val="22"/>
          <w:lang w:bidi="th-TH"/>
        </w:rPr>
        <w:t>Cessionária</w:t>
      </w:r>
      <w:r w:rsidR="00E43E12" w:rsidRPr="00422425">
        <w:rPr>
          <w:rFonts w:ascii="Trebuchet MS" w:eastAsia="Arial Unicode MS" w:hAnsi="Trebuchet MS" w:cstheme="minorHAnsi"/>
          <w:sz w:val="22"/>
          <w:szCs w:val="22"/>
          <w:lang w:bidi="th-TH"/>
        </w:rPr>
        <w:t xml:space="preserve"> exigir sua substituição por outra empresa, do mesmo grupo econômico ou não, que seja solvente e tenha capacidade de honrar com a Fiança assumida pela </w:t>
      </w:r>
      <w:r>
        <w:rPr>
          <w:rFonts w:ascii="Trebuchet MS" w:eastAsia="Arial Unicode MS" w:hAnsi="Trebuchet MS" w:cstheme="minorHAnsi"/>
          <w:sz w:val="22"/>
          <w:szCs w:val="22"/>
          <w:lang w:bidi="th-TH"/>
        </w:rPr>
        <w:t>Fiadora</w:t>
      </w:r>
      <w:r w:rsidR="00E43E12" w:rsidRPr="00422425">
        <w:rPr>
          <w:rFonts w:ascii="Trebuchet MS" w:eastAsia="Arial Unicode MS" w:hAnsi="Trebuchet MS" w:cstheme="minorHAnsi"/>
          <w:sz w:val="22"/>
          <w:szCs w:val="22"/>
          <w:lang w:bidi="th-TH"/>
        </w:rPr>
        <w:t>, nos termos do artigo 826 do Código Civil, conforme aprovado em assembleia geral de Titulares dos CRI.</w:t>
      </w:r>
    </w:p>
    <w:p w14:paraId="32E6951D" w14:textId="77777777" w:rsidR="00941248" w:rsidRDefault="00941248" w:rsidP="00422425">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eastAsia="Arial Unicode MS" w:hAnsi="Trebuchet MS" w:cstheme="minorHAnsi"/>
          <w:sz w:val="22"/>
          <w:szCs w:val="22"/>
          <w:lang w:bidi="th-TH"/>
        </w:rPr>
      </w:pPr>
    </w:p>
    <w:p w14:paraId="33B218B9" w14:textId="33F40306" w:rsidR="005E28E5" w:rsidRPr="00422425" w:rsidRDefault="00941248" w:rsidP="00422425">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eastAsia="Arial Unicode MS" w:hAnsi="Trebuchet MS" w:cstheme="minorHAnsi"/>
          <w:sz w:val="22"/>
          <w:szCs w:val="22"/>
          <w:lang w:bidi="th-TH"/>
        </w:rPr>
      </w:pPr>
      <w:r>
        <w:rPr>
          <w:rFonts w:ascii="Trebuchet MS" w:eastAsia="Arial Unicode MS" w:hAnsi="Trebuchet MS" w:cstheme="minorHAnsi"/>
          <w:sz w:val="22"/>
          <w:szCs w:val="22"/>
          <w:lang w:bidi="th-TH"/>
        </w:rPr>
        <w:t xml:space="preserve">8.7.8. Em decorrência da Fiança acima a Fiadora obriga-se a encaminhar à Cessionária e ao </w:t>
      </w:r>
      <w:r w:rsidR="007C40AA">
        <w:rPr>
          <w:rFonts w:ascii="Trebuchet MS" w:eastAsia="Arial Unicode MS" w:hAnsi="Trebuchet MS" w:cstheme="minorHAnsi"/>
          <w:sz w:val="22"/>
          <w:szCs w:val="22"/>
          <w:lang w:bidi="th-TH"/>
        </w:rPr>
        <w:t>Agente Fiduciário</w:t>
      </w:r>
      <w:r>
        <w:rPr>
          <w:rFonts w:ascii="Trebuchet MS" w:eastAsia="Arial Unicode MS" w:hAnsi="Trebuchet MS" w:cstheme="minorHAnsi"/>
          <w:sz w:val="22"/>
          <w:szCs w:val="22"/>
          <w:lang w:bidi="th-TH"/>
        </w:rPr>
        <w:t xml:space="preserve"> a cópia das suas demonstrações financeiras no prazo de até 90 (noventa) dias corridos contados do seu encerramento social.</w:t>
      </w:r>
    </w:p>
    <w:p w14:paraId="6F43D768" w14:textId="77777777" w:rsidR="00E43E12" w:rsidRDefault="00E43E12" w:rsidP="005F226D">
      <w:pPr>
        <w:widowControl/>
        <w:spacing w:line="360" w:lineRule="auto"/>
        <w:rPr>
          <w:rFonts w:ascii="Trebuchet MS" w:hAnsi="Trebuchet MS" w:cs="Arial"/>
          <w:b/>
          <w:bCs/>
          <w:sz w:val="22"/>
          <w:szCs w:val="22"/>
        </w:rPr>
      </w:pPr>
    </w:p>
    <w:p w14:paraId="2E4D63CF" w14:textId="77777777" w:rsidR="0068227C" w:rsidRPr="00A36843" w:rsidRDefault="0068227C" w:rsidP="005F226D">
      <w:pPr>
        <w:widowControl/>
        <w:spacing w:line="360" w:lineRule="auto"/>
        <w:rPr>
          <w:rFonts w:ascii="Trebuchet MS" w:hAnsi="Trebuchet MS" w:cs="Arial"/>
          <w:b/>
          <w:sz w:val="22"/>
          <w:szCs w:val="22"/>
        </w:rPr>
      </w:pPr>
      <w:r w:rsidRPr="00A36843">
        <w:rPr>
          <w:rFonts w:ascii="Trebuchet MS" w:hAnsi="Trebuchet MS" w:cs="Arial"/>
          <w:b/>
          <w:sz w:val="22"/>
          <w:szCs w:val="22"/>
        </w:rPr>
        <w:t xml:space="preserve">CLÁUSULA NONA – </w:t>
      </w:r>
      <w:r w:rsidR="00CD0B49" w:rsidRPr="00A36843">
        <w:rPr>
          <w:rFonts w:ascii="Trebuchet MS" w:hAnsi="Trebuchet MS" w:cs="Arial"/>
          <w:b/>
          <w:bCs/>
          <w:sz w:val="22"/>
          <w:szCs w:val="22"/>
        </w:rPr>
        <w:t>DEMAIS OBRIGAÇÕES DA CEDENTE</w:t>
      </w:r>
    </w:p>
    <w:p w14:paraId="2E4D63D0" w14:textId="77777777" w:rsidR="0068227C" w:rsidRPr="00A36843" w:rsidRDefault="0068227C" w:rsidP="005F226D">
      <w:pPr>
        <w:widowControl/>
        <w:spacing w:line="360" w:lineRule="auto"/>
        <w:rPr>
          <w:rFonts w:ascii="Trebuchet MS" w:hAnsi="Trebuchet MS" w:cs="Arial"/>
          <w:b/>
          <w:sz w:val="22"/>
          <w:szCs w:val="22"/>
        </w:rPr>
      </w:pPr>
    </w:p>
    <w:p w14:paraId="2E4D63D1" w14:textId="77777777" w:rsidR="00CD0B49" w:rsidRPr="00A36843" w:rsidRDefault="005D0EF0" w:rsidP="005F226D">
      <w:pPr>
        <w:widowControl/>
        <w:spacing w:line="360" w:lineRule="auto"/>
        <w:rPr>
          <w:rFonts w:ascii="Trebuchet MS" w:eastAsia="Arial Unicode MS" w:hAnsi="Trebuchet MS" w:cs="Arial"/>
          <w:sz w:val="22"/>
          <w:szCs w:val="22"/>
        </w:rPr>
      </w:pPr>
      <w:bookmarkStart w:id="19" w:name="_Ref479174153"/>
      <w:r w:rsidRPr="00A36843">
        <w:rPr>
          <w:rFonts w:ascii="Trebuchet MS" w:hAnsi="Trebuchet MS" w:cs="Arial"/>
          <w:bCs/>
          <w:sz w:val="22"/>
          <w:szCs w:val="22"/>
        </w:rPr>
        <w:t>9</w:t>
      </w:r>
      <w:bookmarkEnd w:id="19"/>
      <w:r w:rsidR="00CD0B49" w:rsidRPr="00A36843">
        <w:rPr>
          <w:rFonts w:ascii="Trebuchet MS" w:hAnsi="Trebuchet MS" w:cs="Arial"/>
          <w:bCs/>
          <w:sz w:val="22"/>
          <w:szCs w:val="22"/>
        </w:rPr>
        <w:t>.</w:t>
      </w:r>
      <w:r w:rsidR="00614485" w:rsidRPr="00A36843">
        <w:rPr>
          <w:rFonts w:ascii="Trebuchet MS" w:hAnsi="Trebuchet MS" w:cs="Arial"/>
          <w:bCs/>
          <w:sz w:val="22"/>
          <w:szCs w:val="22"/>
        </w:rPr>
        <w:t>1</w:t>
      </w:r>
      <w:r w:rsidR="00CD0B49" w:rsidRPr="00A36843">
        <w:rPr>
          <w:rFonts w:ascii="Trebuchet MS" w:hAnsi="Trebuchet MS" w:cs="Arial"/>
          <w:bCs/>
          <w:sz w:val="22"/>
          <w:szCs w:val="22"/>
        </w:rPr>
        <w:t>.</w:t>
      </w:r>
      <w:r w:rsidR="00CD0B49" w:rsidRPr="00A36843">
        <w:rPr>
          <w:rFonts w:ascii="Trebuchet MS" w:hAnsi="Trebuchet MS" w:cs="Arial"/>
          <w:bCs/>
          <w:sz w:val="22"/>
          <w:szCs w:val="22"/>
        </w:rPr>
        <w:tab/>
      </w:r>
      <w:r w:rsidR="00CD0B49" w:rsidRPr="00A36843">
        <w:rPr>
          <w:rFonts w:ascii="Trebuchet MS" w:hAnsi="Trebuchet MS" w:cs="Arial"/>
          <w:bCs/>
          <w:sz w:val="22"/>
          <w:szCs w:val="22"/>
          <w:u w:val="single"/>
        </w:rPr>
        <w:t>Demais Obrigações</w:t>
      </w:r>
      <w:r w:rsidR="00CD0B49" w:rsidRPr="00A36843">
        <w:rPr>
          <w:rFonts w:ascii="Trebuchet MS" w:hAnsi="Trebuchet MS" w:cs="Arial"/>
          <w:bCs/>
          <w:sz w:val="22"/>
          <w:szCs w:val="22"/>
        </w:rPr>
        <w:t xml:space="preserve">: </w:t>
      </w:r>
      <w:r w:rsidR="00CD0B49" w:rsidRPr="00A36843">
        <w:rPr>
          <w:rFonts w:ascii="Trebuchet MS" w:eastAsia="Arial Unicode MS" w:hAnsi="Trebuchet MS" w:cs="Arial"/>
          <w:sz w:val="22"/>
          <w:szCs w:val="22"/>
        </w:rPr>
        <w:t xml:space="preserve">Sem prejuízo das demais obrigações previstas neste Contrato de Cessão, a </w:t>
      </w:r>
      <w:r w:rsidR="009A03D1" w:rsidRPr="00A36843">
        <w:rPr>
          <w:rFonts w:ascii="Trebuchet MS" w:hAnsi="Trebuchet MS"/>
          <w:sz w:val="22"/>
          <w:szCs w:val="22"/>
        </w:rPr>
        <w:t>Cedente</w:t>
      </w:r>
      <w:r w:rsidR="00CD0B49" w:rsidRPr="00A36843">
        <w:rPr>
          <w:rFonts w:ascii="Trebuchet MS" w:hAnsi="Trebuchet MS" w:cs="Arial"/>
          <w:bCs/>
          <w:sz w:val="22"/>
          <w:szCs w:val="22"/>
        </w:rPr>
        <w:t xml:space="preserve"> </w:t>
      </w:r>
      <w:r w:rsidR="00CD0B49" w:rsidRPr="00A36843">
        <w:rPr>
          <w:rFonts w:ascii="Trebuchet MS" w:eastAsia="Arial Unicode MS" w:hAnsi="Trebuchet MS" w:cs="Arial"/>
          <w:sz w:val="22"/>
          <w:szCs w:val="22"/>
        </w:rPr>
        <w:t>obriga-se a:</w:t>
      </w:r>
    </w:p>
    <w:p w14:paraId="2E4D63D2" w14:textId="77777777" w:rsidR="00CD0B49" w:rsidRPr="00A36843" w:rsidRDefault="00CD0B49" w:rsidP="005F226D">
      <w:pPr>
        <w:widowControl/>
        <w:spacing w:line="360" w:lineRule="auto"/>
        <w:ind w:left="1134" w:hanging="567"/>
        <w:rPr>
          <w:rFonts w:ascii="Trebuchet MS" w:eastAsia="Arial Unicode MS" w:hAnsi="Trebuchet MS" w:cs="Arial"/>
          <w:sz w:val="22"/>
          <w:szCs w:val="22"/>
        </w:rPr>
      </w:pPr>
    </w:p>
    <w:p w14:paraId="2E4D63D5" w14:textId="4D4DEB7B" w:rsidR="00805A57" w:rsidRPr="00B90E94" w:rsidRDefault="00056915" w:rsidP="00567F75">
      <w:pPr>
        <w:pStyle w:val="PargrafodaLista"/>
        <w:widowControl/>
        <w:numPr>
          <w:ilvl w:val="0"/>
          <w:numId w:val="10"/>
        </w:numPr>
        <w:spacing w:line="360" w:lineRule="auto"/>
        <w:ind w:left="993" w:firstLine="0"/>
        <w:rPr>
          <w:rFonts w:ascii="Trebuchet MS" w:eastAsia="Arial Unicode MS" w:hAnsi="Trebuchet MS" w:cs="Arial"/>
          <w:sz w:val="22"/>
          <w:szCs w:val="22"/>
        </w:rPr>
      </w:pPr>
      <w:r w:rsidRPr="00B90E94">
        <w:rPr>
          <w:rFonts w:ascii="Trebuchet MS" w:eastAsia="Arial Unicode MS" w:hAnsi="Trebuchet MS" w:cs="Arial"/>
          <w:sz w:val="22"/>
          <w:szCs w:val="22"/>
        </w:rPr>
        <w:t xml:space="preserve">manter, até o integral </w:t>
      </w:r>
      <w:r w:rsidR="00094FC0">
        <w:rPr>
          <w:rFonts w:ascii="Trebuchet MS" w:eastAsia="Arial Unicode MS" w:hAnsi="Trebuchet MS" w:cs="Arial"/>
          <w:sz w:val="22"/>
          <w:szCs w:val="22"/>
        </w:rPr>
        <w:t xml:space="preserve">cumprimento de todas as </w:t>
      </w:r>
      <w:r w:rsidR="00931D35">
        <w:rPr>
          <w:rFonts w:ascii="Trebuchet MS" w:eastAsia="Arial Unicode MS" w:hAnsi="Trebuchet MS" w:cs="Arial"/>
          <w:sz w:val="22"/>
          <w:szCs w:val="22"/>
        </w:rPr>
        <w:t>Obrigações Garantidas do Contrato de Cessão</w:t>
      </w:r>
      <w:r w:rsidRPr="00B90E94">
        <w:rPr>
          <w:rFonts w:ascii="Trebuchet MS" w:eastAsia="Arial Unicode MS" w:hAnsi="Trebuchet MS" w:cs="Arial"/>
          <w:sz w:val="22"/>
          <w:szCs w:val="22"/>
        </w:rPr>
        <w:t>, todas as autorizações necessárias ao cumprimento de todas as obrigações previstas em referidos instrumentos, de forma a mantê-las sempre válidas, eficazes</w:t>
      </w:r>
      <w:r w:rsidR="003130BB">
        <w:rPr>
          <w:rFonts w:ascii="Trebuchet MS" w:eastAsia="Arial Unicode MS" w:hAnsi="Trebuchet MS" w:cs="Arial"/>
          <w:sz w:val="22"/>
          <w:szCs w:val="22"/>
        </w:rPr>
        <w:t xml:space="preserve"> </w:t>
      </w:r>
      <w:r w:rsidRPr="00B90E94">
        <w:rPr>
          <w:rFonts w:ascii="Trebuchet MS" w:eastAsia="Arial Unicode MS" w:hAnsi="Trebuchet MS" w:cs="Arial"/>
          <w:sz w:val="22"/>
          <w:szCs w:val="22"/>
        </w:rPr>
        <w:t>em perfeita ordem e em pleno vigor;</w:t>
      </w:r>
      <w:r w:rsidR="005666CD" w:rsidRPr="005666CD">
        <w:rPr>
          <w:rFonts w:ascii="Trebuchet MS" w:hAnsi="Trebuchet MS" w:cs="Arial"/>
          <w:sz w:val="22"/>
          <w:szCs w:val="22"/>
        </w:rPr>
        <w:t xml:space="preserve"> </w:t>
      </w:r>
    </w:p>
    <w:p w14:paraId="2E4D63D6" w14:textId="77777777" w:rsidR="00CD0B49" w:rsidRPr="00A36843" w:rsidRDefault="00CD0B49" w:rsidP="00567F75">
      <w:pPr>
        <w:widowControl/>
        <w:spacing w:line="360" w:lineRule="auto"/>
        <w:ind w:left="993"/>
        <w:rPr>
          <w:rFonts w:ascii="Trebuchet MS" w:eastAsia="Arial Unicode MS" w:hAnsi="Trebuchet MS" w:cs="Arial"/>
          <w:sz w:val="22"/>
          <w:szCs w:val="22"/>
        </w:rPr>
      </w:pPr>
    </w:p>
    <w:p w14:paraId="2E4D63D7" w14:textId="1A0705B1" w:rsidR="00805A57" w:rsidRPr="00B90E94" w:rsidRDefault="00056915" w:rsidP="00567F75">
      <w:pPr>
        <w:pStyle w:val="PargrafodaLista"/>
        <w:widowControl/>
        <w:numPr>
          <w:ilvl w:val="0"/>
          <w:numId w:val="10"/>
        </w:numPr>
        <w:spacing w:line="360" w:lineRule="auto"/>
        <w:ind w:left="993" w:firstLine="0"/>
        <w:rPr>
          <w:rFonts w:ascii="Trebuchet MS" w:eastAsia="Arial Unicode MS" w:hAnsi="Trebuchet MS" w:cs="Arial"/>
          <w:sz w:val="22"/>
          <w:szCs w:val="22"/>
        </w:rPr>
      </w:pPr>
      <w:r w:rsidRPr="00B90E94">
        <w:rPr>
          <w:rFonts w:ascii="Trebuchet MS" w:eastAsia="Arial Unicode MS" w:hAnsi="Trebuchet MS" w:cs="Arial"/>
          <w:sz w:val="22"/>
          <w:szCs w:val="22"/>
        </w:rPr>
        <w:t xml:space="preserve">defender, de forma tempestiva e eficaz, de qualquer ato, ação, procedimento ou processo que possa, de qualquer forma, afetar ou alterar este Contrato de Cessão, os Imóveis, no todo ou em parte, </w:t>
      </w:r>
      <w:r w:rsidRPr="00B90E94">
        <w:rPr>
          <w:rFonts w:ascii="Trebuchet MS" w:hAnsi="Trebuchet MS" w:cs="Arial"/>
          <w:sz w:val="22"/>
          <w:szCs w:val="22"/>
        </w:rPr>
        <w:t xml:space="preserve">os demais Documentos da Operação e/ou o integral e pontual cumprimento </w:t>
      </w:r>
      <w:r w:rsidR="00094FC0">
        <w:rPr>
          <w:rFonts w:ascii="Trebuchet MS" w:hAnsi="Trebuchet MS" w:cs="Arial"/>
          <w:sz w:val="22"/>
          <w:szCs w:val="22"/>
        </w:rPr>
        <w:t xml:space="preserve">das </w:t>
      </w:r>
      <w:r w:rsidR="00A542BF">
        <w:rPr>
          <w:rFonts w:ascii="Trebuchet MS" w:hAnsi="Trebuchet MS" w:cs="Arial"/>
          <w:sz w:val="22"/>
          <w:szCs w:val="22"/>
        </w:rPr>
        <w:t>obrigações g</w:t>
      </w:r>
      <w:r w:rsidR="00094FC0">
        <w:rPr>
          <w:rFonts w:ascii="Trebuchet MS" w:hAnsi="Trebuchet MS" w:cs="Arial"/>
          <w:sz w:val="22"/>
          <w:szCs w:val="22"/>
        </w:rPr>
        <w:t>arantidas</w:t>
      </w:r>
      <w:r w:rsidR="00931D35">
        <w:rPr>
          <w:rFonts w:ascii="Trebuchet MS" w:hAnsi="Trebuchet MS" w:cs="Arial"/>
          <w:sz w:val="22"/>
          <w:szCs w:val="22"/>
        </w:rPr>
        <w:t xml:space="preserve"> dos Créditos Imobiliários e/ou das Obrigações </w:t>
      </w:r>
      <w:r w:rsidR="00931D35">
        <w:rPr>
          <w:rFonts w:ascii="Trebuchet MS" w:hAnsi="Trebuchet MS" w:cs="Arial"/>
          <w:sz w:val="22"/>
          <w:szCs w:val="22"/>
        </w:rPr>
        <w:lastRenderedPageBreak/>
        <w:t>Garantidas do Contrato de Cessão</w:t>
      </w:r>
      <w:r w:rsidRPr="00B90E94">
        <w:rPr>
          <w:rFonts w:ascii="Trebuchet MS" w:hAnsi="Trebuchet MS" w:cs="Arial"/>
          <w:sz w:val="22"/>
          <w:szCs w:val="22"/>
        </w:rPr>
        <w:t>, bem como informar imediatamente, a partir do momento em que tomar conhecimento, a Cessionária a respeito</w:t>
      </w:r>
      <w:r w:rsidRPr="00B90E94">
        <w:rPr>
          <w:rFonts w:ascii="Trebuchet MS" w:eastAsia="Arial Unicode MS" w:hAnsi="Trebuchet MS" w:cs="Arial"/>
          <w:sz w:val="22"/>
          <w:szCs w:val="22"/>
        </w:rPr>
        <w:t xml:space="preserve"> da ação, procedimento e processo em questão, bem como seu objeto e as medidas tomadas pela </w:t>
      </w:r>
      <w:r w:rsidRPr="00B90E94">
        <w:rPr>
          <w:rFonts w:ascii="Trebuchet MS" w:hAnsi="Trebuchet MS"/>
          <w:sz w:val="22"/>
          <w:szCs w:val="22"/>
        </w:rPr>
        <w:t>Cedente</w:t>
      </w:r>
      <w:r w:rsidRPr="00B90E94">
        <w:rPr>
          <w:rFonts w:ascii="Trebuchet MS" w:eastAsia="Arial Unicode MS" w:hAnsi="Trebuchet MS" w:cs="Arial"/>
          <w:sz w:val="22"/>
          <w:szCs w:val="22"/>
        </w:rPr>
        <w:t xml:space="preserve">; </w:t>
      </w:r>
    </w:p>
    <w:p w14:paraId="2E4D63D8" w14:textId="77777777" w:rsidR="00A03E22" w:rsidRPr="00A36843" w:rsidRDefault="00A03E22" w:rsidP="00567F75">
      <w:pPr>
        <w:widowControl/>
        <w:spacing w:line="360" w:lineRule="auto"/>
        <w:ind w:left="993"/>
        <w:rPr>
          <w:rFonts w:ascii="Trebuchet MS" w:eastAsia="Arial Unicode MS" w:hAnsi="Trebuchet MS" w:cs="Arial"/>
          <w:sz w:val="22"/>
          <w:szCs w:val="22"/>
        </w:rPr>
      </w:pPr>
    </w:p>
    <w:p w14:paraId="2E4D63DB" w14:textId="52194AD0" w:rsidR="00805A57" w:rsidRPr="00B90E94" w:rsidRDefault="00056915" w:rsidP="00567F75">
      <w:pPr>
        <w:pStyle w:val="PargrafodaLista"/>
        <w:widowControl/>
        <w:numPr>
          <w:ilvl w:val="0"/>
          <w:numId w:val="10"/>
        </w:numPr>
        <w:spacing w:line="360" w:lineRule="auto"/>
        <w:ind w:left="993" w:firstLine="0"/>
        <w:rPr>
          <w:rFonts w:ascii="Trebuchet MS" w:hAnsi="Trebuchet MS" w:cs="Arial"/>
          <w:sz w:val="22"/>
          <w:szCs w:val="22"/>
        </w:rPr>
      </w:pPr>
      <w:r w:rsidRPr="00B90E94">
        <w:rPr>
          <w:rFonts w:ascii="Trebuchet MS" w:hAnsi="Trebuchet MS" w:cs="Arial"/>
          <w:sz w:val="22"/>
          <w:szCs w:val="22"/>
        </w:rPr>
        <w:t>obter e manter válidas e eficazes todas as autorizações, incluindo as societárias e governamentais, exigidas (i) para a validade dos Documentos da Operação de que sejam parte</w:t>
      </w:r>
      <w:r w:rsidR="00647CA0" w:rsidRPr="00647CA0">
        <w:rPr>
          <w:rFonts w:ascii="Trebuchet MS" w:eastAsia="Arial Unicode MS" w:hAnsi="Trebuchet MS" w:cs="Arial"/>
          <w:sz w:val="22"/>
          <w:szCs w:val="22"/>
        </w:rPr>
        <w:t xml:space="preserve"> </w:t>
      </w:r>
      <w:r w:rsidR="00647CA0">
        <w:rPr>
          <w:rFonts w:ascii="Trebuchet MS" w:eastAsia="Arial Unicode MS" w:hAnsi="Trebuchet MS" w:cs="Arial"/>
          <w:sz w:val="22"/>
          <w:szCs w:val="22"/>
        </w:rPr>
        <w:t>bem como em relação à correta formalização e constituição dos Contratos Imobiliários</w:t>
      </w:r>
      <w:r w:rsidRPr="00B90E94">
        <w:rPr>
          <w:rFonts w:ascii="Trebuchet MS" w:hAnsi="Trebuchet MS" w:cs="Arial"/>
          <w:sz w:val="22"/>
          <w:szCs w:val="22"/>
        </w:rPr>
        <w:t>; (ii) para o fiel, pontual e integral cumprimento das Obrigações Garantidas</w:t>
      </w:r>
      <w:r w:rsidR="00931D35">
        <w:rPr>
          <w:rFonts w:ascii="Trebuchet MS" w:hAnsi="Trebuchet MS" w:cs="Arial"/>
          <w:sz w:val="22"/>
          <w:szCs w:val="22"/>
        </w:rPr>
        <w:t xml:space="preserve"> do Contrato de Cessão</w:t>
      </w:r>
      <w:r w:rsidRPr="00B90E94">
        <w:rPr>
          <w:rFonts w:ascii="Trebuchet MS" w:hAnsi="Trebuchet MS" w:cs="Arial"/>
          <w:sz w:val="22"/>
          <w:szCs w:val="22"/>
        </w:rPr>
        <w:t>; e (iii) para a c</w:t>
      </w:r>
      <w:r w:rsidR="00647CA0">
        <w:rPr>
          <w:rFonts w:ascii="Trebuchet MS" w:hAnsi="Trebuchet MS" w:cs="Arial"/>
          <w:sz w:val="22"/>
          <w:szCs w:val="22"/>
        </w:rPr>
        <w:t>ontinuidade das suas operações;</w:t>
      </w:r>
    </w:p>
    <w:p w14:paraId="2E4D63DC" w14:textId="77777777" w:rsidR="00CD0B49" w:rsidRPr="00A36843" w:rsidRDefault="00CD0B49" w:rsidP="00567F75">
      <w:pPr>
        <w:widowControl/>
        <w:spacing w:line="360" w:lineRule="auto"/>
        <w:ind w:left="993"/>
        <w:rPr>
          <w:rFonts w:ascii="Trebuchet MS" w:hAnsi="Trebuchet MS" w:cs="Arial"/>
          <w:sz w:val="22"/>
          <w:szCs w:val="22"/>
        </w:rPr>
      </w:pPr>
    </w:p>
    <w:p w14:paraId="2E4D63DD" w14:textId="4438CB44" w:rsidR="00805A57" w:rsidRPr="00B90E94" w:rsidRDefault="00056915" w:rsidP="00567F75">
      <w:pPr>
        <w:pStyle w:val="PargrafodaLista"/>
        <w:widowControl/>
        <w:numPr>
          <w:ilvl w:val="0"/>
          <w:numId w:val="10"/>
        </w:numPr>
        <w:spacing w:line="360" w:lineRule="auto"/>
        <w:ind w:left="993" w:firstLine="0"/>
        <w:rPr>
          <w:rFonts w:ascii="Trebuchet MS" w:eastAsia="Arial Unicode MS" w:hAnsi="Trebuchet MS" w:cs="Arial"/>
          <w:sz w:val="22"/>
          <w:szCs w:val="22"/>
        </w:rPr>
      </w:pPr>
      <w:r w:rsidRPr="00B90E94">
        <w:rPr>
          <w:rFonts w:ascii="Trebuchet MS" w:eastAsia="Arial Unicode MS" w:hAnsi="Trebuchet MS" w:cs="Arial"/>
          <w:sz w:val="22"/>
          <w:szCs w:val="22"/>
        </w:rPr>
        <w:t>dar ciência deste Contrato de Cessão, dos demais Documentos da Operação e de seus respectivos termos e condições aos seus administradores e executivos e fazer com que estes cumpram e façam cumprir todos os seus termos e condições;</w:t>
      </w:r>
    </w:p>
    <w:p w14:paraId="2E4D63DE" w14:textId="77777777" w:rsidR="00C02929" w:rsidRDefault="00C02929" w:rsidP="00567F75">
      <w:pPr>
        <w:widowControl/>
        <w:spacing w:line="360" w:lineRule="auto"/>
        <w:ind w:left="993"/>
        <w:rPr>
          <w:rFonts w:ascii="Trebuchet MS" w:eastAsia="Arial Unicode MS" w:hAnsi="Trebuchet MS" w:cs="Arial"/>
          <w:sz w:val="22"/>
          <w:szCs w:val="22"/>
        </w:rPr>
      </w:pPr>
    </w:p>
    <w:p w14:paraId="2E4D63DF" w14:textId="430608F8" w:rsidR="00805A57" w:rsidRPr="00B90E94" w:rsidRDefault="00056915" w:rsidP="00567F75">
      <w:pPr>
        <w:pStyle w:val="PargrafodaLista"/>
        <w:widowControl/>
        <w:numPr>
          <w:ilvl w:val="0"/>
          <w:numId w:val="10"/>
        </w:numPr>
        <w:tabs>
          <w:tab w:val="left" w:pos="1134"/>
        </w:tabs>
        <w:spacing w:line="360" w:lineRule="auto"/>
        <w:ind w:left="993" w:firstLine="0"/>
        <w:rPr>
          <w:rFonts w:ascii="Trebuchet MS" w:eastAsia="Arial Unicode MS" w:hAnsi="Trebuchet MS" w:cs="Arial"/>
          <w:sz w:val="22"/>
          <w:szCs w:val="22"/>
        </w:rPr>
      </w:pPr>
      <w:r w:rsidRPr="00B90E94">
        <w:rPr>
          <w:rFonts w:ascii="Trebuchet MS" w:eastAsia="Arial Unicode MS" w:hAnsi="Trebuchet MS" w:cs="Arial"/>
          <w:sz w:val="22"/>
          <w:szCs w:val="22"/>
        </w:rPr>
        <w:t>comunicar imediatamente à Securitizadora a ocorrência de quaisquer eventos ou situações que sejam de seu conhecimento que possam afetar negativamente sua habilidade de efetuar o pontual cumprimento das obrigaçõ</w:t>
      </w:r>
      <w:r w:rsidR="00535F59">
        <w:rPr>
          <w:rFonts w:ascii="Trebuchet MS" w:eastAsia="Arial Unicode MS" w:hAnsi="Trebuchet MS" w:cs="Arial"/>
          <w:sz w:val="22"/>
          <w:szCs w:val="22"/>
        </w:rPr>
        <w:t xml:space="preserve">es dos Documentos da Operação; </w:t>
      </w:r>
    </w:p>
    <w:p w14:paraId="2E4D63E0" w14:textId="77777777" w:rsidR="00C02929" w:rsidRPr="00C02929" w:rsidRDefault="00C02929" w:rsidP="00567F75">
      <w:pPr>
        <w:widowControl/>
        <w:tabs>
          <w:tab w:val="left" w:pos="1134"/>
        </w:tabs>
        <w:spacing w:line="360" w:lineRule="auto"/>
        <w:ind w:left="993"/>
        <w:rPr>
          <w:rFonts w:ascii="Trebuchet MS" w:eastAsia="Arial Unicode MS" w:hAnsi="Trebuchet MS" w:cs="Arial"/>
          <w:sz w:val="22"/>
          <w:szCs w:val="22"/>
        </w:rPr>
      </w:pPr>
    </w:p>
    <w:p w14:paraId="2E4D63E1" w14:textId="3D736DB5" w:rsidR="00805A57" w:rsidRDefault="00056915" w:rsidP="00567F75">
      <w:pPr>
        <w:pStyle w:val="PargrafodaLista"/>
        <w:widowControl/>
        <w:numPr>
          <w:ilvl w:val="0"/>
          <w:numId w:val="10"/>
        </w:numPr>
        <w:tabs>
          <w:tab w:val="left" w:pos="1134"/>
        </w:tabs>
        <w:spacing w:line="360" w:lineRule="auto"/>
        <w:ind w:left="993" w:firstLine="0"/>
        <w:rPr>
          <w:rFonts w:ascii="Trebuchet MS" w:eastAsia="Arial Unicode MS" w:hAnsi="Trebuchet MS" w:cs="Arial"/>
          <w:sz w:val="22"/>
          <w:szCs w:val="22"/>
        </w:rPr>
      </w:pPr>
      <w:r w:rsidRPr="00B90E94">
        <w:rPr>
          <w:rFonts w:ascii="Trebuchet MS" w:eastAsia="Arial Unicode MS" w:hAnsi="Trebuchet MS" w:cs="Arial"/>
          <w:sz w:val="22"/>
          <w:szCs w:val="22"/>
        </w:rPr>
        <w:t xml:space="preserve">indenizar os Titulares dos CRI por todos e quaisquer prejuízos, danos, perdas, custos e/ou despesas (incluindo custas judiciais e honorários advocatícios) incorridos e comprovados, pelos Titulares dos CRI em razão da inveracidade ou incorreção de quaisquer das declarações prestadas pela Cedente e/ou pelo descumprimento de suas obrigações nos termos deste Contrato </w:t>
      </w:r>
      <w:r w:rsidR="00D770D4">
        <w:rPr>
          <w:rFonts w:ascii="Trebuchet MS" w:eastAsia="Arial Unicode MS" w:hAnsi="Trebuchet MS" w:cs="Arial"/>
          <w:sz w:val="22"/>
          <w:szCs w:val="22"/>
        </w:rPr>
        <w:t xml:space="preserve">de Cessão </w:t>
      </w:r>
      <w:r w:rsidRPr="00B90E94">
        <w:rPr>
          <w:rFonts w:ascii="Trebuchet MS" w:eastAsia="Arial Unicode MS" w:hAnsi="Trebuchet MS" w:cs="Arial"/>
          <w:sz w:val="22"/>
          <w:szCs w:val="22"/>
        </w:rPr>
        <w:t>e dos demais Documentos da Operação</w:t>
      </w:r>
      <w:r w:rsidR="00AF3648">
        <w:rPr>
          <w:rFonts w:ascii="Trebuchet MS" w:eastAsia="Arial Unicode MS" w:hAnsi="Trebuchet MS" w:cs="Arial"/>
          <w:sz w:val="22"/>
          <w:szCs w:val="22"/>
        </w:rPr>
        <w:t>;</w:t>
      </w:r>
      <w:r w:rsidR="00C92BD1">
        <w:rPr>
          <w:rFonts w:ascii="Trebuchet MS" w:eastAsia="Arial Unicode MS" w:hAnsi="Trebuchet MS" w:cs="Arial"/>
          <w:sz w:val="22"/>
          <w:szCs w:val="22"/>
        </w:rPr>
        <w:t xml:space="preserve"> e</w:t>
      </w:r>
    </w:p>
    <w:p w14:paraId="2E4D63E2" w14:textId="77777777" w:rsidR="00805A57" w:rsidRPr="00B90E94" w:rsidRDefault="00805A57" w:rsidP="00567F75">
      <w:pPr>
        <w:pStyle w:val="PargrafodaLista"/>
        <w:widowControl/>
        <w:ind w:left="993"/>
        <w:rPr>
          <w:rFonts w:ascii="Trebuchet MS" w:eastAsia="Arial Unicode MS" w:hAnsi="Trebuchet MS" w:cs="Arial"/>
          <w:sz w:val="22"/>
          <w:szCs w:val="22"/>
        </w:rPr>
      </w:pPr>
    </w:p>
    <w:p w14:paraId="2E4D63E3" w14:textId="3921F23A" w:rsidR="00805A57" w:rsidRDefault="00AF3648" w:rsidP="00567F75">
      <w:pPr>
        <w:pStyle w:val="PargrafodaLista"/>
        <w:widowControl/>
        <w:numPr>
          <w:ilvl w:val="0"/>
          <w:numId w:val="10"/>
        </w:numPr>
        <w:tabs>
          <w:tab w:val="left" w:pos="1134"/>
        </w:tabs>
        <w:spacing w:line="360" w:lineRule="auto"/>
        <w:ind w:left="993" w:firstLine="0"/>
        <w:rPr>
          <w:rFonts w:ascii="Trebuchet MS" w:eastAsia="Arial Unicode MS" w:hAnsi="Trebuchet MS" w:cs="Arial"/>
          <w:sz w:val="22"/>
          <w:szCs w:val="22"/>
        </w:rPr>
      </w:pPr>
      <w:r w:rsidRPr="00AF3648">
        <w:rPr>
          <w:rFonts w:ascii="Trebuchet MS" w:eastAsia="Arial Unicode MS" w:hAnsi="Trebuchet MS" w:cs="Arial"/>
          <w:sz w:val="22"/>
          <w:szCs w:val="22"/>
        </w:rPr>
        <w:t xml:space="preserve">permanecer na posse e guarda dos Documentos Comprobatórios, assumindo, nos termos do artigo 627 e seguintes do Código Civil Brasileiro, o encargo de fiel depositária dos Documentos Comprobatórios, obrigando-se a bem custodiá-los, guardá-los, conservá-los, a </w:t>
      </w:r>
      <w:r w:rsidR="00265A33" w:rsidRPr="00AF3648">
        <w:rPr>
          <w:rFonts w:ascii="Trebuchet MS" w:eastAsia="Arial Unicode MS" w:hAnsi="Trebuchet MS" w:cs="Arial"/>
          <w:sz w:val="22"/>
          <w:szCs w:val="22"/>
        </w:rPr>
        <w:t>exibi-los</w:t>
      </w:r>
      <w:r w:rsidRPr="00AF3648">
        <w:rPr>
          <w:rFonts w:ascii="Trebuchet MS" w:eastAsia="Arial Unicode MS" w:hAnsi="Trebuchet MS" w:cs="Arial"/>
          <w:sz w:val="22"/>
          <w:szCs w:val="22"/>
        </w:rPr>
        <w:t xml:space="preserve"> ou entregá-los, conforme o caso, à </w:t>
      </w:r>
      <w:r>
        <w:rPr>
          <w:rFonts w:ascii="Trebuchet MS" w:eastAsia="Arial Unicode MS" w:hAnsi="Trebuchet MS" w:cs="Arial"/>
          <w:sz w:val="22"/>
          <w:szCs w:val="22"/>
        </w:rPr>
        <w:t>Cessionária</w:t>
      </w:r>
      <w:r w:rsidRPr="00AF3648">
        <w:rPr>
          <w:rFonts w:ascii="Trebuchet MS" w:eastAsia="Arial Unicode MS" w:hAnsi="Trebuchet MS" w:cs="Arial"/>
          <w:sz w:val="22"/>
          <w:szCs w:val="22"/>
        </w:rPr>
        <w:t xml:space="preserve"> e/ou ao juízo competente, quando solicitados, dentro do prazo de até 5 (cinco) Dias Úteis, ou em prazo inferior, de modo a possibilitar o cumprimento pela </w:t>
      </w:r>
      <w:r>
        <w:rPr>
          <w:rFonts w:ascii="Trebuchet MS" w:eastAsia="Arial Unicode MS" w:hAnsi="Trebuchet MS" w:cs="Arial"/>
          <w:sz w:val="22"/>
          <w:szCs w:val="22"/>
        </w:rPr>
        <w:t>Cessionária</w:t>
      </w:r>
      <w:r w:rsidRPr="00AF3648">
        <w:rPr>
          <w:rFonts w:ascii="Trebuchet MS" w:eastAsia="Arial Unicode MS" w:hAnsi="Trebuchet MS" w:cs="Arial"/>
          <w:sz w:val="22"/>
          <w:szCs w:val="22"/>
        </w:rPr>
        <w:t xml:space="preserve"> de qualquer lei, regulamento ou ordem judicial, arbitral ou administrativa, assim como fornecer todas as informações relativas a ela solicitadas pela </w:t>
      </w:r>
      <w:r>
        <w:rPr>
          <w:rFonts w:ascii="Trebuchet MS" w:eastAsia="Arial Unicode MS" w:hAnsi="Trebuchet MS" w:cs="Arial"/>
          <w:sz w:val="22"/>
          <w:szCs w:val="22"/>
        </w:rPr>
        <w:t>Cessionária</w:t>
      </w:r>
      <w:r w:rsidR="00C92BD1">
        <w:rPr>
          <w:rFonts w:ascii="Trebuchet MS" w:eastAsia="Arial Unicode MS" w:hAnsi="Trebuchet MS" w:cs="Arial"/>
          <w:sz w:val="22"/>
          <w:szCs w:val="22"/>
        </w:rPr>
        <w:t>.</w:t>
      </w:r>
    </w:p>
    <w:p w14:paraId="2E4D63E6" w14:textId="77777777" w:rsidR="00AF3648" w:rsidRPr="00A36843" w:rsidRDefault="00AF3648" w:rsidP="005F226D">
      <w:pPr>
        <w:widowControl/>
        <w:spacing w:line="360" w:lineRule="auto"/>
        <w:ind w:firstLine="567"/>
        <w:rPr>
          <w:rFonts w:ascii="Trebuchet MS" w:hAnsi="Trebuchet MS" w:cs="Arial"/>
          <w:b/>
          <w:bCs/>
          <w:sz w:val="22"/>
          <w:szCs w:val="22"/>
        </w:rPr>
      </w:pPr>
    </w:p>
    <w:p w14:paraId="2E4D63E7" w14:textId="3BE3306A" w:rsidR="00A52337" w:rsidRPr="00A36843" w:rsidRDefault="00A52337" w:rsidP="005F226D">
      <w:pPr>
        <w:widowControl/>
        <w:spacing w:line="360" w:lineRule="auto"/>
        <w:rPr>
          <w:rFonts w:ascii="Trebuchet MS" w:hAnsi="Trebuchet MS" w:cs="Arial"/>
          <w:b/>
          <w:bCs/>
          <w:sz w:val="22"/>
          <w:szCs w:val="22"/>
        </w:rPr>
      </w:pPr>
      <w:r w:rsidRPr="00A36843">
        <w:rPr>
          <w:rFonts w:ascii="Trebuchet MS" w:hAnsi="Trebuchet MS" w:cs="Arial"/>
          <w:b/>
          <w:bCs/>
          <w:sz w:val="22"/>
          <w:szCs w:val="22"/>
        </w:rPr>
        <w:lastRenderedPageBreak/>
        <w:t xml:space="preserve">CLÁUSULA </w:t>
      </w:r>
      <w:r w:rsidR="007C67E0" w:rsidRPr="00A36843">
        <w:rPr>
          <w:rFonts w:ascii="Trebuchet MS" w:hAnsi="Trebuchet MS" w:cs="Arial"/>
          <w:b/>
          <w:bCs/>
          <w:sz w:val="22"/>
          <w:szCs w:val="22"/>
        </w:rPr>
        <w:t>DÉCIMA</w:t>
      </w:r>
      <w:r w:rsidRPr="00A36843">
        <w:rPr>
          <w:rFonts w:ascii="Trebuchet MS" w:hAnsi="Trebuchet MS" w:cs="Arial"/>
          <w:b/>
          <w:bCs/>
          <w:sz w:val="22"/>
          <w:szCs w:val="22"/>
        </w:rPr>
        <w:t>–</w:t>
      </w:r>
      <w:r w:rsidR="00734BAB" w:rsidRPr="00A36843">
        <w:rPr>
          <w:rFonts w:ascii="Trebuchet MS" w:hAnsi="Trebuchet MS" w:cs="Arial"/>
          <w:b/>
          <w:bCs/>
          <w:sz w:val="22"/>
          <w:szCs w:val="22"/>
        </w:rPr>
        <w:t xml:space="preserve"> </w:t>
      </w:r>
      <w:r w:rsidRPr="00A36843">
        <w:rPr>
          <w:rFonts w:ascii="Trebuchet MS" w:hAnsi="Trebuchet MS" w:cs="Arial"/>
          <w:b/>
          <w:bCs/>
          <w:sz w:val="22"/>
          <w:szCs w:val="22"/>
        </w:rPr>
        <w:t>REGISTRO DOS DOCUMENTOS DA CESSÃO</w:t>
      </w:r>
      <w:r w:rsidR="00B20ED5">
        <w:rPr>
          <w:rFonts w:ascii="Trebuchet MS" w:hAnsi="Trebuchet MS" w:cs="Arial"/>
          <w:b/>
          <w:bCs/>
          <w:sz w:val="22"/>
          <w:szCs w:val="22"/>
        </w:rPr>
        <w:t xml:space="preserve"> </w:t>
      </w:r>
    </w:p>
    <w:p w14:paraId="2E4D63E8" w14:textId="77777777" w:rsidR="00A52337" w:rsidRPr="00A36843" w:rsidRDefault="00A52337" w:rsidP="005F226D">
      <w:pPr>
        <w:widowControl/>
        <w:spacing w:line="360" w:lineRule="auto"/>
        <w:rPr>
          <w:rFonts w:ascii="Trebuchet MS" w:hAnsi="Trebuchet MS" w:cs="Arial"/>
          <w:sz w:val="22"/>
          <w:szCs w:val="22"/>
        </w:rPr>
      </w:pPr>
    </w:p>
    <w:p w14:paraId="2E4D63E9" w14:textId="157CA9E9" w:rsidR="00862EC2" w:rsidRPr="00A36843" w:rsidRDefault="007C67E0" w:rsidP="005F226D">
      <w:pPr>
        <w:pStyle w:val="BodyText21"/>
        <w:widowControl/>
        <w:spacing w:line="360" w:lineRule="auto"/>
        <w:rPr>
          <w:rFonts w:ascii="Trebuchet MS" w:hAnsi="Trebuchet MS"/>
          <w:sz w:val="22"/>
          <w:szCs w:val="22"/>
        </w:rPr>
      </w:pPr>
      <w:r w:rsidRPr="00A36843">
        <w:rPr>
          <w:rFonts w:ascii="Trebuchet MS" w:hAnsi="Trebuchet MS"/>
          <w:sz w:val="22"/>
          <w:szCs w:val="22"/>
        </w:rPr>
        <w:t>1</w:t>
      </w:r>
      <w:r w:rsidR="0044170C" w:rsidRPr="00A36843">
        <w:rPr>
          <w:rFonts w:ascii="Trebuchet MS" w:hAnsi="Trebuchet MS"/>
          <w:sz w:val="22"/>
          <w:szCs w:val="22"/>
        </w:rPr>
        <w:t>0</w:t>
      </w:r>
      <w:r w:rsidR="00A52337" w:rsidRPr="00A36843">
        <w:rPr>
          <w:rFonts w:ascii="Trebuchet MS" w:hAnsi="Trebuchet MS"/>
          <w:sz w:val="22"/>
          <w:szCs w:val="22"/>
        </w:rPr>
        <w:t xml:space="preserve">.1 </w:t>
      </w:r>
      <w:r w:rsidR="00A52337" w:rsidRPr="00A36843">
        <w:rPr>
          <w:rFonts w:ascii="Trebuchet MS" w:hAnsi="Trebuchet MS"/>
          <w:sz w:val="22"/>
          <w:szCs w:val="22"/>
        </w:rPr>
        <w:tab/>
      </w:r>
      <w:r w:rsidR="00A52337" w:rsidRPr="00A36843">
        <w:rPr>
          <w:rFonts w:ascii="Trebuchet MS" w:hAnsi="Trebuchet MS"/>
          <w:sz w:val="22"/>
          <w:szCs w:val="22"/>
          <w:u w:val="single"/>
        </w:rPr>
        <w:t>Registro do Contrato de Cessão</w:t>
      </w:r>
      <w:r w:rsidR="00A52337" w:rsidRPr="00A36843">
        <w:rPr>
          <w:rFonts w:ascii="Trebuchet MS" w:hAnsi="Trebuchet MS"/>
          <w:sz w:val="22"/>
          <w:szCs w:val="22"/>
        </w:rPr>
        <w:t>: Sem prejuízo do disposto na Cláusula 2.</w:t>
      </w:r>
      <w:r w:rsidRPr="00A36843">
        <w:rPr>
          <w:rFonts w:ascii="Trebuchet MS" w:hAnsi="Trebuchet MS"/>
          <w:sz w:val="22"/>
          <w:szCs w:val="22"/>
        </w:rPr>
        <w:t>5</w:t>
      </w:r>
      <w:r w:rsidR="00A81F13" w:rsidRPr="00A36843">
        <w:rPr>
          <w:rFonts w:ascii="Trebuchet MS" w:hAnsi="Trebuchet MS"/>
          <w:sz w:val="22"/>
          <w:szCs w:val="22"/>
        </w:rPr>
        <w:t>.</w:t>
      </w:r>
      <w:r w:rsidR="001E5C77" w:rsidRPr="00A36843">
        <w:rPr>
          <w:rFonts w:ascii="Trebuchet MS" w:hAnsi="Trebuchet MS"/>
          <w:sz w:val="22"/>
          <w:szCs w:val="22"/>
        </w:rPr>
        <w:t>,</w:t>
      </w:r>
      <w:r w:rsidR="00A52337" w:rsidRPr="00A36843">
        <w:rPr>
          <w:rFonts w:ascii="Trebuchet MS" w:hAnsi="Trebuchet MS"/>
          <w:sz w:val="22"/>
          <w:szCs w:val="22"/>
        </w:rPr>
        <w:t xml:space="preserve"> acima, a</w:t>
      </w:r>
      <w:r w:rsidRPr="00A36843">
        <w:rPr>
          <w:rFonts w:ascii="Trebuchet MS" w:hAnsi="Trebuchet MS"/>
          <w:sz w:val="22"/>
          <w:szCs w:val="22"/>
        </w:rPr>
        <w:t xml:space="preserve"> </w:t>
      </w:r>
      <w:r w:rsidR="009A03D1" w:rsidRPr="00A36843">
        <w:rPr>
          <w:rFonts w:ascii="Trebuchet MS" w:hAnsi="Trebuchet MS"/>
          <w:sz w:val="22"/>
          <w:szCs w:val="22"/>
        </w:rPr>
        <w:t>Cedente</w:t>
      </w:r>
      <w:r w:rsidR="00C201BC" w:rsidRPr="00A36843">
        <w:rPr>
          <w:rFonts w:ascii="Trebuchet MS" w:hAnsi="Trebuchet MS"/>
          <w:sz w:val="22"/>
          <w:szCs w:val="22"/>
        </w:rPr>
        <w:t xml:space="preserve"> </w:t>
      </w:r>
      <w:r w:rsidR="00227BFE">
        <w:rPr>
          <w:rFonts w:ascii="Trebuchet MS" w:hAnsi="Trebuchet MS"/>
          <w:sz w:val="22"/>
          <w:szCs w:val="22"/>
        </w:rPr>
        <w:t>registrará</w:t>
      </w:r>
      <w:r w:rsidR="00227BFE" w:rsidRPr="00A36843">
        <w:rPr>
          <w:rFonts w:ascii="Trebuchet MS" w:hAnsi="Trebuchet MS"/>
          <w:sz w:val="22"/>
          <w:szCs w:val="22"/>
        </w:rPr>
        <w:t xml:space="preserve"> </w:t>
      </w:r>
      <w:r w:rsidR="00A52337" w:rsidRPr="00A36843">
        <w:rPr>
          <w:rFonts w:ascii="Trebuchet MS" w:hAnsi="Trebuchet MS"/>
          <w:sz w:val="22"/>
          <w:szCs w:val="22"/>
        </w:rPr>
        <w:t xml:space="preserve">este Contrato de Cessão </w:t>
      </w:r>
      <w:r w:rsidR="004135B0" w:rsidRPr="00A36843">
        <w:rPr>
          <w:rFonts w:ascii="Trebuchet MS" w:hAnsi="Trebuchet MS" w:cs="Trebuchet MS"/>
          <w:sz w:val="22"/>
          <w:szCs w:val="22"/>
        </w:rPr>
        <w:t xml:space="preserve">no cartório de registro de títulos e documentos da cidade de </w:t>
      </w:r>
      <w:r w:rsidR="00C24CE7" w:rsidRPr="00A36843">
        <w:rPr>
          <w:rFonts w:ascii="Trebuchet MS" w:hAnsi="Trebuchet MS" w:cs="Trebuchet MS"/>
          <w:sz w:val="22"/>
          <w:szCs w:val="22"/>
        </w:rPr>
        <w:t>São Paulo, Estado de São Paulo</w:t>
      </w:r>
      <w:r w:rsidR="00A03E22" w:rsidRPr="00A36843">
        <w:rPr>
          <w:rFonts w:ascii="Trebuchet MS" w:hAnsi="Trebuchet MS" w:cs="Trebuchet MS"/>
          <w:sz w:val="22"/>
          <w:szCs w:val="22"/>
        </w:rPr>
        <w:t xml:space="preserve"> no prazo de </w:t>
      </w:r>
      <w:r w:rsidR="002D468A">
        <w:rPr>
          <w:rFonts w:ascii="Trebuchet MS" w:hAnsi="Trebuchet MS" w:cs="Trebuchet MS"/>
          <w:sz w:val="22"/>
          <w:szCs w:val="22"/>
        </w:rPr>
        <w:t>5</w:t>
      </w:r>
      <w:r w:rsidR="002D468A" w:rsidRPr="00A36843">
        <w:rPr>
          <w:rFonts w:ascii="Trebuchet MS" w:hAnsi="Trebuchet MS" w:cs="Trebuchet MS"/>
          <w:sz w:val="22"/>
          <w:szCs w:val="22"/>
        </w:rPr>
        <w:t xml:space="preserve"> (</w:t>
      </w:r>
      <w:r w:rsidR="002D468A">
        <w:rPr>
          <w:rFonts w:ascii="Trebuchet MS" w:hAnsi="Trebuchet MS" w:cs="Trebuchet MS"/>
          <w:sz w:val="22"/>
          <w:szCs w:val="22"/>
        </w:rPr>
        <w:t>cinco</w:t>
      </w:r>
      <w:r w:rsidR="002D468A" w:rsidRPr="00A36843">
        <w:rPr>
          <w:rFonts w:ascii="Trebuchet MS" w:hAnsi="Trebuchet MS" w:cs="Trebuchet MS"/>
          <w:sz w:val="22"/>
          <w:szCs w:val="22"/>
        </w:rPr>
        <w:t xml:space="preserve">) </w:t>
      </w:r>
      <w:r w:rsidR="00A03E22" w:rsidRPr="00A36843">
        <w:rPr>
          <w:rFonts w:ascii="Trebuchet MS" w:hAnsi="Trebuchet MS" w:cs="Trebuchet MS"/>
          <w:sz w:val="22"/>
          <w:szCs w:val="22"/>
        </w:rPr>
        <w:t>Dias Út</w:t>
      </w:r>
      <w:r w:rsidR="00B61348" w:rsidRPr="00A36843">
        <w:rPr>
          <w:rFonts w:ascii="Trebuchet MS" w:hAnsi="Trebuchet MS" w:cs="Trebuchet MS"/>
          <w:sz w:val="22"/>
          <w:szCs w:val="22"/>
        </w:rPr>
        <w:t>e</w:t>
      </w:r>
      <w:r w:rsidR="00A03E22" w:rsidRPr="00A36843">
        <w:rPr>
          <w:rFonts w:ascii="Trebuchet MS" w:hAnsi="Trebuchet MS" w:cs="Trebuchet MS"/>
          <w:sz w:val="22"/>
          <w:szCs w:val="22"/>
        </w:rPr>
        <w:t xml:space="preserve">is a contar da data de assinatura deste Contrato de Cessão e </w:t>
      </w:r>
      <w:r w:rsidR="00A03E22" w:rsidRPr="00A36843">
        <w:rPr>
          <w:rFonts w:ascii="Trebuchet MS" w:hAnsi="Trebuchet MS"/>
          <w:sz w:val="22"/>
          <w:szCs w:val="22"/>
        </w:rPr>
        <w:t xml:space="preserve">apresentará </w:t>
      </w:r>
      <w:r w:rsidR="00265A33">
        <w:rPr>
          <w:rFonts w:ascii="Trebuchet MS" w:hAnsi="Trebuchet MS"/>
          <w:sz w:val="22"/>
          <w:szCs w:val="22"/>
        </w:rPr>
        <w:t xml:space="preserve">à Cessionária </w:t>
      </w:r>
      <w:r w:rsidR="00941248">
        <w:rPr>
          <w:rFonts w:ascii="Trebuchet MS" w:hAnsi="Trebuchet MS"/>
          <w:sz w:val="22"/>
          <w:szCs w:val="22"/>
        </w:rPr>
        <w:t xml:space="preserve">e ao Agente Fiduciário a </w:t>
      </w:r>
      <w:r w:rsidR="00A03E22" w:rsidRPr="00A36843">
        <w:rPr>
          <w:rFonts w:ascii="Trebuchet MS" w:hAnsi="Trebuchet MS"/>
          <w:sz w:val="22"/>
          <w:szCs w:val="22"/>
        </w:rPr>
        <w:t>respectiva comprovação do registro</w:t>
      </w:r>
      <w:r w:rsidR="008545AF" w:rsidRPr="00A36843">
        <w:rPr>
          <w:rFonts w:ascii="Trebuchet MS" w:hAnsi="Trebuchet MS"/>
          <w:sz w:val="22"/>
          <w:szCs w:val="22"/>
        </w:rPr>
        <w:t xml:space="preserve"> no prazo de </w:t>
      </w:r>
      <w:r w:rsidR="00265A33">
        <w:rPr>
          <w:rFonts w:ascii="Trebuchet MS" w:hAnsi="Trebuchet MS"/>
          <w:sz w:val="22"/>
          <w:szCs w:val="22"/>
        </w:rPr>
        <w:t>2</w:t>
      </w:r>
      <w:r w:rsidR="008545AF" w:rsidRPr="00A36843">
        <w:rPr>
          <w:rFonts w:ascii="Trebuchet MS" w:hAnsi="Trebuchet MS"/>
          <w:sz w:val="22"/>
          <w:szCs w:val="22"/>
        </w:rPr>
        <w:t xml:space="preserve"> (</w:t>
      </w:r>
      <w:r w:rsidR="00265A33">
        <w:rPr>
          <w:rFonts w:ascii="Trebuchet MS" w:hAnsi="Trebuchet MS"/>
          <w:sz w:val="22"/>
          <w:szCs w:val="22"/>
        </w:rPr>
        <w:t>dois</w:t>
      </w:r>
      <w:r w:rsidR="008545AF" w:rsidRPr="00A36843">
        <w:rPr>
          <w:rFonts w:ascii="Trebuchet MS" w:hAnsi="Trebuchet MS"/>
          <w:sz w:val="22"/>
          <w:szCs w:val="22"/>
        </w:rPr>
        <w:t>) Dias Úteis a contar da data do efetivo registro</w:t>
      </w:r>
      <w:r w:rsidR="00941248">
        <w:rPr>
          <w:rFonts w:ascii="Trebuchet MS" w:hAnsi="Trebuchet MS"/>
          <w:sz w:val="22"/>
          <w:szCs w:val="22"/>
        </w:rPr>
        <w:t>, mediante a apresentação de uma cópia eletrônica</w:t>
      </w:r>
      <w:r w:rsidR="007C40AA">
        <w:rPr>
          <w:rFonts w:ascii="Trebuchet MS" w:hAnsi="Trebuchet MS"/>
          <w:sz w:val="22"/>
          <w:szCs w:val="22"/>
        </w:rPr>
        <w:t xml:space="preserve"> (PDF)</w:t>
      </w:r>
      <w:r w:rsidR="00941248">
        <w:rPr>
          <w:rFonts w:ascii="Trebuchet MS" w:hAnsi="Trebuchet MS"/>
          <w:sz w:val="22"/>
          <w:szCs w:val="22"/>
        </w:rPr>
        <w:t xml:space="preserve"> do referido documento registrado</w:t>
      </w:r>
      <w:r w:rsidR="006D331D" w:rsidRPr="00A36843">
        <w:rPr>
          <w:rFonts w:ascii="Trebuchet MS" w:hAnsi="Trebuchet MS"/>
          <w:sz w:val="22"/>
          <w:szCs w:val="22"/>
        </w:rPr>
        <w:t>.</w:t>
      </w:r>
    </w:p>
    <w:p w14:paraId="2E4D63EA" w14:textId="77777777" w:rsidR="00D83EB6" w:rsidRPr="00A36843" w:rsidRDefault="00D83EB6" w:rsidP="005F226D">
      <w:pPr>
        <w:pStyle w:val="BodyText21"/>
        <w:widowControl/>
        <w:spacing w:line="360" w:lineRule="auto"/>
        <w:rPr>
          <w:rFonts w:ascii="Trebuchet MS" w:hAnsi="Trebuchet MS"/>
          <w:sz w:val="22"/>
          <w:szCs w:val="22"/>
        </w:rPr>
      </w:pPr>
    </w:p>
    <w:p w14:paraId="2E4D63EB" w14:textId="19ACE345" w:rsidR="00D83EB6" w:rsidRPr="00340060" w:rsidRDefault="004E796C" w:rsidP="005F226D">
      <w:pPr>
        <w:widowControl/>
        <w:spacing w:line="360" w:lineRule="auto"/>
        <w:ind w:left="567"/>
        <w:rPr>
          <w:rFonts w:ascii="Trebuchet MS" w:hAnsi="Trebuchet MS" w:cs="Arial"/>
          <w:bCs/>
          <w:sz w:val="22"/>
          <w:szCs w:val="22"/>
        </w:rPr>
      </w:pPr>
      <w:r w:rsidRPr="00A36843">
        <w:rPr>
          <w:rFonts w:ascii="Trebuchet MS" w:hAnsi="Trebuchet MS" w:cs="Arial"/>
          <w:sz w:val="22"/>
          <w:szCs w:val="22"/>
        </w:rPr>
        <w:t>1</w:t>
      </w:r>
      <w:r w:rsidR="0044170C" w:rsidRPr="00A36843">
        <w:rPr>
          <w:rFonts w:ascii="Trebuchet MS" w:hAnsi="Trebuchet MS" w:cs="Arial"/>
          <w:sz w:val="22"/>
          <w:szCs w:val="22"/>
        </w:rPr>
        <w:t>0</w:t>
      </w:r>
      <w:r w:rsidR="00D16515" w:rsidRPr="00A36843">
        <w:rPr>
          <w:rFonts w:ascii="Trebuchet MS" w:hAnsi="Trebuchet MS" w:cs="Arial"/>
          <w:sz w:val="22"/>
          <w:szCs w:val="22"/>
        </w:rPr>
        <w:t>.1.1.</w:t>
      </w:r>
      <w:r w:rsidR="001128D8" w:rsidRPr="00A36843">
        <w:rPr>
          <w:rFonts w:ascii="Trebuchet MS" w:hAnsi="Trebuchet MS" w:cs="Arial"/>
          <w:sz w:val="22"/>
          <w:szCs w:val="22"/>
        </w:rPr>
        <w:t xml:space="preserve"> </w:t>
      </w:r>
      <w:r w:rsidR="00D16515" w:rsidRPr="00A36843">
        <w:rPr>
          <w:rFonts w:ascii="Trebuchet MS" w:hAnsi="Trebuchet MS" w:cs="Arial"/>
          <w:sz w:val="22"/>
          <w:szCs w:val="22"/>
        </w:rPr>
        <w:t>Qualquer alteração</w:t>
      </w:r>
      <w:r w:rsidR="002C56BF" w:rsidRPr="00A36843">
        <w:rPr>
          <w:rFonts w:ascii="Trebuchet MS" w:hAnsi="Trebuchet MS" w:cs="Arial"/>
          <w:sz w:val="22"/>
          <w:szCs w:val="22"/>
        </w:rPr>
        <w:t>/aditamento</w:t>
      </w:r>
      <w:r w:rsidR="00D16515" w:rsidRPr="00A36843">
        <w:rPr>
          <w:rFonts w:ascii="Trebuchet MS" w:hAnsi="Trebuchet MS" w:cs="Arial"/>
          <w:sz w:val="22"/>
          <w:szCs w:val="22"/>
        </w:rPr>
        <w:t xml:space="preserve"> ao presente Contrato de Cessão será registrada pela </w:t>
      </w:r>
      <w:r w:rsidR="009A03D1" w:rsidRPr="00A36843">
        <w:rPr>
          <w:rFonts w:ascii="Trebuchet MS" w:hAnsi="Trebuchet MS"/>
          <w:sz w:val="22"/>
          <w:szCs w:val="22"/>
        </w:rPr>
        <w:t>Cedente</w:t>
      </w:r>
      <w:r w:rsidR="00C201BC" w:rsidRPr="00A36843">
        <w:rPr>
          <w:rFonts w:ascii="Trebuchet MS" w:hAnsi="Trebuchet MS" w:cs="Arial"/>
          <w:sz w:val="22"/>
          <w:szCs w:val="22"/>
        </w:rPr>
        <w:t xml:space="preserve"> </w:t>
      </w:r>
      <w:r w:rsidR="00D16515" w:rsidRPr="00A36843">
        <w:rPr>
          <w:rFonts w:ascii="Trebuchet MS" w:hAnsi="Trebuchet MS" w:cs="Arial"/>
          <w:bCs/>
          <w:sz w:val="22"/>
          <w:szCs w:val="22"/>
        </w:rPr>
        <w:t xml:space="preserve">nos </w:t>
      </w:r>
      <w:r w:rsidR="00A81F13" w:rsidRPr="00A36843">
        <w:rPr>
          <w:rFonts w:ascii="Trebuchet MS" w:hAnsi="Trebuchet MS" w:cs="Arial"/>
          <w:bCs/>
          <w:sz w:val="22"/>
          <w:szCs w:val="22"/>
        </w:rPr>
        <w:t>c</w:t>
      </w:r>
      <w:r w:rsidR="00D16515" w:rsidRPr="00A36843">
        <w:rPr>
          <w:rFonts w:ascii="Trebuchet MS" w:hAnsi="Trebuchet MS" w:cs="Arial"/>
          <w:bCs/>
          <w:sz w:val="22"/>
          <w:szCs w:val="22"/>
        </w:rPr>
        <w:t xml:space="preserve">artórios de </w:t>
      </w:r>
      <w:r w:rsidR="00A81F13" w:rsidRPr="00A36843">
        <w:rPr>
          <w:rFonts w:ascii="Trebuchet MS" w:hAnsi="Trebuchet MS" w:cs="Arial"/>
          <w:bCs/>
          <w:sz w:val="22"/>
          <w:szCs w:val="22"/>
        </w:rPr>
        <w:t>r</w:t>
      </w:r>
      <w:r w:rsidR="00D16515" w:rsidRPr="00A36843">
        <w:rPr>
          <w:rFonts w:ascii="Trebuchet MS" w:hAnsi="Trebuchet MS" w:cs="Arial"/>
          <w:bCs/>
          <w:sz w:val="22"/>
          <w:szCs w:val="22"/>
        </w:rPr>
        <w:t xml:space="preserve">egistro de </w:t>
      </w:r>
      <w:r w:rsidR="00A81F13" w:rsidRPr="00A36843">
        <w:rPr>
          <w:rFonts w:ascii="Trebuchet MS" w:hAnsi="Trebuchet MS" w:cs="Arial"/>
          <w:bCs/>
          <w:sz w:val="22"/>
          <w:szCs w:val="22"/>
        </w:rPr>
        <w:t>t</w:t>
      </w:r>
      <w:r w:rsidR="00D16515" w:rsidRPr="00A36843">
        <w:rPr>
          <w:rFonts w:ascii="Trebuchet MS" w:hAnsi="Trebuchet MS" w:cs="Arial"/>
          <w:bCs/>
          <w:sz w:val="22"/>
          <w:szCs w:val="22"/>
        </w:rPr>
        <w:t xml:space="preserve">ítulos e </w:t>
      </w:r>
      <w:r w:rsidR="00A81F13" w:rsidRPr="00A36843">
        <w:rPr>
          <w:rFonts w:ascii="Trebuchet MS" w:hAnsi="Trebuchet MS" w:cs="Arial"/>
          <w:bCs/>
          <w:sz w:val="22"/>
          <w:szCs w:val="22"/>
        </w:rPr>
        <w:t>d</w:t>
      </w:r>
      <w:r w:rsidR="00D16515" w:rsidRPr="00A36843">
        <w:rPr>
          <w:rFonts w:ascii="Trebuchet MS" w:hAnsi="Trebuchet MS" w:cs="Arial"/>
          <w:bCs/>
          <w:sz w:val="22"/>
          <w:szCs w:val="22"/>
        </w:rPr>
        <w:t xml:space="preserve">ocumentos </w:t>
      </w:r>
      <w:r w:rsidR="002B0489">
        <w:rPr>
          <w:rFonts w:ascii="Trebuchet MS" w:hAnsi="Trebuchet MS" w:cs="Arial"/>
          <w:bCs/>
          <w:sz w:val="22"/>
          <w:szCs w:val="22"/>
        </w:rPr>
        <w:t>mencionados na Cláusula</w:t>
      </w:r>
      <w:r w:rsidR="0044170C" w:rsidRPr="00A36843">
        <w:rPr>
          <w:rFonts w:ascii="Trebuchet MS" w:hAnsi="Trebuchet MS" w:cs="Arial"/>
          <w:bCs/>
          <w:sz w:val="22"/>
          <w:szCs w:val="22"/>
        </w:rPr>
        <w:t xml:space="preserve"> 10</w:t>
      </w:r>
      <w:r w:rsidR="00346F17" w:rsidRPr="00A36843">
        <w:rPr>
          <w:rFonts w:ascii="Trebuchet MS" w:hAnsi="Trebuchet MS" w:cs="Arial"/>
          <w:bCs/>
          <w:sz w:val="22"/>
          <w:szCs w:val="22"/>
        </w:rPr>
        <w:t>.1., acima</w:t>
      </w:r>
      <w:r w:rsidR="00D16515" w:rsidRPr="00A36843">
        <w:rPr>
          <w:rFonts w:ascii="Trebuchet MS" w:hAnsi="Trebuchet MS" w:cs="Arial"/>
          <w:sz w:val="22"/>
          <w:szCs w:val="22"/>
        </w:rPr>
        <w:t xml:space="preserve">, </w:t>
      </w:r>
      <w:r w:rsidR="00C24CE7" w:rsidRPr="00A36843">
        <w:rPr>
          <w:rFonts w:ascii="Trebuchet MS" w:hAnsi="Trebuchet MS" w:cs="Arial"/>
          <w:sz w:val="22"/>
          <w:szCs w:val="22"/>
        </w:rPr>
        <w:t xml:space="preserve">em até </w:t>
      </w:r>
      <w:r w:rsidR="00737CBE">
        <w:rPr>
          <w:rFonts w:ascii="Trebuchet MS" w:hAnsi="Trebuchet MS" w:cs="Arial"/>
          <w:sz w:val="22"/>
          <w:szCs w:val="22"/>
        </w:rPr>
        <w:t>5</w:t>
      </w:r>
      <w:r w:rsidR="00C24CE7" w:rsidRPr="00A36843">
        <w:rPr>
          <w:rFonts w:ascii="Trebuchet MS" w:hAnsi="Trebuchet MS" w:cs="Arial"/>
          <w:sz w:val="22"/>
          <w:szCs w:val="22"/>
        </w:rPr>
        <w:t xml:space="preserve"> (</w:t>
      </w:r>
      <w:r w:rsidR="00737CBE">
        <w:rPr>
          <w:rFonts w:ascii="Trebuchet MS" w:hAnsi="Trebuchet MS" w:cs="Arial"/>
          <w:sz w:val="22"/>
          <w:szCs w:val="22"/>
        </w:rPr>
        <w:t>cinco</w:t>
      </w:r>
      <w:r w:rsidR="00C24CE7" w:rsidRPr="00A36843">
        <w:rPr>
          <w:rFonts w:ascii="Trebuchet MS" w:hAnsi="Trebuchet MS" w:cs="Arial"/>
          <w:sz w:val="22"/>
          <w:szCs w:val="22"/>
        </w:rPr>
        <w:t xml:space="preserve">) Dias Úteis contados da assinatura do respectivo aditamento, </w:t>
      </w:r>
      <w:r w:rsidR="00D16515" w:rsidRPr="00A36843">
        <w:rPr>
          <w:rFonts w:ascii="Trebuchet MS" w:hAnsi="Trebuchet MS" w:cs="Arial"/>
          <w:sz w:val="22"/>
          <w:szCs w:val="22"/>
        </w:rPr>
        <w:t>obrigando-se ainda a</w:t>
      </w:r>
      <w:r w:rsidRPr="00A36843">
        <w:rPr>
          <w:rFonts w:ascii="Trebuchet MS" w:hAnsi="Trebuchet MS" w:cs="Arial"/>
          <w:sz w:val="22"/>
          <w:szCs w:val="22"/>
        </w:rPr>
        <w:t xml:space="preserve"> </w:t>
      </w:r>
      <w:r w:rsidR="009A03D1" w:rsidRPr="00A36843">
        <w:rPr>
          <w:rFonts w:ascii="Trebuchet MS" w:hAnsi="Trebuchet MS"/>
          <w:sz w:val="22"/>
          <w:szCs w:val="22"/>
        </w:rPr>
        <w:t>Cedente</w:t>
      </w:r>
      <w:r w:rsidR="00C201BC" w:rsidRPr="00A36843">
        <w:rPr>
          <w:rFonts w:ascii="Trebuchet MS" w:hAnsi="Trebuchet MS" w:cs="Arial"/>
          <w:sz w:val="22"/>
          <w:szCs w:val="22"/>
        </w:rPr>
        <w:t xml:space="preserve"> </w:t>
      </w:r>
      <w:r w:rsidR="00D16515" w:rsidRPr="00A36843">
        <w:rPr>
          <w:rFonts w:ascii="Trebuchet MS" w:hAnsi="Trebuchet MS" w:cs="Arial"/>
          <w:sz w:val="22"/>
          <w:szCs w:val="22"/>
        </w:rPr>
        <w:t xml:space="preserve">a </w:t>
      </w:r>
      <w:r w:rsidR="00D16515" w:rsidRPr="00A36843">
        <w:rPr>
          <w:rFonts w:ascii="Trebuchet MS" w:hAnsi="Trebuchet MS" w:cs="Arial"/>
          <w:w w:val="0"/>
          <w:sz w:val="22"/>
          <w:szCs w:val="22"/>
        </w:rPr>
        <w:t xml:space="preserve">apresentar à </w:t>
      </w:r>
      <w:r w:rsidR="00BB6C6F" w:rsidRPr="00A36843">
        <w:rPr>
          <w:rFonts w:ascii="Trebuchet MS" w:hAnsi="Trebuchet MS" w:cs="Arial"/>
          <w:w w:val="0"/>
          <w:sz w:val="22"/>
          <w:szCs w:val="22"/>
        </w:rPr>
        <w:t>Cessionária</w:t>
      </w:r>
      <w:r w:rsidR="008545AF" w:rsidRPr="00A36843">
        <w:rPr>
          <w:rFonts w:ascii="Trebuchet MS" w:hAnsi="Trebuchet MS" w:cs="Arial"/>
          <w:w w:val="0"/>
          <w:sz w:val="22"/>
          <w:szCs w:val="22"/>
        </w:rPr>
        <w:t xml:space="preserve"> </w:t>
      </w:r>
      <w:r w:rsidR="00941248">
        <w:rPr>
          <w:rFonts w:ascii="Trebuchet MS" w:hAnsi="Trebuchet MS" w:cs="Arial"/>
          <w:w w:val="0"/>
          <w:sz w:val="22"/>
          <w:szCs w:val="22"/>
        </w:rPr>
        <w:t xml:space="preserve">e ao Agente Fiduciário </w:t>
      </w:r>
      <w:r w:rsidR="00941248">
        <w:rPr>
          <w:rFonts w:ascii="Trebuchet MS" w:hAnsi="Trebuchet MS"/>
          <w:sz w:val="22"/>
          <w:szCs w:val="22"/>
        </w:rPr>
        <w:t>uma cópia eletrônica</w:t>
      </w:r>
      <w:r w:rsidR="007C40AA">
        <w:rPr>
          <w:rFonts w:ascii="Trebuchet MS" w:hAnsi="Trebuchet MS"/>
          <w:sz w:val="22"/>
          <w:szCs w:val="22"/>
        </w:rPr>
        <w:t xml:space="preserve"> (PDF)</w:t>
      </w:r>
      <w:r w:rsidR="008545AF" w:rsidRPr="00A36843">
        <w:rPr>
          <w:rFonts w:ascii="Trebuchet MS" w:hAnsi="Trebuchet MS"/>
          <w:sz w:val="22"/>
          <w:szCs w:val="22"/>
        </w:rPr>
        <w:t xml:space="preserve"> do respectivo aditamento </w:t>
      </w:r>
      <w:r w:rsidR="00D16515" w:rsidRPr="00A36843">
        <w:rPr>
          <w:rFonts w:ascii="Trebuchet MS" w:hAnsi="Trebuchet MS" w:cs="Arial"/>
          <w:w w:val="0"/>
          <w:sz w:val="22"/>
          <w:szCs w:val="22"/>
        </w:rPr>
        <w:t xml:space="preserve">dentro do </w:t>
      </w:r>
      <w:r w:rsidR="002C308A" w:rsidRPr="00A36843">
        <w:rPr>
          <w:rFonts w:ascii="Trebuchet MS" w:hAnsi="Trebuchet MS" w:cs="Arial"/>
          <w:sz w:val="22"/>
          <w:szCs w:val="22"/>
        </w:rPr>
        <w:t xml:space="preserve">prazo </w:t>
      </w:r>
      <w:r w:rsidR="002C308A" w:rsidRPr="00340060">
        <w:rPr>
          <w:rFonts w:ascii="Trebuchet MS" w:hAnsi="Trebuchet MS" w:cs="Arial"/>
          <w:bCs/>
          <w:sz w:val="22"/>
          <w:szCs w:val="22"/>
        </w:rPr>
        <w:t xml:space="preserve">de até </w:t>
      </w:r>
      <w:r w:rsidR="006D331D" w:rsidRPr="00340060">
        <w:rPr>
          <w:rFonts w:ascii="Trebuchet MS" w:hAnsi="Trebuchet MS" w:cs="Arial"/>
          <w:bCs/>
          <w:sz w:val="22"/>
          <w:szCs w:val="22"/>
        </w:rPr>
        <w:t>5</w:t>
      </w:r>
      <w:r w:rsidR="00862EC2" w:rsidRPr="00340060">
        <w:rPr>
          <w:rFonts w:ascii="Trebuchet MS" w:hAnsi="Trebuchet MS" w:cs="Arial"/>
          <w:bCs/>
          <w:sz w:val="22"/>
          <w:szCs w:val="22"/>
        </w:rPr>
        <w:t xml:space="preserve"> </w:t>
      </w:r>
      <w:r w:rsidR="002C308A" w:rsidRPr="00340060">
        <w:rPr>
          <w:rFonts w:ascii="Trebuchet MS" w:hAnsi="Trebuchet MS" w:cs="Arial"/>
          <w:bCs/>
          <w:sz w:val="22"/>
          <w:szCs w:val="22"/>
        </w:rPr>
        <w:t>(</w:t>
      </w:r>
      <w:r w:rsidR="006D331D" w:rsidRPr="00340060">
        <w:rPr>
          <w:rFonts w:ascii="Trebuchet MS" w:hAnsi="Trebuchet MS" w:cs="Arial"/>
          <w:bCs/>
          <w:sz w:val="22"/>
          <w:szCs w:val="22"/>
        </w:rPr>
        <w:t>cinco</w:t>
      </w:r>
      <w:r w:rsidR="002C308A" w:rsidRPr="00340060">
        <w:rPr>
          <w:rFonts w:ascii="Trebuchet MS" w:hAnsi="Trebuchet MS" w:cs="Arial"/>
          <w:bCs/>
          <w:sz w:val="22"/>
          <w:szCs w:val="22"/>
        </w:rPr>
        <w:t xml:space="preserve">) </w:t>
      </w:r>
      <w:r w:rsidR="00265A33">
        <w:rPr>
          <w:rFonts w:ascii="Trebuchet MS" w:hAnsi="Trebuchet MS" w:cs="Arial"/>
          <w:bCs/>
          <w:sz w:val="22"/>
          <w:szCs w:val="22"/>
        </w:rPr>
        <w:t>dias corridos</w:t>
      </w:r>
      <w:r w:rsidR="00B16F58" w:rsidRPr="00340060">
        <w:rPr>
          <w:rFonts w:ascii="Trebuchet MS" w:hAnsi="Trebuchet MS" w:cs="Arial"/>
          <w:bCs/>
          <w:sz w:val="22"/>
          <w:szCs w:val="22"/>
        </w:rPr>
        <w:t xml:space="preserve"> </w:t>
      </w:r>
      <w:r w:rsidR="002C308A" w:rsidRPr="00340060">
        <w:rPr>
          <w:rFonts w:ascii="Trebuchet MS" w:hAnsi="Trebuchet MS" w:cs="Arial"/>
          <w:bCs/>
          <w:sz w:val="22"/>
          <w:szCs w:val="22"/>
        </w:rPr>
        <w:t xml:space="preserve">a contar da </w:t>
      </w:r>
      <w:r w:rsidR="00A5728C" w:rsidRPr="00340060">
        <w:rPr>
          <w:rFonts w:ascii="Trebuchet MS" w:hAnsi="Trebuchet MS" w:cs="Arial"/>
          <w:bCs/>
          <w:sz w:val="22"/>
          <w:szCs w:val="22"/>
        </w:rPr>
        <w:t>data d</w:t>
      </w:r>
      <w:r w:rsidR="008545AF" w:rsidRPr="00340060">
        <w:rPr>
          <w:rFonts w:ascii="Trebuchet MS" w:hAnsi="Trebuchet MS" w:cs="Arial"/>
          <w:bCs/>
          <w:sz w:val="22"/>
          <w:szCs w:val="22"/>
        </w:rPr>
        <w:t>o efetivo registro</w:t>
      </w:r>
      <w:r w:rsidR="005C5E72" w:rsidRPr="00340060">
        <w:rPr>
          <w:rFonts w:ascii="Trebuchet MS" w:hAnsi="Trebuchet MS" w:cs="Arial"/>
          <w:bCs/>
          <w:sz w:val="22"/>
          <w:szCs w:val="22"/>
        </w:rPr>
        <w:t>.</w:t>
      </w:r>
    </w:p>
    <w:p w14:paraId="2E4D63EC" w14:textId="77777777" w:rsidR="001D4470" w:rsidRPr="00340060" w:rsidRDefault="001D4470" w:rsidP="005F226D">
      <w:pPr>
        <w:widowControl/>
        <w:spacing w:line="360" w:lineRule="auto"/>
        <w:rPr>
          <w:rFonts w:ascii="Trebuchet MS" w:hAnsi="Trebuchet MS" w:cs="Arial"/>
          <w:bCs/>
          <w:sz w:val="22"/>
          <w:szCs w:val="22"/>
        </w:rPr>
      </w:pPr>
    </w:p>
    <w:p w14:paraId="2E4D63ED" w14:textId="77777777" w:rsidR="00C02929" w:rsidRPr="00340060" w:rsidRDefault="00C02929" w:rsidP="005F226D">
      <w:pPr>
        <w:widowControl/>
        <w:spacing w:line="360" w:lineRule="auto"/>
        <w:ind w:left="567"/>
        <w:rPr>
          <w:rFonts w:ascii="Trebuchet MS" w:hAnsi="Trebuchet MS" w:cs="Arial"/>
          <w:bCs/>
          <w:sz w:val="22"/>
          <w:szCs w:val="22"/>
        </w:rPr>
      </w:pPr>
      <w:r w:rsidRPr="00340060">
        <w:rPr>
          <w:rFonts w:ascii="Trebuchet MS" w:hAnsi="Trebuchet MS" w:cs="Arial"/>
          <w:bCs/>
          <w:sz w:val="22"/>
          <w:szCs w:val="22"/>
        </w:rPr>
        <w:t xml:space="preserve">10.1.2. A Cedente é responsável pelo pagamento de todas as despesas, emolumentos e taxas relativos ao registro deste Contrato de Cessão e de qualquer alteração/aditamento no cartório de registro de títulos e documentos da cidade de São Paulo. </w:t>
      </w:r>
    </w:p>
    <w:p w14:paraId="2E4D63EE" w14:textId="77777777" w:rsidR="00C02929" w:rsidRPr="00A36843" w:rsidRDefault="00C02929" w:rsidP="005F226D">
      <w:pPr>
        <w:widowControl/>
        <w:spacing w:line="360" w:lineRule="auto"/>
        <w:rPr>
          <w:rFonts w:ascii="Trebuchet MS" w:hAnsi="Trebuchet MS" w:cs="Arial"/>
          <w:b/>
          <w:bCs/>
          <w:sz w:val="22"/>
          <w:szCs w:val="22"/>
        </w:rPr>
      </w:pPr>
    </w:p>
    <w:p w14:paraId="2E4D63EF" w14:textId="77777777" w:rsidR="00A52337" w:rsidRPr="00A36843" w:rsidRDefault="00A52337" w:rsidP="005F226D">
      <w:pPr>
        <w:widowControl/>
        <w:spacing w:line="360" w:lineRule="auto"/>
        <w:rPr>
          <w:rFonts w:ascii="Trebuchet MS" w:hAnsi="Trebuchet MS" w:cs="Arial"/>
          <w:b/>
          <w:bCs/>
          <w:sz w:val="22"/>
          <w:szCs w:val="22"/>
        </w:rPr>
      </w:pPr>
      <w:r w:rsidRPr="00A36843">
        <w:rPr>
          <w:rFonts w:ascii="Trebuchet MS" w:hAnsi="Trebuchet MS" w:cs="Arial"/>
          <w:b/>
          <w:bCs/>
          <w:sz w:val="22"/>
          <w:szCs w:val="22"/>
        </w:rPr>
        <w:t xml:space="preserve">CLÁUSULA </w:t>
      </w:r>
      <w:r w:rsidR="004E796C" w:rsidRPr="00A36843">
        <w:rPr>
          <w:rFonts w:ascii="Trebuchet MS" w:hAnsi="Trebuchet MS" w:cs="Arial"/>
          <w:b/>
          <w:bCs/>
          <w:sz w:val="22"/>
          <w:szCs w:val="22"/>
        </w:rPr>
        <w:t xml:space="preserve">DÉCIMA </w:t>
      </w:r>
      <w:r w:rsidR="0044170C" w:rsidRPr="00A36843">
        <w:rPr>
          <w:rFonts w:ascii="Trebuchet MS" w:hAnsi="Trebuchet MS" w:cs="Arial"/>
          <w:b/>
          <w:bCs/>
          <w:sz w:val="22"/>
          <w:szCs w:val="22"/>
        </w:rPr>
        <w:t>PRIMEIRA</w:t>
      </w:r>
      <w:r w:rsidR="005D0EF0" w:rsidRPr="00A36843">
        <w:rPr>
          <w:rFonts w:ascii="Trebuchet MS" w:hAnsi="Trebuchet MS" w:cs="Arial"/>
          <w:b/>
          <w:bCs/>
          <w:sz w:val="22"/>
          <w:szCs w:val="22"/>
        </w:rPr>
        <w:t xml:space="preserve"> </w:t>
      </w:r>
      <w:r w:rsidRPr="00A36843">
        <w:rPr>
          <w:rFonts w:ascii="Trebuchet MS" w:hAnsi="Trebuchet MS" w:cs="Arial"/>
          <w:b/>
          <w:bCs/>
          <w:sz w:val="22"/>
          <w:szCs w:val="22"/>
        </w:rPr>
        <w:t>–</w:t>
      </w:r>
      <w:r w:rsidR="001E5C77" w:rsidRPr="00A36843">
        <w:rPr>
          <w:rFonts w:ascii="Trebuchet MS" w:hAnsi="Trebuchet MS" w:cs="Arial"/>
          <w:b/>
          <w:bCs/>
          <w:sz w:val="22"/>
          <w:szCs w:val="22"/>
        </w:rPr>
        <w:t xml:space="preserve"> </w:t>
      </w:r>
      <w:r w:rsidRPr="00A36843">
        <w:rPr>
          <w:rFonts w:ascii="Trebuchet MS" w:hAnsi="Trebuchet MS" w:cs="Arial"/>
          <w:b/>
          <w:bCs/>
          <w:sz w:val="22"/>
          <w:szCs w:val="22"/>
        </w:rPr>
        <w:t>TUTELA ESPECÍFICA</w:t>
      </w:r>
    </w:p>
    <w:p w14:paraId="2E4D63F0" w14:textId="77777777" w:rsidR="00A52337" w:rsidRPr="00A36843" w:rsidRDefault="00A52337" w:rsidP="005F226D">
      <w:pPr>
        <w:widowControl/>
        <w:spacing w:line="360" w:lineRule="auto"/>
        <w:rPr>
          <w:rFonts w:ascii="Trebuchet MS" w:hAnsi="Trebuchet MS" w:cs="Arial"/>
          <w:bCs/>
          <w:sz w:val="22"/>
          <w:szCs w:val="22"/>
        </w:rPr>
      </w:pPr>
    </w:p>
    <w:p w14:paraId="2E4D63F1" w14:textId="77777777" w:rsidR="00A52337" w:rsidRPr="00A36843" w:rsidRDefault="004E796C" w:rsidP="005F226D">
      <w:pPr>
        <w:widowControl/>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1</w:t>
      </w:r>
      <w:r w:rsidR="00A52337" w:rsidRPr="00A36843">
        <w:rPr>
          <w:rFonts w:ascii="Trebuchet MS" w:hAnsi="Trebuchet MS" w:cs="Arial"/>
          <w:sz w:val="22"/>
          <w:szCs w:val="22"/>
        </w:rPr>
        <w:t>.1.</w:t>
      </w:r>
      <w:r w:rsidR="00A52337" w:rsidRPr="00A36843">
        <w:rPr>
          <w:rFonts w:ascii="Trebuchet MS" w:hAnsi="Trebuchet MS" w:cs="Arial"/>
          <w:sz w:val="22"/>
          <w:szCs w:val="22"/>
        </w:rPr>
        <w:tab/>
      </w:r>
      <w:r w:rsidR="00A52337" w:rsidRPr="00A36843">
        <w:rPr>
          <w:rFonts w:ascii="Trebuchet MS" w:hAnsi="Trebuchet MS" w:cs="Arial"/>
          <w:sz w:val="22"/>
          <w:szCs w:val="22"/>
          <w:u w:val="single"/>
        </w:rPr>
        <w:t>Tutela Específica</w:t>
      </w:r>
      <w:r w:rsidR="00A52337" w:rsidRPr="00A36843">
        <w:rPr>
          <w:rFonts w:ascii="Trebuchet MS" w:hAnsi="Trebuchet MS" w:cs="Arial"/>
          <w:sz w:val="22"/>
          <w:szCs w:val="22"/>
        </w:rPr>
        <w:t xml:space="preserve">: Em caso de descumprimento das obrigações de fazer e de não fazer previstas neste Contrato de Cessão, será facultada à Parte prejudicada, ainda, a adoção das medidas judiciais necessárias, tais como (a) tutela específica ou (b) obtenção do resultado prático equivalente, por meio das medidas a que se refere o artigo </w:t>
      </w:r>
      <w:r w:rsidR="00921CC7" w:rsidRPr="00A36843">
        <w:rPr>
          <w:rFonts w:ascii="Trebuchet MS" w:hAnsi="Trebuchet MS" w:cs="Arial"/>
          <w:sz w:val="22"/>
          <w:szCs w:val="22"/>
        </w:rPr>
        <w:t>536</w:t>
      </w:r>
      <w:r w:rsidR="00A52337" w:rsidRPr="00A36843">
        <w:rPr>
          <w:rFonts w:ascii="Trebuchet MS" w:hAnsi="Trebuchet MS" w:cs="Arial"/>
          <w:sz w:val="22"/>
          <w:szCs w:val="22"/>
        </w:rPr>
        <w:t>, d</w:t>
      </w:r>
      <w:r w:rsidR="000016DF" w:rsidRPr="00A36843">
        <w:rPr>
          <w:rFonts w:ascii="Trebuchet MS" w:hAnsi="Trebuchet MS" w:cs="Arial"/>
          <w:sz w:val="22"/>
          <w:szCs w:val="22"/>
        </w:rPr>
        <w:t>o Código de Processo Civil</w:t>
      </w:r>
      <w:r w:rsidR="00A52337" w:rsidRPr="00A36843">
        <w:rPr>
          <w:rFonts w:ascii="Trebuchet MS" w:hAnsi="Trebuchet MS" w:cs="Arial"/>
          <w:sz w:val="22"/>
          <w:szCs w:val="22"/>
        </w:rPr>
        <w:t>.</w:t>
      </w:r>
      <w:r w:rsidR="0011117A" w:rsidRPr="00A36843">
        <w:rPr>
          <w:rFonts w:ascii="Trebuchet MS" w:hAnsi="Trebuchet MS" w:cs="Arial"/>
          <w:sz w:val="22"/>
          <w:szCs w:val="22"/>
        </w:rPr>
        <w:t xml:space="preserve"> </w:t>
      </w:r>
    </w:p>
    <w:p w14:paraId="2E4D63F2" w14:textId="77777777" w:rsidR="00A52337" w:rsidRPr="00A36843" w:rsidRDefault="00A52337" w:rsidP="005F226D">
      <w:pPr>
        <w:widowControl/>
        <w:autoSpaceDE w:val="0"/>
        <w:autoSpaceDN w:val="0"/>
        <w:spacing w:line="360" w:lineRule="auto"/>
        <w:rPr>
          <w:rFonts w:ascii="Trebuchet MS" w:hAnsi="Trebuchet MS" w:cs="Arial"/>
          <w:sz w:val="22"/>
          <w:szCs w:val="22"/>
        </w:rPr>
      </w:pPr>
    </w:p>
    <w:p w14:paraId="2E4D63F3" w14:textId="77777777" w:rsidR="00A52337" w:rsidRPr="00A36843" w:rsidRDefault="00A52337" w:rsidP="005F226D">
      <w:pPr>
        <w:widowControl/>
        <w:spacing w:line="360" w:lineRule="auto"/>
        <w:rPr>
          <w:rFonts w:ascii="Trebuchet MS" w:hAnsi="Trebuchet MS" w:cs="Arial"/>
          <w:b/>
          <w:bCs/>
          <w:sz w:val="22"/>
          <w:szCs w:val="22"/>
        </w:rPr>
      </w:pPr>
      <w:r w:rsidRPr="00A36843">
        <w:rPr>
          <w:rFonts w:ascii="Trebuchet MS" w:hAnsi="Trebuchet MS" w:cs="Arial"/>
          <w:b/>
          <w:bCs/>
          <w:sz w:val="22"/>
          <w:szCs w:val="22"/>
        </w:rPr>
        <w:t xml:space="preserve">CLÁUSULA </w:t>
      </w:r>
      <w:r w:rsidR="004E796C" w:rsidRPr="00A36843">
        <w:rPr>
          <w:rFonts w:ascii="Trebuchet MS" w:hAnsi="Trebuchet MS" w:cs="Arial"/>
          <w:b/>
          <w:bCs/>
          <w:sz w:val="22"/>
          <w:szCs w:val="22"/>
        </w:rPr>
        <w:t xml:space="preserve">DÉCIMA </w:t>
      </w:r>
      <w:r w:rsidR="0044170C" w:rsidRPr="00A36843">
        <w:rPr>
          <w:rFonts w:ascii="Trebuchet MS" w:hAnsi="Trebuchet MS" w:cs="Arial"/>
          <w:b/>
          <w:bCs/>
          <w:sz w:val="22"/>
          <w:szCs w:val="22"/>
        </w:rPr>
        <w:t>SEGUNDA</w:t>
      </w:r>
      <w:r w:rsidR="005D0EF0" w:rsidRPr="00A36843">
        <w:rPr>
          <w:rFonts w:ascii="Trebuchet MS" w:hAnsi="Trebuchet MS" w:cs="Arial"/>
          <w:b/>
          <w:bCs/>
          <w:sz w:val="22"/>
          <w:szCs w:val="22"/>
        </w:rPr>
        <w:t xml:space="preserve"> </w:t>
      </w:r>
      <w:r w:rsidRPr="00A36843">
        <w:rPr>
          <w:rFonts w:ascii="Trebuchet MS" w:hAnsi="Trebuchet MS" w:cs="Arial"/>
          <w:b/>
          <w:bCs/>
          <w:sz w:val="22"/>
          <w:szCs w:val="22"/>
        </w:rPr>
        <w:t>– PRAZO DE VIGÊNCIA</w:t>
      </w:r>
    </w:p>
    <w:p w14:paraId="2E4D63F4" w14:textId="77777777" w:rsidR="00A52337" w:rsidRPr="00A36843" w:rsidRDefault="00A52337" w:rsidP="005F226D">
      <w:pPr>
        <w:pStyle w:val="Rodap"/>
        <w:widowControl/>
        <w:tabs>
          <w:tab w:val="clear" w:pos="4419"/>
          <w:tab w:val="clear" w:pos="8838"/>
          <w:tab w:val="left" w:pos="0"/>
          <w:tab w:val="left" w:pos="709"/>
        </w:tabs>
        <w:spacing w:line="360" w:lineRule="auto"/>
        <w:outlineLvl w:val="0"/>
        <w:rPr>
          <w:rFonts w:ascii="Trebuchet MS" w:hAnsi="Trebuchet MS" w:cs="Arial"/>
          <w:b/>
          <w:bCs/>
          <w:sz w:val="22"/>
          <w:szCs w:val="22"/>
        </w:rPr>
      </w:pPr>
    </w:p>
    <w:p w14:paraId="2E4D63F5" w14:textId="3B2121F1" w:rsidR="00A52337" w:rsidRPr="00A36843" w:rsidRDefault="00E42198" w:rsidP="005F226D">
      <w:pPr>
        <w:widowControl/>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2</w:t>
      </w:r>
      <w:r w:rsidR="004E796C" w:rsidRPr="00A36843">
        <w:rPr>
          <w:rFonts w:ascii="Trebuchet MS" w:hAnsi="Trebuchet MS" w:cs="Arial"/>
          <w:sz w:val="22"/>
          <w:szCs w:val="22"/>
        </w:rPr>
        <w:t>.</w:t>
      </w:r>
      <w:r w:rsidR="00A52337" w:rsidRPr="00A36843">
        <w:rPr>
          <w:rFonts w:ascii="Trebuchet MS" w:hAnsi="Trebuchet MS" w:cs="Arial"/>
          <w:sz w:val="22"/>
          <w:szCs w:val="22"/>
        </w:rPr>
        <w:t>1.</w:t>
      </w:r>
      <w:r w:rsidR="00A52337" w:rsidRPr="00A36843">
        <w:rPr>
          <w:rFonts w:ascii="Trebuchet MS" w:hAnsi="Trebuchet MS" w:cs="Arial"/>
          <w:sz w:val="22"/>
          <w:szCs w:val="22"/>
        </w:rPr>
        <w:tab/>
      </w:r>
      <w:r w:rsidR="00A52337" w:rsidRPr="00A36843">
        <w:rPr>
          <w:rFonts w:ascii="Trebuchet MS" w:hAnsi="Trebuchet MS" w:cs="Arial"/>
          <w:sz w:val="22"/>
          <w:szCs w:val="22"/>
          <w:u w:val="single"/>
        </w:rPr>
        <w:t>Prazo de Vigência</w:t>
      </w:r>
      <w:r w:rsidR="00A52337" w:rsidRPr="00A36843">
        <w:rPr>
          <w:rFonts w:ascii="Trebuchet MS" w:hAnsi="Trebuchet MS" w:cs="Arial"/>
          <w:sz w:val="22"/>
          <w:szCs w:val="22"/>
        </w:rPr>
        <w:t>: O presente Contrato de Cessão começa a vigorar na data de sua assinatura</w:t>
      </w:r>
      <w:r w:rsidR="00E051CF" w:rsidRPr="00A36843">
        <w:rPr>
          <w:rFonts w:ascii="Trebuchet MS" w:hAnsi="Trebuchet MS" w:cs="Arial"/>
          <w:sz w:val="22"/>
          <w:szCs w:val="22"/>
        </w:rPr>
        <w:t xml:space="preserve">, </w:t>
      </w:r>
      <w:r w:rsidR="008D4293" w:rsidRPr="00A36843">
        <w:rPr>
          <w:rFonts w:ascii="Trebuchet MS" w:hAnsi="Trebuchet MS" w:cs="Arial"/>
          <w:sz w:val="22"/>
          <w:szCs w:val="22"/>
        </w:rPr>
        <w:t>devendo</w:t>
      </w:r>
      <w:r w:rsidR="00A52337" w:rsidRPr="00A36843">
        <w:rPr>
          <w:rFonts w:ascii="Trebuchet MS" w:hAnsi="Trebuchet MS" w:cs="Arial"/>
          <w:sz w:val="22"/>
          <w:szCs w:val="22"/>
        </w:rPr>
        <w:t xml:space="preserve"> permanecer em vigor até </w:t>
      </w:r>
      <w:r w:rsidR="00125DD2">
        <w:rPr>
          <w:rFonts w:ascii="Trebuchet MS" w:hAnsi="Trebuchet MS" w:cs="Arial"/>
          <w:sz w:val="22"/>
          <w:szCs w:val="22"/>
        </w:rPr>
        <w:t>o pagamento</w:t>
      </w:r>
      <w:r w:rsidR="00125DD2" w:rsidRPr="00A36843">
        <w:rPr>
          <w:rFonts w:ascii="Trebuchet MS" w:hAnsi="Trebuchet MS" w:cs="Arial"/>
          <w:sz w:val="22"/>
          <w:szCs w:val="22"/>
        </w:rPr>
        <w:t xml:space="preserve"> </w:t>
      </w:r>
      <w:r w:rsidR="00A52337" w:rsidRPr="00A36843">
        <w:rPr>
          <w:rFonts w:ascii="Trebuchet MS" w:hAnsi="Trebuchet MS" w:cs="Arial"/>
          <w:sz w:val="22"/>
          <w:szCs w:val="22"/>
        </w:rPr>
        <w:t>integral dos CRI</w:t>
      </w:r>
      <w:r w:rsidR="008D4293" w:rsidRPr="00A36843">
        <w:rPr>
          <w:rFonts w:ascii="Trebuchet MS" w:hAnsi="Trebuchet MS" w:cs="Arial"/>
          <w:sz w:val="22"/>
          <w:szCs w:val="22"/>
        </w:rPr>
        <w:t>, ressalvada a hipótese de término antecipado, nos termos do presente Contrato de Cessão</w:t>
      </w:r>
      <w:r w:rsidR="00A52337" w:rsidRPr="00A36843">
        <w:rPr>
          <w:rFonts w:ascii="Trebuchet MS" w:hAnsi="Trebuchet MS" w:cs="Arial"/>
          <w:sz w:val="22"/>
          <w:szCs w:val="22"/>
        </w:rPr>
        <w:t xml:space="preserve">. </w:t>
      </w:r>
    </w:p>
    <w:p w14:paraId="2E4D63F6" w14:textId="77777777" w:rsidR="00A52337" w:rsidRPr="00A36843" w:rsidRDefault="00A52337" w:rsidP="005F226D">
      <w:pPr>
        <w:widowControl/>
        <w:spacing w:line="360" w:lineRule="auto"/>
        <w:rPr>
          <w:rFonts w:ascii="Trebuchet MS" w:hAnsi="Trebuchet MS" w:cs="Arial"/>
          <w:bCs/>
          <w:sz w:val="22"/>
          <w:szCs w:val="22"/>
        </w:rPr>
      </w:pPr>
    </w:p>
    <w:p w14:paraId="2E4D63F7" w14:textId="77777777" w:rsidR="00A52337" w:rsidRPr="00A36843" w:rsidRDefault="00A52337" w:rsidP="005F226D">
      <w:pPr>
        <w:widowControl/>
        <w:autoSpaceDE w:val="0"/>
        <w:autoSpaceDN w:val="0"/>
        <w:spacing w:line="360" w:lineRule="auto"/>
        <w:outlineLvl w:val="0"/>
        <w:rPr>
          <w:rFonts w:ascii="Trebuchet MS" w:hAnsi="Trebuchet MS" w:cs="Arial"/>
          <w:b/>
          <w:bCs/>
          <w:sz w:val="22"/>
          <w:szCs w:val="22"/>
        </w:rPr>
      </w:pPr>
      <w:r w:rsidRPr="00A36843">
        <w:rPr>
          <w:rFonts w:ascii="Trebuchet MS" w:hAnsi="Trebuchet MS" w:cs="Arial"/>
          <w:b/>
          <w:bCs/>
          <w:sz w:val="22"/>
          <w:szCs w:val="22"/>
        </w:rPr>
        <w:lastRenderedPageBreak/>
        <w:t xml:space="preserve">CLÁUSULA </w:t>
      </w:r>
      <w:r w:rsidR="004E796C" w:rsidRPr="00A36843">
        <w:rPr>
          <w:rFonts w:ascii="Trebuchet MS" w:hAnsi="Trebuchet MS" w:cs="Arial"/>
          <w:b/>
          <w:bCs/>
          <w:sz w:val="22"/>
          <w:szCs w:val="22"/>
        </w:rPr>
        <w:t xml:space="preserve">DÉCIMA </w:t>
      </w:r>
      <w:r w:rsidR="0044170C" w:rsidRPr="00A36843">
        <w:rPr>
          <w:rFonts w:ascii="Trebuchet MS" w:hAnsi="Trebuchet MS" w:cs="Arial"/>
          <w:b/>
          <w:bCs/>
          <w:sz w:val="22"/>
          <w:szCs w:val="22"/>
        </w:rPr>
        <w:t>TERCEIRA</w:t>
      </w:r>
      <w:r w:rsidR="005D0EF0" w:rsidRPr="00A36843">
        <w:rPr>
          <w:rFonts w:ascii="Trebuchet MS" w:hAnsi="Trebuchet MS" w:cs="Arial"/>
          <w:b/>
          <w:bCs/>
          <w:sz w:val="22"/>
          <w:szCs w:val="22"/>
        </w:rPr>
        <w:t xml:space="preserve"> </w:t>
      </w:r>
      <w:r w:rsidRPr="00A36843">
        <w:rPr>
          <w:rFonts w:ascii="Trebuchet MS" w:hAnsi="Trebuchet MS" w:cs="Arial"/>
          <w:b/>
          <w:bCs/>
          <w:sz w:val="22"/>
          <w:szCs w:val="22"/>
        </w:rPr>
        <w:t xml:space="preserve">- FORMA DE PAGAMENTO </w:t>
      </w:r>
    </w:p>
    <w:p w14:paraId="2E4D63F8" w14:textId="77777777" w:rsidR="00A52337" w:rsidRPr="00A36843" w:rsidRDefault="00A52337" w:rsidP="005F226D">
      <w:pPr>
        <w:widowControl/>
        <w:autoSpaceDE w:val="0"/>
        <w:autoSpaceDN w:val="0"/>
        <w:spacing w:line="360" w:lineRule="auto"/>
        <w:rPr>
          <w:rFonts w:ascii="Trebuchet MS" w:hAnsi="Trebuchet MS" w:cs="Arial"/>
          <w:b/>
          <w:bCs/>
          <w:sz w:val="22"/>
          <w:szCs w:val="22"/>
        </w:rPr>
      </w:pPr>
    </w:p>
    <w:p w14:paraId="2E4D63F9" w14:textId="77777777" w:rsidR="00A52337" w:rsidRPr="00A36843" w:rsidRDefault="00A52337" w:rsidP="005F226D">
      <w:pPr>
        <w:widowControl/>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3</w:t>
      </w:r>
      <w:r w:rsidRPr="00A36843">
        <w:rPr>
          <w:rFonts w:ascii="Trebuchet MS" w:hAnsi="Trebuchet MS" w:cs="Arial"/>
          <w:sz w:val="22"/>
          <w:szCs w:val="22"/>
        </w:rPr>
        <w:t>.1.</w:t>
      </w:r>
      <w:r w:rsidRPr="00A36843">
        <w:rPr>
          <w:rFonts w:ascii="Trebuchet MS" w:hAnsi="Trebuchet MS" w:cs="Arial"/>
          <w:sz w:val="22"/>
          <w:szCs w:val="22"/>
        </w:rPr>
        <w:tab/>
      </w:r>
      <w:r w:rsidRPr="00A36843">
        <w:rPr>
          <w:rFonts w:ascii="Trebuchet MS" w:hAnsi="Trebuchet MS" w:cs="Arial"/>
          <w:sz w:val="22"/>
          <w:szCs w:val="22"/>
          <w:u w:val="single"/>
        </w:rPr>
        <w:t>Forma de Pagamento</w:t>
      </w:r>
      <w:r w:rsidRPr="00A36843">
        <w:rPr>
          <w:rFonts w:ascii="Trebuchet MS" w:hAnsi="Trebuchet MS" w:cs="Arial"/>
          <w:sz w:val="22"/>
          <w:szCs w:val="22"/>
        </w:rPr>
        <w:t>: Todos os pagamentos devidos nos termos deste Contrato de Cessão deverão ser feitos em moeda corrente nacional e em recursos imediatamente disponíveis, da seguinte forma:</w:t>
      </w:r>
    </w:p>
    <w:p w14:paraId="2E4D63FA" w14:textId="77777777" w:rsidR="00A52337" w:rsidRPr="00A36843" w:rsidRDefault="00A52337" w:rsidP="005F226D">
      <w:pPr>
        <w:widowControl/>
        <w:autoSpaceDE w:val="0"/>
        <w:autoSpaceDN w:val="0"/>
        <w:spacing w:line="360" w:lineRule="auto"/>
        <w:ind w:left="1134" w:hanging="567"/>
        <w:rPr>
          <w:rFonts w:ascii="Trebuchet MS" w:hAnsi="Trebuchet MS" w:cs="Arial"/>
          <w:sz w:val="22"/>
          <w:szCs w:val="22"/>
        </w:rPr>
      </w:pPr>
    </w:p>
    <w:p w14:paraId="2E4D63FB" w14:textId="77777777" w:rsidR="00EC74E1" w:rsidRPr="00A36843" w:rsidRDefault="00813F17" w:rsidP="005F226D">
      <w:pPr>
        <w:widowControl/>
        <w:autoSpaceDE w:val="0"/>
        <w:autoSpaceDN w:val="0"/>
        <w:spacing w:line="360" w:lineRule="auto"/>
        <w:ind w:left="1134" w:hanging="567"/>
        <w:rPr>
          <w:rFonts w:ascii="Trebuchet MS" w:hAnsi="Trebuchet MS" w:cs="Arial"/>
          <w:sz w:val="22"/>
          <w:szCs w:val="22"/>
        </w:rPr>
      </w:pPr>
      <w:r w:rsidRPr="00A36843">
        <w:rPr>
          <w:rFonts w:ascii="Trebuchet MS" w:hAnsi="Trebuchet MS" w:cs="Arial"/>
          <w:sz w:val="22"/>
          <w:szCs w:val="22"/>
        </w:rPr>
        <w:t>(i)</w:t>
      </w:r>
      <w:r w:rsidRPr="00A36843">
        <w:rPr>
          <w:rFonts w:ascii="Trebuchet MS" w:hAnsi="Trebuchet MS" w:cs="Arial"/>
          <w:sz w:val="22"/>
          <w:szCs w:val="22"/>
        </w:rPr>
        <w:tab/>
      </w:r>
      <w:r w:rsidR="00A52337" w:rsidRPr="00A36843">
        <w:rPr>
          <w:rFonts w:ascii="Trebuchet MS" w:hAnsi="Trebuchet MS" w:cs="Arial"/>
          <w:sz w:val="22"/>
          <w:szCs w:val="22"/>
        </w:rPr>
        <w:t xml:space="preserve">se devidos </w:t>
      </w:r>
      <w:r w:rsidRPr="00A36843">
        <w:rPr>
          <w:rFonts w:ascii="Trebuchet MS" w:hAnsi="Trebuchet MS" w:cs="Arial"/>
          <w:sz w:val="22"/>
          <w:szCs w:val="22"/>
        </w:rPr>
        <w:t>à</w:t>
      </w:r>
      <w:r w:rsidR="00A52337" w:rsidRPr="00A36843">
        <w:rPr>
          <w:rFonts w:ascii="Trebuchet MS" w:hAnsi="Trebuchet MS" w:cs="Arial"/>
          <w:sz w:val="22"/>
          <w:szCs w:val="22"/>
        </w:rPr>
        <w:t xml:space="preserve"> </w:t>
      </w:r>
      <w:r w:rsidR="009A03D1" w:rsidRPr="00A36843">
        <w:rPr>
          <w:rFonts w:ascii="Trebuchet MS" w:hAnsi="Trebuchet MS"/>
          <w:sz w:val="22"/>
          <w:szCs w:val="22"/>
        </w:rPr>
        <w:t>Cedente</w:t>
      </w:r>
      <w:r w:rsidR="00A52337" w:rsidRPr="00A36843">
        <w:rPr>
          <w:rFonts w:ascii="Trebuchet MS" w:hAnsi="Trebuchet MS" w:cs="Arial"/>
          <w:sz w:val="22"/>
          <w:szCs w:val="22"/>
        </w:rPr>
        <w:t>, por meio da realização de depósito de recursos imediatamente disponíveis na</w:t>
      </w:r>
      <w:r w:rsidRPr="00A36843">
        <w:rPr>
          <w:rFonts w:ascii="Trebuchet MS" w:hAnsi="Trebuchet MS" w:cs="Arial"/>
          <w:sz w:val="22"/>
          <w:szCs w:val="22"/>
        </w:rPr>
        <w:t xml:space="preserve"> Conta de Livre Movimentação</w:t>
      </w:r>
      <w:r w:rsidRPr="00A36843">
        <w:rPr>
          <w:rFonts w:ascii="Trebuchet MS" w:hAnsi="Trebuchet MS"/>
          <w:sz w:val="22"/>
          <w:szCs w:val="22"/>
        </w:rPr>
        <w:t>; e</w:t>
      </w:r>
    </w:p>
    <w:p w14:paraId="2E4D63FC" w14:textId="77777777" w:rsidR="00DE7232" w:rsidRPr="00A36843" w:rsidRDefault="00DE7232" w:rsidP="005F226D">
      <w:pPr>
        <w:widowControl/>
        <w:autoSpaceDE w:val="0"/>
        <w:autoSpaceDN w:val="0"/>
        <w:spacing w:line="360" w:lineRule="auto"/>
        <w:ind w:left="1134" w:hanging="567"/>
        <w:rPr>
          <w:rFonts w:ascii="Trebuchet MS" w:hAnsi="Trebuchet MS" w:cs="Arial"/>
          <w:sz w:val="22"/>
          <w:szCs w:val="22"/>
        </w:rPr>
      </w:pPr>
    </w:p>
    <w:p w14:paraId="2E4D63FD" w14:textId="77777777" w:rsidR="007F3606" w:rsidRPr="00A36843" w:rsidRDefault="00813F17" w:rsidP="005F226D">
      <w:pPr>
        <w:widowControl/>
        <w:autoSpaceDE w:val="0"/>
        <w:autoSpaceDN w:val="0"/>
        <w:spacing w:line="360" w:lineRule="auto"/>
        <w:ind w:left="1134" w:hanging="567"/>
        <w:rPr>
          <w:rFonts w:ascii="Trebuchet MS" w:hAnsi="Trebuchet MS" w:cs="Arial"/>
          <w:sz w:val="22"/>
          <w:szCs w:val="22"/>
        </w:rPr>
      </w:pPr>
      <w:r w:rsidRPr="00A36843">
        <w:rPr>
          <w:rFonts w:ascii="Trebuchet MS" w:hAnsi="Trebuchet MS" w:cs="Arial"/>
          <w:sz w:val="22"/>
          <w:szCs w:val="22"/>
        </w:rPr>
        <w:t>(ii)</w:t>
      </w:r>
      <w:r w:rsidRPr="00A36843">
        <w:rPr>
          <w:rFonts w:ascii="Trebuchet MS" w:hAnsi="Trebuchet MS" w:cs="Arial"/>
          <w:sz w:val="22"/>
          <w:szCs w:val="22"/>
        </w:rPr>
        <w:tab/>
      </w:r>
      <w:r w:rsidR="00A52337" w:rsidRPr="00A36843">
        <w:rPr>
          <w:rFonts w:ascii="Trebuchet MS" w:hAnsi="Trebuchet MS" w:cs="Arial"/>
          <w:sz w:val="22"/>
          <w:szCs w:val="22"/>
        </w:rPr>
        <w:t>se devidos à Cessionária, por meio de depósito de recursos imediatamente disponíveis na Conta Centralizadora</w:t>
      </w:r>
      <w:r w:rsidRPr="00A36843">
        <w:rPr>
          <w:rFonts w:ascii="Trebuchet MS" w:hAnsi="Trebuchet MS" w:cs="Arial"/>
          <w:sz w:val="22"/>
          <w:szCs w:val="22"/>
        </w:rPr>
        <w:t>.</w:t>
      </w:r>
    </w:p>
    <w:p w14:paraId="2E4D63FE" w14:textId="77777777" w:rsidR="00A52337" w:rsidRPr="00A36843" w:rsidRDefault="00A52337" w:rsidP="005F226D">
      <w:pPr>
        <w:widowControl/>
        <w:autoSpaceDE w:val="0"/>
        <w:autoSpaceDN w:val="0"/>
        <w:spacing w:line="360" w:lineRule="auto"/>
        <w:ind w:left="1134" w:hanging="567"/>
        <w:rPr>
          <w:rFonts w:ascii="Trebuchet MS" w:hAnsi="Trebuchet MS" w:cs="Arial"/>
          <w:sz w:val="22"/>
          <w:szCs w:val="22"/>
        </w:rPr>
      </w:pPr>
    </w:p>
    <w:p w14:paraId="2E4D63FF" w14:textId="6D7CF718" w:rsidR="00A52337" w:rsidRPr="00A36843" w:rsidRDefault="00A52337" w:rsidP="005F226D">
      <w:pPr>
        <w:widowControl/>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3</w:t>
      </w:r>
      <w:r w:rsidRPr="00A36843">
        <w:rPr>
          <w:rFonts w:ascii="Trebuchet MS" w:hAnsi="Trebuchet MS" w:cs="Arial"/>
          <w:sz w:val="22"/>
          <w:szCs w:val="22"/>
        </w:rPr>
        <w:t>.2.</w:t>
      </w:r>
      <w:r w:rsidRPr="00A36843">
        <w:rPr>
          <w:rFonts w:ascii="Trebuchet MS" w:hAnsi="Trebuchet MS" w:cs="Arial"/>
          <w:sz w:val="22"/>
          <w:szCs w:val="22"/>
        </w:rPr>
        <w:tab/>
      </w:r>
      <w:r w:rsidRPr="00A36843">
        <w:rPr>
          <w:rFonts w:ascii="Trebuchet MS" w:hAnsi="Trebuchet MS" w:cs="Arial"/>
          <w:sz w:val="22"/>
          <w:szCs w:val="22"/>
          <w:u w:val="single"/>
        </w:rPr>
        <w:t>Contas Autorizadas</w:t>
      </w:r>
      <w:r w:rsidRPr="00A36843">
        <w:rPr>
          <w:rFonts w:ascii="Trebuchet MS" w:hAnsi="Trebuchet MS" w:cs="Arial"/>
          <w:sz w:val="22"/>
          <w:szCs w:val="22"/>
        </w:rPr>
        <w:t xml:space="preserve">: O pagamento devido às Partes que não seja efetuado nas </w:t>
      </w:r>
      <w:r w:rsidR="00813F17" w:rsidRPr="00A36843">
        <w:rPr>
          <w:rFonts w:ascii="Trebuchet MS" w:hAnsi="Trebuchet MS" w:cs="Arial"/>
          <w:sz w:val="22"/>
          <w:szCs w:val="22"/>
        </w:rPr>
        <w:t>contas referidas n</w:t>
      </w:r>
      <w:r w:rsidR="005D73F6">
        <w:rPr>
          <w:rFonts w:ascii="Trebuchet MS" w:hAnsi="Trebuchet MS" w:cs="Arial"/>
          <w:sz w:val="22"/>
          <w:szCs w:val="22"/>
        </w:rPr>
        <w:t>a Cláusula</w:t>
      </w:r>
      <w:r w:rsidR="00813F17" w:rsidRPr="00A36843">
        <w:rPr>
          <w:rFonts w:ascii="Trebuchet MS" w:hAnsi="Trebuchet MS" w:cs="Arial"/>
          <w:sz w:val="22"/>
          <w:szCs w:val="22"/>
        </w:rPr>
        <w:t xml:space="preserve"> 1</w:t>
      </w:r>
      <w:r w:rsidR="0044170C" w:rsidRPr="00A36843">
        <w:rPr>
          <w:rFonts w:ascii="Trebuchet MS" w:hAnsi="Trebuchet MS" w:cs="Arial"/>
          <w:sz w:val="22"/>
          <w:szCs w:val="22"/>
        </w:rPr>
        <w:t>3</w:t>
      </w:r>
      <w:r w:rsidR="00813F17" w:rsidRPr="00A36843">
        <w:rPr>
          <w:rFonts w:ascii="Trebuchet MS" w:hAnsi="Trebuchet MS" w:cs="Arial"/>
          <w:sz w:val="22"/>
          <w:szCs w:val="22"/>
        </w:rPr>
        <w:t>.1. acima,</w:t>
      </w:r>
      <w:r w:rsidRPr="00A36843">
        <w:rPr>
          <w:rFonts w:ascii="Trebuchet MS" w:hAnsi="Trebuchet MS" w:cs="Arial"/>
          <w:sz w:val="22"/>
          <w:szCs w:val="22"/>
        </w:rPr>
        <w:t xml:space="preserve"> será tido como não realizado. </w:t>
      </w:r>
    </w:p>
    <w:p w14:paraId="2E4D6400" w14:textId="77777777" w:rsidR="00A52337" w:rsidRPr="00A36843" w:rsidRDefault="00A52337" w:rsidP="005F226D">
      <w:pPr>
        <w:widowControl/>
        <w:autoSpaceDE w:val="0"/>
        <w:autoSpaceDN w:val="0"/>
        <w:spacing w:line="360" w:lineRule="auto"/>
        <w:rPr>
          <w:rFonts w:ascii="Trebuchet MS" w:hAnsi="Trebuchet MS" w:cs="Arial"/>
          <w:sz w:val="22"/>
          <w:szCs w:val="22"/>
        </w:rPr>
      </w:pPr>
    </w:p>
    <w:p w14:paraId="2E4D6401" w14:textId="77777777" w:rsidR="00A52337" w:rsidRPr="00A36843" w:rsidRDefault="00A52337" w:rsidP="005F226D">
      <w:pPr>
        <w:widowControl/>
        <w:spacing w:line="360" w:lineRule="auto"/>
        <w:rPr>
          <w:rFonts w:ascii="Trebuchet MS" w:hAnsi="Trebuchet MS" w:cs="Arial"/>
          <w:b/>
          <w:bCs/>
          <w:sz w:val="22"/>
          <w:szCs w:val="22"/>
        </w:rPr>
      </w:pPr>
      <w:r w:rsidRPr="00A36843">
        <w:rPr>
          <w:rFonts w:ascii="Trebuchet MS" w:hAnsi="Trebuchet MS" w:cs="Arial"/>
          <w:b/>
          <w:bCs/>
          <w:sz w:val="22"/>
          <w:szCs w:val="22"/>
        </w:rPr>
        <w:t xml:space="preserve">CLÁUSULA </w:t>
      </w:r>
      <w:r w:rsidR="00813F17" w:rsidRPr="00A36843">
        <w:rPr>
          <w:rFonts w:ascii="Trebuchet MS" w:hAnsi="Trebuchet MS" w:cs="Arial"/>
          <w:b/>
          <w:bCs/>
          <w:sz w:val="22"/>
          <w:szCs w:val="22"/>
        </w:rPr>
        <w:t xml:space="preserve">DÉCIMA </w:t>
      </w:r>
      <w:r w:rsidR="0044170C" w:rsidRPr="00A36843">
        <w:rPr>
          <w:rFonts w:ascii="Trebuchet MS" w:hAnsi="Trebuchet MS" w:cs="Arial"/>
          <w:b/>
          <w:bCs/>
          <w:sz w:val="22"/>
          <w:szCs w:val="22"/>
        </w:rPr>
        <w:t>QUARTA</w:t>
      </w:r>
      <w:r w:rsidR="005D0EF0" w:rsidRPr="00A36843">
        <w:rPr>
          <w:rFonts w:ascii="Trebuchet MS" w:hAnsi="Trebuchet MS" w:cs="Arial"/>
          <w:b/>
          <w:bCs/>
          <w:sz w:val="22"/>
          <w:szCs w:val="22"/>
        </w:rPr>
        <w:t xml:space="preserve"> </w:t>
      </w:r>
      <w:r w:rsidRPr="00A36843">
        <w:rPr>
          <w:rFonts w:ascii="Trebuchet MS" w:hAnsi="Trebuchet MS" w:cs="Arial"/>
          <w:b/>
          <w:bCs/>
          <w:sz w:val="22"/>
          <w:szCs w:val="22"/>
        </w:rPr>
        <w:t>–</w:t>
      </w:r>
      <w:r w:rsidR="003C1C49" w:rsidRPr="00A36843">
        <w:rPr>
          <w:rFonts w:ascii="Trebuchet MS" w:hAnsi="Trebuchet MS" w:cs="Arial"/>
          <w:b/>
          <w:bCs/>
          <w:sz w:val="22"/>
          <w:szCs w:val="22"/>
        </w:rPr>
        <w:t xml:space="preserve"> </w:t>
      </w:r>
      <w:r w:rsidRPr="00A36843">
        <w:rPr>
          <w:rFonts w:ascii="Trebuchet MS" w:hAnsi="Trebuchet MS" w:cs="Arial"/>
          <w:b/>
          <w:bCs/>
          <w:sz w:val="22"/>
          <w:szCs w:val="22"/>
        </w:rPr>
        <w:t>NOTIFICAÇÕES</w:t>
      </w:r>
    </w:p>
    <w:p w14:paraId="2E4D6402" w14:textId="77777777" w:rsidR="00A52337" w:rsidRPr="00A36843" w:rsidRDefault="00A52337" w:rsidP="005F226D">
      <w:pPr>
        <w:widowControl/>
        <w:spacing w:line="360" w:lineRule="auto"/>
        <w:rPr>
          <w:rFonts w:ascii="Trebuchet MS" w:hAnsi="Trebuchet MS" w:cs="Arial"/>
          <w:sz w:val="22"/>
          <w:szCs w:val="22"/>
        </w:rPr>
      </w:pPr>
    </w:p>
    <w:p w14:paraId="2E4D6403" w14:textId="77777777" w:rsidR="00A52337" w:rsidRPr="00A36843" w:rsidRDefault="00A52337" w:rsidP="005F226D">
      <w:pPr>
        <w:widowControl/>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4</w:t>
      </w:r>
      <w:r w:rsidRPr="00A36843">
        <w:rPr>
          <w:rFonts w:ascii="Trebuchet MS" w:hAnsi="Trebuchet MS" w:cs="Arial"/>
          <w:sz w:val="22"/>
          <w:szCs w:val="22"/>
        </w:rPr>
        <w:t>.1.</w:t>
      </w:r>
      <w:r w:rsidRPr="00A36843">
        <w:rPr>
          <w:rFonts w:ascii="Trebuchet MS" w:hAnsi="Trebuchet MS" w:cs="Arial"/>
          <w:sz w:val="22"/>
          <w:szCs w:val="22"/>
        </w:rPr>
        <w:tab/>
      </w:r>
      <w:r w:rsidRPr="00A36843">
        <w:rPr>
          <w:rFonts w:ascii="Trebuchet MS" w:hAnsi="Trebuchet MS" w:cs="Arial"/>
          <w:sz w:val="22"/>
          <w:szCs w:val="22"/>
          <w:u w:val="single"/>
        </w:rPr>
        <w:t>Notificações</w:t>
      </w:r>
      <w:r w:rsidRPr="00A36843">
        <w:rPr>
          <w:rFonts w:ascii="Trebuchet MS" w:hAnsi="Trebuchet MS" w:cs="Arial"/>
          <w:sz w:val="22"/>
          <w:szCs w:val="22"/>
        </w:rPr>
        <w:t xml:space="preserve">: </w:t>
      </w:r>
      <w:r w:rsidR="001F7585" w:rsidRPr="00A36843">
        <w:rPr>
          <w:rFonts w:ascii="Trebuchet MS" w:hAnsi="Trebuchet MS" w:cs="Arial"/>
          <w:sz w:val="22"/>
          <w:szCs w:val="22"/>
        </w:rPr>
        <w:t>Todas e quaisquer notificações, solicitações, autorizações e pedidos nos termos dest</w:t>
      </w:r>
      <w:r w:rsidR="00777795" w:rsidRPr="00A36843">
        <w:rPr>
          <w:rFonts w:ascii="Trebuchet MS" w:hAnsi="Trebuchet MS" w:cs="Arial"/>
          <w:sz w:val="22"/>
          <w:szCs w:val="22"/>
        </w:rPr>
        <w:t xml:space="preserve">e Contrato de Cessão </w:t>
      </w:r>
      <w:r w:rsidR="001F7585" w:rsidRPr="00A36843">
        <w:rPr>
          <w:rFonts w:ascii="Trebuchet MS" w:hAnsi="Trebuchet MS" w:cs="Arial"/>
          <w:sz w:val="22"/>
          <w:szCs w:val="22"/>
        </w:rPr>
        <w:t xml:space="preserve">deverão ser feitos por escrito (ou por </w:t>
      </w:r>
      <w:r w:rsidR="001F7585" w:rsidRPr="00A36843">
        <w:rPr>
          <w:rFonts w:ascii="Trebuchet MS" w:hAnsi="Trebuchet MS" w:cs="Arial"/>
          <w:i/>
          <w:sz w:val="22"/>
          <w:szCs w:val="22"/>
        </w:rPr>
        <w:t>fax</w:t>
      </w:r>
      <w:r w:rsidR="001F7585" w:rsidRPr="00A36843">
        <w:rPr>
          <w:rFonts w:ascii="Trebuchet MS" w:hAnsi="Trebuchet MS" w:cs="Arial"/>
          <w:sz w:val="22"/>
          <w:szCs w:val="22"/>
        </w:rPr>
        <w:t xml:space="preserve"> ou por </w:t>
      </w:r>
      <w:r w:rsidR="00746471" w:rsidRPr="00A36843">
        <w:rPr>
          <w:rFonts w:ascii="Trebuchet MS" w:hAnsi="Trebuchet MS" w:cs="Arial"/>
          <w:sz w:val="22"/>
          <w:szCs w:val="22"/>
        </w:rPr>
        <w:t>mensagem</w:t>
      </w:r>
      <w:r w:rsidR="001F7585" w:rsidRPr="00A36843">
        <w:rPr>
          <w:rFonts w:ascii="Trebuchet MS" w:hAnsi="Trebuchet MS" w:cs="Arial"/>
          <w:sz w:val="22"/>
          <w:szCs w:val="22"/>
        </w:rPr>
        <w:t xml:space="preserve"> eletrônica</w:t>
      </w:r>
      <w:r w:rsidR="00746471" w:rsidRPr="00A36843">
        <w:rPr>
          <w:rFonts w:ascii="Trebuchet MS" w:hAnsi="Trebuchet MS" w:cs="Arial"/>
          <w:sz w:val="22"/>
          <w:szCs w:val="22"/>
        </w:rPr>
        <w:t xml:space="preserve"> - </w:t>
      </w:r>
      <w:r w:rsidR="00746471" w:rsidRPr="00A36843">
        <w:rPr>
          <w:rFonts w:ascii="Trebuchet MS" w:hAnsi="Trebuchet MS" w:cs="Arial"/>
          <w:i/>
          <w:sz w:val="22"/>
          <w:szCs w:val="22"/>
        </w:rPr>
        <w:t>email</w:t>
      </w:r>
      <w:r w:rsidR="001F7585" w:rsidRPr="00A36843">
        <w:rPr>
          <w:rFonts w:ascii="Trebuchet MS" w:hAnsi="Trebuchet MS" w:cs="Arial"/>
          <w:sz w:val="22"/>
          <w:szCs w:val="22"/>
        </w:rPr>
        <w:t>)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w:t>
      </w:r>
      <w:r w:rsidR="001F7585" w:rsidRPr="00A36843">
        <w:rPr>
          <w:rFonts w:ascii="Trebuchet MS" w:hAnsi="Trebuchet MS" w:cs="Arial"/>
          <w:i/>
          <w:sz w:val="22"/>
          <w:szCs w:val="22"/>
        </w:rPr>
        <w:t>e-mail</w:t>
      </w:r>
      <w:r w:rsidR="001F7585" w:rsidRPr="00A36843">
        <w:rPr>
          <w:rFonts w:ascii="Trebuchet MS" w:hAnsi="Trebuchet MS" w:cs="Arial"/>
          <w:sz w:val="22"/>
          <w:szCs w:val="22"/>
        </w:rPr>
        <w:t xml:space="preserve">), desde que o remetente receba confirmação do recebimento do </w:t>
      </w:r>
      <w:r w:rsidR="001F7585" w:rsidRPr="00A36843">
        <w:rPr>
          <w:rFonts w:ascii="Trebuchet MS" w:hAnsi="Trebuchet MS" w:cs="Arial"/>
          <w:i/>
          <w:sz w:val="22"/>
          <w:szCs w:val="22"/>
        </w:rPr>
        <w:t>e-mail</w:t>
      </w:r>
      <w:r w:rsidR="001F7585" w:rsidRPr="00A36843">
        <w:rPr>
          <w:rFonts w:ascii="Trebuchet MS" w:hAnsi="Trebuchet MS" w:cs="Arial"/>
          <w:sz w:val="22"/>
          <w:szCs w:val="22"/>
        </w:rPr>
        <w:t>. Deverão ser endereçados da seguinte forma:</w:t>
      </w:r>
    </w:p>
    <w:p w14:paraId="2E4D6404" w14:textId="77777777" w:rsidR="00A52337" w:rsidRPr="00A36843" w:rsidRDefault="00A52337" w:rsidP="005F226D">
      <w:pPr>
        <w:widowControl/>
        <w:autoSpaceDE w:val="0"/>
        <w:autoSpaceDN w:val="0"/>
        <w:spacing w:line="360" w:lineRule="auto"/>
        <w:rPr>
          <w:rFonts w:ascii="Trebuchet MS" w:hAnsi="Trebuchet MS" w:cs="Arial"/>
          <w:sz w:val="22"/>
          <w:szCs w:val="22"/>
        </w:rPr>
      </w:pPr>
    </w:p>
    <w:p w14:paraId="56A5C42B" w14:textId="6F069DB4" w:rsidR="005D73F6" w:rsidRDefault="005D73F6" w:rsidP="005F226D">
      <w:pPr>
        <w:widowControl/>
        <w:autoSpaceDE w:val="0"/>
        <w:autoSpaceDN w:val="0"/>
        <w:spacing w:line="360" w:lineRule="auto"/>
        <w:rPr>
          <w:rFonts w:ascii="Trebuchet MS" w:hAnsi="Trebuchet MS" w:cs="Arial"/>
          <w:sz w:val="22"/>
          <w:szCs w:val="22"/>
        </w:rPr>
      </w:pPr>
      <w:r w:rsidRPr="00A36843">
        <w:rPr>
          <w:rFonts w:ascii="Trebuchet MS" w:hAnsi="Trebuchet MS" w:cs="Arial"/>
          <w:sz w:val="22"/>
          <w:szCs w:val="22"/>
        </w:rPr>
        <w:t>se para a C</w:t>
      </w:r>
      <w:r>
        <w:rPr>
          <w:rFonts w:ascii="Trebuchet MS" w:hAnsi="Trebuchet MS" w:cs="Arial"/>
          <w:sz w:val="22"/>
          <w:szCs w:val="22"/>
        </w:rPr>
        <w:t>edente</w:t>
      </w:r>
      <w:r w:rsidRPr="00A36843">
        <w:rPr>
          <w:rFonts w:ascii="Trebuchet MS" w:hAnsi="Trebuchet MS" w:cs="Arial"/>
          <w:sz w:val="22"/>
          <w:szCs w:val="22"/>
        </w:rPr>
        <w:t xml:space="preserve">: </w:t>
      </w:r>
    </w:p>
    <w:p w14:paraId="7A502202" w14:textId="77777777" w:rsidR="0030614C" w:rsidRDefault="0030614C" w:rsidP="00F1099B">
      <w:pPr>
        <w:widowControl/>
        <w:tabs>
          <w:tab w:val="left" w:pos="1620"/>
        </w:tabs>
        <w:spacing w:line="360" w:lineRule="auto"/>
        <w:rPr>
          <w:rFonts w:ascii="Trebuchet MS" w:hAnsi="Trebuchet MS" w:cs="Tahoma"/>
          <w:sz w:val="22"/>
          <w:szCs w:val="22"/>
        </w:rPr>
      </w:pPr>
    </w:p>
    <w:p w14:paraId="0F7CBD0C" w14:textId="7BE6F871" w:rsidR="0030614C" w:rsidRDefault="0030614C" w:rsidP="00F1099B">
      <w:pPr>
        <w:widowControl/>
        <w:tabs>
          <w:tab w:val="left" w:pos="1620"/>
        </w:tabs>
        <w:spacing w:line="360" w:lineRule="auto"/>
        <w:rPr>
          <w:rFonts w:ascii="Trebuchet MS" w:hAnsi="Trebuchet MS" w:cs="Tahoma"/>
          <w:sz w:val="22"/>
          <w:szCs w:val="22"/>
        </w:rPr>
      </w:pPr>
      <w:r w:rsidRPr="00E43E12">
        <w:rPr>
          <w:rFonts w:ascii="Trebuchet MS" w:hAnsi="Trebuchet MS" w:cs="Tahoma"/>
          <w:b/>
          <w:bCs/>
          <w:sz w:val="22"/>
          <w:szCs w:val="22"/>
        </w:rPr>
        <w:t>CASHME SOLUÇÕES FINANCEIRAS LTDA.</w:t>
      </w:r>
    </w:p>
    <w:p w14:paraId="38E8518B" w14:textId="77777777" w:rsidR="00F1099B" w:rsidRPr="00F1099B" w:rsidRDefault="00F1099B" w:rsidP="00F1099B">
      <w:pPr>
        <w:widowControl/>
        <w:tabs>
          <w:tab w:val="left" w:pos="1620"/>
        </w:tabs>
        <w:spacing w:line="360" w:lineRule="auto"/>
        <w:rPr>
          <w:rFonts w:ascii="Trebuchet MS" w:hAnsi="Trebuchet MS" w:cs="Tahoma"/>
          <w:sz w:val="22"/>
          <w:szCs w:val="22"/>
        </w:rPr>
      </w:pPr>
      <w:r w:rsidRPr="00F1099B">
        <w:rPr>
          <w:rFonts w:ascii="Trebuchet MS" w:hAnsi="Trebuchet MS" w:cs="Tahoma"/>
          <w:sz w:val="22"/>
          <w:szCs w:val="22"/>
        </w:rPr>
        <w:t xml:space="preserve">Rua Olimpiadas, 242, 4º. andar, Vila Olímpia </w:t>
      </w:r>
    </w:p>
    <w:p w14:paraId="438D19D6" w14:textId="77777777" w:rsidR="00F1099B" w:rsidRPr="00F1099B" w:rsidRDefault="00F1099B" w:rsidP="00F1099B">
      <w:pPr>
        <w:widowControl/>
        <w:tabs>
          <w:tab w:val="left" w:pos="1620"/>
        </w:tabs>
        <w:spacing w:line="360" w:lineRule="auto"/>
        <w:rPr>
          <w:rFonts w:ascii="Trebuchet MS" w:hAnsi="Trebuchet MS" w:cs="Tahoma"/>
          <w:sz w:val="22"/>
          <w:szCs w:val="22"/>
        </w:rPr>
      </w:pPr>
      <w:r w:rsidRPr="00F1099B">
        <w:rPr>
          <w:rFonts w:ascii="Trebuchet MS" w:hAnsi="Trebuchet MS" w:cs="Tahoma"/>
          <w:sz w:val="22"/>
          <w:szCs w:val="22"/>
        </w:rPr>
        <w:t>São Paulo – SP, CEP 04551-000</w:t>
      </w:r>
    </w:p>
    <w:p w14:paraId="0AD3F365" w14:textId="77777777" w:rsidR="00567F75" w:rsidRPr="00F1099B" w:rsidRDefault="00567F75" w:rsidP="00567F75">
      <w:pPr>
        <w:widowControl/>
        <w:tabs>
          <w:tab w:val="left" w:pos="1620"/>
        </w:tabs>
        <w:spacing w:line="360" w:lineRule="auto"/>
        <w:rPr>
          <w:rFonts w:ascii="Trebuchet MS" w:hAnsi="Trebuchet MS" w:cs="Tahoma"/>
          <w:sz w:val="22"/>
          <w:szCs w:val="22"/>
        </w:rPr>
      </w:pPr>
      <w:bookmarkStart w:id="20" w:name="_DV_M249"/>
      <w:bookmarkStart w:id="21" w:name="_DV_M250"/>
      <w:bookmarkStart w:id="22" w:name="_DV_M251"/>
      <w:bookmarkStart w:id="23" w:name="_DV_M252"/>
      <w:bookmarkStart w:id="24" w:name="_DV_M253"/>
      <w:bookmarkEnd w:id="20"/>
      <w:bookmarkEnd w:id="21"/>
      <w:bookmarkEnd w:id="22"/>
      <w:bookmarkEnd w:id="23"/>
      <w:bookmarkEnd w:id="24"/>
      <w:r>
        <w:rPr>
          <w:rFonts w:ascii="Trebuchet MS" w:hAnsi="Trebuchet MS" w:cs="Tahoma"/>
          <w:sz w:val="22"/>
          <w:szCs w:val="22"/>
        </w:rPr>
        <w:t>At: Isaac Hartmann</w:t>
      </w:r>
      <w:r w:rsidRPr="00F1099B">
        <w:rPr>
          <w:rFonts w:ascii="Trebuchet MS" w:hAnsi="Trebuchet MS" w:cs="Tahoma"/>
          <w:sz w:val="22"/>
          <w:szCs w:val="22"/>
        </w:rPr>
        <w:t xml:space="preserve"> / Alexandre Galli / Rodrigo Moreira Viana</w:t>
      </w:r>
    </w:p>
    <w:p w14:paraId="002D1408" w14:textId="77777777" w:rsidR="00567F75" w:rsidRPr="00F1099B" w:rsidRDefault="00567F75" w:rsidP="00567F75">
      <w:pPr>
        <w:widowControl/>
        <w:tabs>
          <w:tab w:val="left" w:pos="1620"/>
        </w:tabs>
        <w:spacing w:line="360" w:lineRule="auto"/>
        <w:rPr>
          <w:rFonts w:ascii="Trebuchet MS" w:hAnsi="Trebuchet MS" w:cs="Tahoma"/>
          <w:sz w:val="22"/>
          <w:szCs w:val="22"/>
        </w:rPr>
      </w:pPr>
      <w:r w:rsidRPr="00F1099B">
        <w:rPr>
          <w:rFonts w:ascii="Trebuchet MS" w:hAnsi="Trebuchet MS" w:cs="Tahoma"/>
          <w:sz w:val="22"/>
          <w:szCs w:val="22"/>
        </w:rPr>
        <w:t>Telefone: (11) 4502-3345 / (11) 3018- 6915 / (11) 3018-7671 / (11) 3018-7486</w:t>
      </w:r>
    </w:p>
    <w:p w14:paraId="2E4D640E" w14:textId="5C661C12" w:rsidR="00A52337" w:rsidRPr="00A36843" w:rsidRDefault="00567F75" w:rsidP="00567F75">
      <w:pPr>
        <w:pStyle w:val="NormalWeb"/>
        <w:widowControl/>
        <w:spacing w:before="0" w:beforeAutospacing="0" w:after="0" w:afterAutospacing="0" w:line="360" w:lineRule="auto"/>
        <w:rPr>
          <w:rFonts w:ascii="Trebuchet MS" w:hAnsi="Trebuchet MS" w:cs="Arial"/>
          <w:snapToGrid w:val="0"/>
          <w:sz w:val="22"/>
          <w:szCs w:val="22"/>
          <w:lang w:eastAsia="en-US"/>
        </w:rPr>
      </w:pPr>
      <w:r w:rsidRPr="00F1099B">
        <w:rPr>
          <w:rFonts w:ascii="Trebuchet MS" w:hAnsi="Trebuchet MS" w:cs="Tahoma"/>
          <w:sz w:val="22"/>
          <w:szCs w:val="22"/>
        </w:rPr>
        <w:lastRenderedPageBreak/>
        <w:t>Correio eletrônico</w:t>
      </w:r>
      <w:r>
        <w:rPr>
          <w:rFonts w:ascii="Trebuchet MS" w:hAnsi="Trebuchet MS" w:cs="Tahoma"/>
          <w:sz w:val="22"/>
          <w:szCs w:val="22"/>
        </w:rPr>
        <w:t xml:space="preserve">: </w:t>
      </w:r>
      <w:hyperlink r:id="rId14" w:history="1">
        <w:r w:rsidRPr="005E21C5">
          <w:rPr>
            <w:rStyle w:val="Hyperlink"/>
            <w:rFonts w:ascii="Trebuchet MS" w:hAnsi="Trebuchet MS" w:cs="Tahoma"/>
            <w:sz w:val="22"/>
            <w:szCs w:val="22"/>
          </w:rPr>
          <w:t>Isaac.hartmann@cashme.com.br</w:t>
        </w:r>
      </w:hyperlink>
      <w:r>
        <w:rPr>
          <w:rFonts w:ascii="Trebuchet MS" w:hAnsi="Trebuchet MS" w:cs="Tahoma"/>
          <w:sz w:val="22"/>
          <w:szCs w:val="22"/>
        </w:rPr>
        <w:t xml:space="preserve"> </w:t>
      </w:r>
      <w:r w:rsidRPr="00F1099B">
        <w:rPr>
          <w:rFonts w:ascii="Trebuchet MS" w:hAnsi="Trebuchet MS" w:cs="Tahoma"/>
          <w:sz w:val="22"/>
          <w:szCs w:val="22"/>
        </w:rPr>
        <w:t xml:space="preserve">/ </w:t>
      </w:r>
      <w:hyperlink r:id="rId15" w:history="1">
        <w:r w:rsidRPr="00F1099B">
          <w:rPr>
            <w:rFonts w:ascii="Trebuchet MS" w:hAnsi="Trebuchet MS" w:cs="Tahoma"/>
            <w:sz w:val="22"/>
            <w:szCs w:val="22"/>
          </w:rPr>
          <w:t>alexandre.galli@cyrela.com.br</w:t>
        </w:r>
      </w:hyperlink>
      <w:r w:rsidRPr="00F1099B">
        <w:rPr>
          <w:rFonts w:ascii="Trebuchet MS" w:hAnsi="Trebuchet MS" w:cs="Tahoma"/>
          <w:sz w:val="22"/>
          <w:szCs w:val="22"/>
        </w:rPr>
        <w:t xml:space="preserve"> / </w:t>
      </w:r>
      <w:hyperlink r:id="rId16" w:history="1">
        <w:r w:rsidRPr="00F1099B">
          <w:rPr>
            <w:rFonts w:ascii="Trebuchet MS" w:hAnsi="Trebuchet MS" w:cs="Tahoma"/>
            <w:sz w:val="22"/>
            <w:szCs w:val="22"/>
          </w:rPr>
          <w:t>rodrigo.viana@cyrela.com.br</w:t>
        </w:r>
      </w:hyperlink>
      <w:r w:rsidR="00813F17" w:rsidRPr="00A36843">
        <w:rPr>
          <w:rFonts w:ascii="Trebuchet MS" w:hAnsi="Trebuchet MS" w:cs="Arial"/>
          <w:snapToGrid w:val="0"/>
          <w:sz w:val="22"/>
          <w:szCs w:val="22"/>
          <w:lang w:eastAsia="en-US"/>
        </w:rPr>
        <w:t>s</w:t>
      </w:r>
      <w:r w:rsidR="00A52337" w:rsidRPr="00A36843">
        <w:rPr>
          <w:rFonts w:ascii="Trebuchet MS" w:hAnsi="Trebuchet MS" w:cs="Arial"/>
          <w:snapToGrid w:val="0"/>
          <w:sz w:val="22"/>
          <w:szCs w:val="22"/>
          <w:lang w:eastAsia="en-US"/>
        </w:rPr>
        <w:t>e para a Cessionária:</w:t>
      </w:r>
    </w:p>
    <w:p w14:paraId="2E4D640F" w14:textId="77777777" w:rsidR="00A52337" w:rsidRDefault="00A52337" w:rsidP="005F226D">
      <w:pPr>
        <w:widowControl/>
        <w:spacing w:line="360" w:lineRule="auto"/>
        <w:rPr>
          <w:rFonts w:ascii="Trebuchet MS" w:hAnsi="Trebuchet MS" w:cs="Arial"/>
          <w:b/>
          <w:bCs/>
          <w:sz w:val="22"/>
          <w:szCs w:val="22"/>
        </w:rPr>
      </w:pPr>
    </w:p>
    <w:p w14:paraId="05C54C8B" w14:textId="77777777" w:rsidR="00567F75" w:rsidRPr="002A0682" w:rsidRDefault="00567F75" w:rsidP="00567F75">
      <w:pPr>
        <w:spacing w:line="360" w:lineRule="auto"/>
        <w:contextualSpacing/>
        <w:rPr>
          <w:rFonts w:ascii="Trebuchet MS" w:hAnsi="Trebuchet MS" w:cs="Segoe UI"/>
          <w:b/>
          <w:bCs/>
          <w:smallCaps/>
          <w:sz w:val="22"/>
          <w:szCs w:val="22"/>
        </w:rPr>
      </w:pPr>
      <w:r w:rsidRPr="002A0682">
        <w:rPr>
          <w:rFonts w:ascii="Trebuchet MS" w:hAnsi="Trebuchet MS" w:cs="Segoe UI"/>
          <w:b/>
          <w:bCs/>
          <w:smallCaps/>
          <w:sz w:val="22"/>
          <w:szCs w:val="22"/>
        </w:rPr>
        <w:t>TRUE SECURITIZADORA S.A.</w:t>
      </w:r>
    </w:p>
    <w:p w14:paraId="7D161642" w14:textId="77777777" w:rsidR="00567F75" w:rsidRPr="002A0682" w:rsidRDefault="00567F75" w:rsidP="00567F75">
      <w:pPr>
        <w:spacing w:line="360" w:lineRule="auto"/>
        <w:contextualSpacing/>
        <w:rPr>
          <w:rFonts w:ascii="Trebuchet MS" w:hAnsi="Trebuchet MS" w:cs="Segoe UI"/>
          <w:sz w:val="22"/>
          <w:szCs w:val="22"/>
        </w:rPr>
      </w:pPr>
      <w:r w:rsidRPr="002A0682">
        <w:rPr>
          <w:rFonts w:ascii="Trebuchet MS" w:hAnsi="Trebuchet MS" w:cs="Segoe UI"/>
          <w:bCs/>
          <w:sz w:val="22"/>
          <w:szCs w:val="22"/>
        </w:rPr>
        <w:t xml:space="preserve">Avenida Santo Amaro, nº 48, 1º andar, conjunto 12, </w:t>
      </w:r>
      <w:r w:rsidRPr="002A0682">
        <w:rPr>
          <w:rFonts w:ascii="Trebuchet MS" w:hAnsi="Trebuchet MS" w:cs="Segoe UI"/>
          <w:sz w:val="22"/>
          <w:szCs w:val="22"/>
        </w:rPr>
        <w:t xml:space="preserve">Vila Nova Conceição </w:t>
      </w:r>
    </w:p>
    <w:p w14:paraId="5360D0CB" w14:textId="77777777" w:rsidR="00567F75" w:rsidRPr="002A0682" w:rsidRDefault="00567F75" w:rsidP="00567F75">
      <w:pPr>
        <w:spacing w:line="360" w:lineRule="auto"/>
        <w:contextualSpacing/>
        <w:rPr>
          <w:rFonts w:ascii="Trebuchet MS" w:hAnsi="Trebuchet MS" w:cs="Segoe UI"/>
          <w:sz w:val="22"/>
          <w:szCs w:val="22"/>
        </w:rPr>
      </w:pPr>
      <w:r w:rsidRPr="002A0682">
        <w:rPr>
          <w:rFonts w:ascii="Trebuchet MS" w:hAnsi="Trebuchet MS" w:cs="Segoe UI"/>
          <w:sz w:val="22"/>
          <w:szCs w:val="22"/>
        </w:rPr>
        <w:t>CEP 04.506-000, São Paulo/SP</w:t>
      </w:r>
    </w:p>
    <w:p w14:paraId="4436EE76" w14:textId="77777777" w:rsidR="00567F75" w:rsidRPr="002A0682" w:rsidRDefault="00567F75" w:rsidP="00567F75">
      <w:pPr>
        <w:spacing w:line="360" w:lineRule="auto"/>
        <w:contextualSpacing/>
        <w:rPr>
          <w:rFonts w:ascii="Trebuchet MS" w:hAnsi="Trebuchet MS" w:cs="Segoe UI"/>
          <w:sz w:val="22"/>
          <w:szCs w:val="22"/>
        </w:rPr>
      </w:pPr>
      <w:r w:rsidRPr="002A0682">
        <w:rPr>
          <w:rFonts w:ascii="Trebuchet MS" w:hAnsi="Trebuchet MS" w:cs="Segoe UI"/>
          <w:sz w:val="22"/>
          <w:szCs w:val="22"/>
        </w:rPr>
        <w:t xml:space="preserve">At.: Sr. </w:t>
      </w:r>
      <w:r w:rsidRPr="002A0682">
        <w:rPr>
          <w:rFonts w:ascii="Trebuchet MS" w:hAnsi="Trebuchet MS" w:cs="Segoe UI"/>
          <w:bCs/>
          <w:sz w:val="22"/>
          <w:szCs w:val="22"/>
        </w:rPr>
        <w:t>Arley Custódio Fonseca</w:t>
      </w:r>
      <w:r w:rsidRPr="002A0682">
        <w:rPr>
          <w:rFonts w:ascii="Trebuchet MS" w:hAnsi="Trebuchet MS" w:cs="Segoe UI"/>
          <w:sz w:val="22"/>
          <w:szCs w:val="22"/>
        </w:rPr>
        <w:t xml:space="preserve"> </w:t>
      </w:r>
    </w:p>
    <w:p w14:paraId="0A67023B" w14:textId="246BC051" w:rsidR="00567F75" w:rsidRPr="002A0682" w:rsidRDefault="00567F75" w:rsidP="00567F75">
      <w:pPr>
        <w:spacing w:line="360" w:lineRule="auto"/>
        <w:contextualSpacing/>
        <w:rPr>
          <w:rFonts w:ascii="Trebuchet MS" w:hAnsi="Trebuchet MS" w:cs="Segoe UI"/>
          <w:sz w:val="22"/>
          <w:szCs w:val="22"/>
        </w:rPr>
      </w:pPr>
      <w:r w:rsidRPr="002A0682">
        <w:rPr>
          <w:rFonts w:ascii="Trebuchet MS" w:hAnsi="Trebuchet MS" w:cs="Segoe UI"/>
          <w:sz w:val="22"/>
          <w:szCs w:val="22"/>
        </w:rPr>
        <w:t xml:space="preserve">Telefone: </w:t>
      </w:r>
      <w:r>
        <w:rPr>
          <w:rFonts w:ascii="Trebuchet MS" w:hAnsi="Trebuchet MS" w:cs="Segoe UI"/>
          <w:bCs/>
          <w:sz w:val="22"/>
          <w:szCs w:val="22"/>
        </w:rPr>
        <w:t>(</w:t>
      </w:r>
      <w:r w:rsidRPr="002A0682">
        <w:rPr>
          <w:rFonts w:ascii="Trebuchet MS" w:hAnsi="Trebuchet MS" w:cs="Segoe UI"/>
          <w:bCs/>
          <w:sz w:val="22"/>
          <w:szCs w:val="22"/>
        </w:rPr>
        <w:t>11) 3071-4475</w:t>
      </w:r>
    </w:p>
    <w:p w14:paraId="3092B00C" w14:textId="700B125F" w:rsidR="00567F75" w:rsidRDefault="00567F75" w:rsidP="00567F75">
      <w:pPr>
        <w:widowControl/>
        <w:spacing w:line="360" w:lineRule="auto"/>
        <w:rPr>
          <w:rFonts w:ascii="Trebuchet MS" w:hAnsi="Trebuchet MS" w:cs="Arial"/>
          <w:b/>
          <w:bCs/>
          <w:sz w:val="22"/>
          <w:szCs w:val="22"/>
        </w:rPr>
      </w:pPr>
      <w:r>
        <w:rPr>
          <w:rFonts w:ascii="Trebuchet MS" w:hAnsi="Trebuchet MS" w:cs="Segoe UI"/>
          <w:sz w:val="22"/>
          <w:szCs w:val="22"/>
        </w:rPr>
        <w:t>Correio Eletrônico</w:t>
      </w:r>
      <w:r w:rsidRPr="002A0682">
        <w:rPr>
          <w:rFonts w:ascii="Trebuchet MS" w:hAnsi="Trebuchet MS" w:cs="Segoe UI"/>
          <w:sz w:val="22"/>
          <w:szCs w:val="22"/>
        </w:rPr>
        <w:t xml:space="preserve">: </w:t>
      </w:r>
      <w:r w:rsidRPr="002A0682">
        <w:rPr>
          <w:rFonts w:ascii="Trebuchet MS" w:hAnsi="Trebuchet MS" w:cs="Segoe UI"/>
          <w:bCs/>
          <w:sz w:val="22"/>
          <w:szCs w:val="22"/>
        </w:rPr>
        <w:t xml:space="preserve">middle@truesecuritizadora.com.br e </w:t>
      </w:r>
      <w:hyperlink r:id="rId17" w:history="1">
        <w:r w:rsidRPr="006A3F9E">
          <w:rPr>
            <w:rStyle w:val="Hyperlink"/>
            <w:rFonts w:ascii="Trebuchet MS" w:hAnsi="Trebuchet MS" w:cs="Segoe UI"/>
            <w:bCs/>
            <w:sz w:val="22"/>
            <w:szCs w:val="22"/>
          </w:rPr>
          <w:t>juridico@truesecuritizadora.com.br</w:t>
        </w:r>
      </w:hyperlink>
    </w:p>
    <w:p w14:paraId="4783896B" w14:textId="77777777" w:rsidR="00567F75" w:rsidRPr="00A36843" w:rsidRDefault="00567F75" w:rsidP="005F226D">
      <w:pPr>
        <w:widowControl/>
        <w:spacing w:line="360" w:lineRule="auto"/>
        <w:rPr>
          <w:rFonts w:ascii="Trebuchet MS" w:hAnsi="Trebuchet MS" w:cs="Arial"/>
          <w:b/>
          <w:bCs/>
          <w:sz w:val="22"/>
          <w:szCs w:val="22"/>
        </w:rPr>
      </w:pPr>
    </w:p>
    <w:p w14:paraId="7921C8EF" w14:textId="77777777" w:rsidR="005D73F6" w:rsidRPr="00A36843" w:rsidRDefault="005D73F6" w:rsidP="005D73F6">
      <w:pPr>
        <w:widowControl/>
        <w:autoSpaceDE w:val="0"/>
        <w:autoSpaceDN w:val="0"/>
        <w:spacing w:line="360" w:lineRule="auto"/>
        <w:rPr>
          <w:rFonts w:ascii="Trebuchet MS" w:hAnsi="Trebuchet MS" w:cs="Arial"/>
          <w:sz w:val="22"/>
          <w:szCs w:val="22"/>
        </w:rPr>
      </w:pPr>
      <w:r w:rsidRPr="00A36843">
        <w:rPr>
          <w:rFonts w:ascii="Trebuchet MS" w:hAnsi="Trebuchet MS" w:cs="Arial"/>
          <w:sz w:val="22"/>
          <w:szCs w:val="22"/>
        </w:rPr>
        <w:t xml:space="preserve">se para a Cyrela: </w:t>
      </w:r>
    </w:p>
    <w:p w14:paraId="20267D4D" w14:textId="77777777" w:rsidR="005D73F6" w:rsidRPr="00A36843" w:rsidRDefault="005D73F6" w:rsidP="005D73F6">
      <w:pPr>
        <w:widowControl/>
        <w:spacing w:line="360" w:lineRule="auto"/>
        <w:rPr>
          <w:rFonts w:ascii="Trebuchet MS" w:hAnsi="Trebuchet MS" w:cs="Arial"/>
          <w:sz w:val="22"/>
          <w:szCs w:val="22"/>
        </w:rPr>
      </w:pPr>
    </w:p>
    <w:p w14:paraId="7FA1ABD7" w14:textId="77777777" w:rsidR="005D73F6" w:rsidRPr="00265A33" w:rsidRDefault="005D73F6" w:rsidP="005D73F6">
      <w:pPr>
        <w:widowControl/>
        <w:spacing w:line="360" w:lineRule="auto"/>
        <w:rPr>
          <w:rFonts w:ascii="Trebuchet MS" w:hAnsi="Trebuchet MS" w:cs="Arial"/>
          <w:b/>
          <w:bCs/>
          <w:sz w:val="22"/>
          <w:szCs w:val="22"/>
        </w:rPr>
      </w:pPr>
      <w:r w:rsidRPr="00A36843">
        <w:rPr>
          <w:rFonts w:ascii="Trebuchet MS" w:hAnsi="Trebuchet MS" w:cs="Tahoma"/>
          <w:b/>
          <w:bCs/>
          <w:sz w:val="22"/>
          <w:szCs w:val="22"/>
        </w:rPr>
        <w:t>CYRELA BRAZIL REALTY S.A. E</w:t>
      </w:r>
      <w:r w:rsidRPr="00265A33">
        <w:rPr>
          <w:rFonts w:ascii="Trebuchet MS" w:hAnsi="Trebuchet MS" w:cs="Tahoma"/>
          <w:b/>
          <w:bCs/>
          <w:sz w:val="22"/>
          <w:szCs w:val="22"/>
        </w:rPr>
        <w:t>MPREENDIMENTOS E PARTICIPAÇÕES</w:t>
      </w:r>
    </w:p>
    <w:p w14:paraId="784A5222" w14:textId="77777777" w:rsidR="005D73F6" w:rsidRPr="00265A33" w:rsidRDefault="005D73F6" w:rsidP="005D73F6">
      <w:pPr>
        <w:widowControl/>
        <w:tabs>
          <w:tab w:val="left" w:pos="1620"/>
        </w:tabs>
        <w:spacing w:line="360" w:lineRule="auto"/>
        <w:rPr>
          <w:rFonts w:ascii="Trebuchet MS" w:hAnsi="Trebuchet MS" w:cs="Tahoma"/>
          <w:bCs/>
          <w:sz w:val="22"/>
          <w:szCs w:val="22"/>
        </w:rPr>
      </w:pPr>
      <w:bookmarkStart w:id="25" w:name="_DV_M248"/>
      <w:bookmarkEnd w:id="25"/>
      <w:r w:rsidRPr="00265A33">
        <w:rPr>
          <w:rFonts w:ascii="Trebuchet MS" w:hAnsi="Trebuchet MS" w:cs="Tahoma"/>
          <w:bCs/>
          <w:sz w:val="22"/>
          <w:szCs w:val="22"/>
        </w:rPr>
        <w:t xml:space="preserve">Rua do Rócio, nº 109, 2º andar, sala 01, parte, Vila Olímpia </w:t>
      </w:r>
    </w:p>
    <w:p w14:paraId="563DEC72" w14:textId="77777777" w:rsidR="005D73F6" w:rsidRPr="00A36843" w:rsidRDefault="005D73F6" w:rsidP="005D73F6">
      <w:pPr>
        <w:widowControl/>
        <w:tabs>
          <w:tab w:val="left" w:pos="1620"/>
        </w:tabs>
        <w:spacing w:line="360" w:lineRule="auto"/>
        <w:rPr>
          <w:rFonts w:ascii="Trebuchet MS" w:hAnsi="Trebuchet MS" w:cs="Tahoma"/>
          <w:bCs/>
          <w:sz w:val="22"/>
          <w:szCs w:val="22"/>
        </w:rPr>
      </w:pPr>
      <w:r w:rsidRPr="00265A33">
        <w:rPr>
          <w:rFonts w:ascii="Trebuchet MS" w:hAnsi="Trebuchet MS" w:cs="Tahoma"/>
          <w:bCs/>
          <w:sz w:val="22"/>
          <w:szCs w:val="22"/>
        </w:rPr>
        <w:t>São Paulo – SP, CEP 04552-000</w:t>
      </w:r>
    </w:p>
    <w:p w14:paraId="20A4A244" w14:textId="33D0C90C" w:rsidR="005D73F6" w:rsidRPr="00A36843" w:rsidRDefault="005D73F6" w:rsidP="005D73F6">
      <w:pPr>
        <w:widowControl/>
        <w:tabs>
          <w:tab w:val="left" w:pos="1620"/>
        </w:tabs>
        <w:spacing w:line="360" w:lineRule="auto"/>
        <w:rPr>
          <w:rFonts w:ascii="Trebuchet MS" w:hAnsi="Trebuchet MS" w:cs="Tahoma"/>
          <w:bCs/>
          <w:sz w:val="22"/>
          <w:szCs w:val="22"/>
        </w:rPr>
      </w:pPr>
      <w:r w:rsidRPr="00A36843">
        <w:rPr>
          <w:rFonts w:ascii="Trebuchet MS" w:hAnsi="Trebuchet MS" w:cs="Tahoma"/>
          <w:bCs/>
          <w:sz w:val="22"/>
          <w:szCs w:val="22"/>
        </w:rPr>
        <w:t xml:space="preserve">At: </w:t>
      </w:r>
      <w:r w:rsidR="00567F75">
        <w:rPr>
          <w:rFonts w:ascii="Trebuchet MS" w:hAnsi="Trebuchet MS" w:cs="Tahoma"/>
          <w:bCs/>
          <w:sz w:val="22"/>
          <w:szCs w:val="22"/>
        </w:rPr>
        <w:t>[</w:t>
      </w:r>
      <w:r w:rsidR="00567F75" w:rsidRPr="00567F75">
        <w:rPr>
          <w:rFonts w:ascii="Trebuchet MS" w:hAnsi="Trebuchet MS" w:cs="Tahoma"/>
          <w:bCs/>
          <w:sz w:val="22"/>
          <w:szCs w:val="22"/>
          <w:highlight w:val="yellow"/>
        </w:rPr>
        <w:t>●</w:t>
      </w:r>
      <w:r w:rsidR="00567F75">
        <w:rPr>
          <w:rFonts w:ascii="Trebuchet MS" w:hAnsi="Trebuchet MS" w:cs="Tahoma"/>
          <w:bCs/>
          <w:sz w:val="22"/>
          <w:szCs w:val="22"/>
        </w:rPr>
        <w:t>]</w:t>
      </w:r>
    </w:p>
    <w:p w14:paraId="66F1BDCD" w14:textId="436B5B2A" w:rsidR="005D73F6" w:rsidRPr="00A36843" w:rsidRDefault="005D73F6" w:rsidP="005D73F6">
      <w:pPr>
        <w:widowControl/>
        <w:tabs>
          <w:tab w:val="left" w:pos="1620"/>
        </w:tabs>
        <w:spacing w:line="360" w:lineRule="auto"/>
        <w:rPr>
          <w:rFonts w:ascii="Trebuchet MS" w:hAnsi="Trebuchet MS" w:cs="Tahoma"/>
          <w:bCs/>
          <w:sz w:val="22"/>
          <w:szCs w:val="22"/>
        </w:rPr>
      </w:pPr>
      <w:r w:rsidRPr="00A36843">
        <w:rPr>
          <w:rFonts w:ascii="Trebuchet MS" w:hAnsi="Trebuchet MS" w:cs="Tahoma"/>
          <w:bCs/>
          <w:sz w:val="22"/>
          <w:szCs w:val="22"/>
        </w:rPr>
        <w:t xml:space="preserve">Telefone: </w:t>
      </w:r>
      <w:r w:rsidR="00567F75">
        <w:rPr>
          <w:rFonts w:ascii="Trebuchet MS" w:hAnsi="Trebuchet MS" w:cs="Tahoma"/>
          <w:bCs/>
          <w:sz w:val="22"/>
          <w:szCs w:val="22"/>
        </w:rPr>
        <w:t>[</w:t>
      </w:r>
      <w:r w:rsidR="00567F75" w:rsidRPr="00567F75">
        <w:rPr>
          <w:rFonts w:ascii="Trebuchet MS" w:hAnsi="Trebuchet MS" w:cs="Tahoma"/>
          <w:bCs/>
          <w:sz w:val="22"/>
          <w:szCs w:val="22"/>
          <w:highlight w:val="yellow"/>
        </w:rPr>
        <w:t>●</w:t>
      </w:r>
      <w:r w:rsidR="00567F75">
        <w:rPr>
          <w:rFonts w:ascii="Trebuchet MS" w:hAnsi="Trebuchet MS" w:cs="Tahoma"/>
          <w:bCs/>
          <w:sz w:val="22"/>
          <w:szCs w:val="22"/>
        </w:rPr>
        <w:t>]</w:t>
      </w:r>
    </w:p>
    <w:p w14:paraId="51F7EF47" w14:textId="6E307031" w:rsidR="005D73F6" w:rsidRDefault="005D73F6" w:rsidP="005D73F6">
      <w:pPr>
        <w:widowControl/>
        <w:spacing w:line="360" w:lineRule="auto"/>
        <w:outlineLvl w:val="0"/>
        <w:rPr>
          <w:rFonts w:ascii="Trebuchet MS" w:hAnsi="Trebuchet MS" w:cs="Arial"/>
          <w:b/>
          <w:bCs/>
          <w:sz w:val="22"/>
          <w:szCs w:val="22"/>
        </w:rPr>
      </w:pPr>
      <w:r w:rsidRPr="00A36843">
        <w:rPr>
          <w:rFonts w:ascii="Trebuchet MS" w:hAnsi="Trebuchet MS" w:cs="Tahoma"/>
          <w:bCs/>
          <w:sz w:val="22"/>
          <w:szCs w:val="22"/>
        </w:rPr>
        <w:t xml:space="preserve">Correio eletrônico: </w:t>
      </w:r>
      <w:r w:rsidR="00567F75">
        <w:rPr>
          <w:rFonts w:ascii="Trebuchet MS" w:hAnsi="Trebuchet MS" w:cs="Tahoma"/>
          <w:bCs/>
          <w:sz w:val="22"/>
          <w:szCs w:val="22"/>
        </w:rPr>
        <w:t>[</w:t>
      </w:r>
      <w:r w:rsidR="00567F75" w:rsidRPr="00567F75">
        <w:rPr>
          <w:rFonts w:ascii="Trebuchet MS" w:hAnsi="Trebuchet MS" w:cs="Tahoma"/>
          <w:bCs/>
          <w:sz w:val="22"/>
          <w:szCs w:val="22"/>
          <w:highlight w:val="yellow"/>
        </w:rPr>
        <w:t>●</w:t>
      </w:r>
      <w:r w:rsidR="00567F75">
        <w:rPr>
          <w:rFonts w:ascii="Trebuchet MS" w:hAnsi="Trebuchet MS" w:cs="Tahoma"/>
          <w:bCs/>
          <w:sz w:val="22"/>
          <w:szCs w:val="22"/>
        </w:rPr>
        <w:t>]</w:t>
      </w:r>
    </w:p>
    <w:p w14:paraId="18CE8266" w14:textId="77777777" w:rsidR="005D73F6" w:rsidRDefault="005D73F6" w:rsidP="005F226D">
      <w:pPr>
        <w:widowControl/>
        <w:spacing w:line="360" w:lineRule="auto"/>
        <w:outlineLvl w:val="0"/>
        <w:rPr>
          <w:rFonts w:ascii="Trebuchet MS" w:hAnsi="Trebuchet MS" w:cs="Arial"/>
          <w:b/>
          <w:bCs/>
          <w:sz w:val="22"/>
          <w:szCs w:val="22"/>
        </w:rPr>
      </w:pPr>
    </w:p>
    <w:p w14:paraId="2E4D6417" w14:textId="77777777" w:rsidR="00A52337" w:rsidRPr="00A36843" w:rsidRDefault="00A52337" w:rsidP="005F226D">
      <w:pPr>
        <w:widowControl/>
        <w:spacing w:line="360" w:lineRule="auto"/>
        <w:outlineLvl w:val="0"/>
        <w:rPr>
          <w:rFonts w:ascii="Trebuchet MS" w:hAnsi="Trebuchet MS" w:cs="Arial"/>
          <w:sz w:val="22"/>
          <w:szCs w:val="22"/>
        </w:rPr>
      </w:pPr>
      <w:r w:rsidRPr="00A36843">
        <w:rPr>
          <w:rFonts w:ascii="Trebuchet MS" w:hAnsi="Trebuchet MS" w:cs="Arial"/>
          <w:b/>
          <w:bCs/>
          <w:sz w:val="22"/>
          <w:szCs w:val="22"/>
        </w:rPr>
        <w:t xml:space="preserve">CLÁUSULA </w:t>
      </w:r>
      <w:r w:rsidR="00197CE3" w:rsidRPr="00A36843">
        <w:rPr>
          <w:rFonts w:ascii="Trebuchet MS" w:hAnsi="Trebuchet MS" w:cs="Arial"/>
          <w:b/>
          <w:bCs/>
          <w:sz w:val="22"/>
          <w:szCs w:val="22"/>
        </w:rPr>
        <w:t xml:space="preserve">DÉCIMA </w:t>
      </w:r>
      <w:r w:rsidR="0044170C" w:rsidRPr="00A36843">
        <w:rPr>
          <w:rFonts w:ascii="Trebuchet MS" w:hAnsi="Trebuchet MS" w:cs="Arial"/>
          <w:b/>
          <w:bCs/>
          <w:sz w:val="22"/>
          <w:szCs w:val="22"/>
        </w:rPr>
        <w:t>QUINTA</w:t>
      </w:r>
      <w:r w:rsidR="005D0EF0" w:rsidRPr="00A36843">
        <w:rPr>
          <w:rFonts w:ascii="Trebuchet MS" w:hAnsi="Trebuchet MS" w:cs="Arial"/>
          <w:b/>
          <w:bCs/>
          <w:sz w:val="22"/>
          <w:szCs w:val="22"/>
        </w:rPr>
        <w:t xml:space="preserve"> </w:t>
      </w:r>
      <w:r w:rsidRPr="00A36843">
        <w:rPr>
          <w:rFonts w:ascii="Trebuchet MS" w:hAnsi="Trebuchet MS" w:cs="Arial"/>
          <w:b/>
          <w:bCs/>
          <w:sz w:val="22"/>
          <w:szCs w:val="22"/>
        </w:rPr>
        <w:t>–</w:t>
      </w:r>
      <w:r w:rsidR="003C1C49" w:rsidRPr="00A36843">
        <w:rPr>
          <w:rFonts w:ascii="Trebuchet MS" w:hAnsi="Trebuchet MS" w:cs="Arial"/>
          <w:b/>
          <w:bCs/>
          <w:sz w:val="22"/>
          <w:szCs w:val="22"/>
        </w:rPr>
        <w:t xml:space="preserve"> </w:t>
      </w:r>
      <w:r w:rsidRPr="00A36843">
        <w:rPr>
          <w:rFonts w:ascii="Trebuchet MS" w:hAnsi="Trebuchet MS" w:cs="Arial"/>
          <w:b/>
          <w:sz w:val="22"/>
          <w:szCs w:val="22"/>
        </w:rPr>
        <w:t>DISPOSIÇÕES FINAIS</w:t>
      </w:r>
    </w:p>
    <w:p w14:paraId="2E4D6418" w14:textId="77777777" w:rsidR="00A52337" w:rsidRPr="00A36843" w:rsidRDefault="00A52337" w:rsidP="00D17EBD">
      <w:pPr>
        <w:pStyle w:val="Celso1"/>
        <w:widowControl/>
        <w:spacing w:line="360" w:lineRule="auto"/>
        <w:rPr>
          <w:rFonts w:ascii="Trebuchet MS" w:hAnsi="Trebuchet MS" w:cs="Arial"/>
          <w:sz w:val="22"/>
          <w:szCs w:val="22"/>
        </w:rPr>
      </w:pPr>
    </w:p>
    <w:p w14:paraId="2E4D6419" w14:textId="77777777" w:rsidR="00A52337" w:rsidRPr="00A36843" w:rsidRDefault="00A52337" w:rsidP="005F226D">
      <w:pPr>
        <w:widowControl/>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Pr="00A36843">
        <w:rPr>
          <w:rFonts w:ascii="Trebuchet MS" w:hAnsi="Trebuchet MS" w:cs="Arial"/>
          <w:sz w:val="22"/>
          <w:szCs w:val="22"/>
        </w:rPr>
        <w:t>.1.</w:t>
      </w:r>
      <w:r w:rsidRPr="00A36843">
        <w:rPr>
          <w:rFonts w:ascii="Trebuchet MS" w:hAnsi="Trebuchet MS" w:cs="Arial"/>
          <w:sz w:val="22"/>
          <w:szCs w:val="22"/>
        </w:rPr>
        <w:tab/>
      </w:r>
      <w:r w:rsidRPr="00A36843">
        <w:rPr>
          <w:rFonts w:ascii="Trebuchet MS" w:hAnsi="Trebuchet MS" w:cs="Arial"/>
          <w:sz w:val="22"/>
          <w:szCs w:val="22"/>
          <w:u w:val="single"/>
        </w:rPr>
        <w:t>Alteração do Contrato de Cessão</w:t>
      </w:r>
      <w:r w:rsidRPr="00A36843">
        <w:rPr>
          <w:rFonts w:ascii="Trebuchet MS" w:hAnsi="Trebuchet MS" w:cs="Arial"/>
          <w:sz w:val="22"/>
          <w:szCs w:val="22"/>
        </w:rPr>
        <w:t xml:space="preserve">: Qualquer alteração ao presente Contrato de Cessão somente será considerada válida e eficaz se feita por escrito, assinada pela Cessionária </w:t>
      </w:r>
      <w:r w:rsidR="00197CE3" w:rsidRPr="00A36843">
        <w:rPr>
          <w:rFonts w:ascii="Trebuchet MS" w:hAnsi="Trebuchet MS" w:cs="Arial"/>
          <w:sz w:val="22"/>
          <w:szCs w:val="22"/>
        </w:rPr>
        <w:t xml:space="preserve">e </w:t>
      </w:r>
      <w:r w:rsidRPr="00A36843">
        <w:rPr>
          <w:rFonts w:ascii="Trebuchet MS" w:hAnsi="Trebuchet MS" w:cs="Arial"/>
          <w:sz w:val="22"/>
          <w:szCs w:val="22"/>
        </w:rPr>
        <w:t xml:space="preserve">pela </w:t>
      </w:r>
      <w:r w:rsidR="009A03D1" w:rsidRPr="00A36843">
        <w:rPr>
          <w:rFonts w:ascii="Trebuchet MS" w:hAnsi="Trebuchet MS"/>
          <w:sz w:val="22"/>
          <w:szCs w:val="22"/>
        </w:rPr>
        <w:t>Cedente</w:t>
      </w:r>
      <w:r w:rsidR="003C1C49" w:rsidRPr="00A36843">
        <w:rPr>
          <w:rFonts w:ascii="Trebuchet MS" w:hAnsi="Trebuchet MS" w:cs="Arial"/>
          <w:sz w:val="22"/>
          <w:szCs w:val="22"/>
        </w:rPr>
        <w:t>.</w:t>
      </w:r>
      <w:r w:rsidR="00C81A7E" w:rsidRPr="00A36843">
        <w:rPr>
          <w:rFonts w:ascii="Trebuchet MS" w:hAnsi="Trebuchet MS" w:cs="Arial"/>
          <w:sz w:val="22"/>
          <w:szCs w:val="22"/>
        </w:rPr>
        <w:t xml:space="preserve"> </w:t>
      </w:r>
      <w:r w:rsidR="00877C8E" w:rsidRPr="00A36843">
        <w:rPr>
          <w:rFonts w:ascii="Trebuchet MS" w:hAnsi="Trebuchet MS" w:cs="Arial"/>
          <w:sz w:val="22"/>
          <w:szCs w:val="22"/>
        </w:rPr>
        <w:t>As Partes, desde já, comprometem-se de boa-fé a celebrar eventuais aditamentos que já estejam previstos no</w:t>
      </w:r>
      <w:r w:rsidR="007009E8" w:rsidRPr="00A36843">
        <w:rPr>
          <w:rFonts w:ascii="Trebuchet MS" w:hAnsi="Trebuchet MS" w:cs="Arial"/>
          <w:sz w:val="22"/>
          <w:szCs w:val="22"/>
        </w:rPr>
        <w:t>s Documentos da Operação</w:t>
      </w:r>
      <w:r w:rsidR="00877C8E" w:rsidRPr="00A36843">
        <w:rPr>
          <w:rFonts w:ascii="Trebuchet MS" w:hAnsi="Trebuchet MS" w:cs="Arial"/>
          <w:sz w:val="22"/>
          <w:szCs w:val="22"/>
        </w:rPr>
        <w:t>.</w:t>
      </w:r>
    </w:p>
    <w:p w14:paraId="2E4D641A" w14:textId="77777777" w:rsidR="00A52337" w:rsidRPr="00A36843" w:rsidRDefault="00A52337" w:rsidP="005F226D">
      <w:pPr>
        <w:widowControl/>
        <w:autoSpaceDE w:val="0"/>
        <w:autoSpaceDN w:val="0"/>
        <w:spacing w:line="360" w:lineRule="auto"/>
        <w:rPr>
          <w:rFonts w:ascii="Trebuchet MS" w:hAnsi="Trebuchet MS" w:cs="Arial"/>
          <w:sz w:val="22"/>
          <w:szCs w:val="22"/>
        </w:rPr>
      </w:pPr>
    </w:p>
    <w:p w14:paraId="2E4D641B" w14:textId="4F769976" w:rsidR="00A52337" w:rsidRPr="00A36843" w:rsidRDefault="00A52337" w:rsidP="005F226D">
      <w:pPr>
        <w:widowControl/>
        <w:autoSpaceDE w:val="0"/>
        <w:autoSpaceDN w:val="0"/>
        <w:spacing w:line="360" w:lineRule="auto"/>
        <w:ind w:left="567"/>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001128D8" w:rsidRPr="00A36843">
        <w:rPr>
          <w:rFonts w:ascii="Trebuchet MS" w:hAnsi="Trebuchet MS" w:cs="Arial"/>
          <w:sz w:val="22"/>
          <w:szCs w:val="22"/>
        </w:rPr>
        <w:t xml:space="preserve">.1.1. </w:t>
      </w:r>
      <w:r w:rsidRPr="00A36843">
        <w:rPr>
          <w:rFonts w:ascii="Trebuchet MS" w:hAnsi="Trebuchet MS" w:cs="Arial"/>
          <w:sz w:val="22"/>
          <w:szCs w:val="22"/>
        </w:rPr>
        <w:t xml:space="preserve">Não obstante, após a emissão dos CRI, o presente Contrato de Cessão somente poderá ser alterado </w:t>
      </w:r>
      <w:r w:rsidR="00E051CF" w:rsidRPr="00A36843">
        <w:rPr>
          <w:rFonts w:ascii="Trebuchet MS" w:hAnsi="Trebuchet MS" w:cs="Arial"/>
          <w:sz w:val="22"/>
          <w:szCs w:val="22"/>
        </w:rPr>
        <w:t xml:space="preserve">em conformidade com a decisão da </w:t>
      </w:r>
      <w:r w:rsidR="00197CE3" w:rsidRPr="00A36843">
        <w:rPr>
          <w:rFonts w:ascii="Trebuchet MS" w:hAnsi="Trebuchet MS" w:cs="Arial"/>
          <w:sz w:val="22"/>
          <w:szCs w:val="22"/>
        </w:rPr>
        <w:t>a</w:t>
      </w:r>
      <w:r w:rsidR="00E051CF" w:rsidRPr="00A36843">
        <w:rPr>
          <w:rFonts w:ascii="Trebuchet MS" w:hAnsi="Trebuchet MS" w:cs="Arial"/>
          <w:sz w:val="22"/>
          <w:szCs w:val="22"/>
        </w:rPr>
        <w:t xml:space="preserve">ssembleia </w:t>
      </w:r>
      <w:r w:rsidR="00966BD0">
        <w:rPr>
          <w:rFonts w:ascii="Trebuchet MS" w:hAnsi="Trebuchet MS" w:cs="Arial"/>
          <w:sz w:val="22"/>
          <w:szCs w:val="22"/>
        </w:rPr>
        <w:t>dos T</w:t>
      </w:r>
      <w:r w:rsidRPr="00A36843">
        <w:rPr>
          <w:rFonts w:ascii="Trebuchet MS" w:hAnsi="Trebuchet MS" w:cs="Arial"/>
          <w:sz w:val="22"/>
          <w:szCs w:val="22"/>
        </w:rPr>
        <w:t>itulares dos CRI, observados os qu</w:t>
      </w:r>
      <w:r w:rsidR="005C7B1E" w:rsidRPr="00A36843">
        <w:rPr>
          <w:rFonts w:ascii="Trebuchet MS" w:hAnsi="Trebuchet MS" w:cs="Arial"/>
          <w:sz w:val="22"/>
          <w:szCs w:val="22"/>
        </w:rPr>
        <w:t>ó</w:t>
      </w:r>
      <w:r w:rsidRPr="00A36843">
        <w:rPr>
          <w:rFonts w:ascii="Trebuchet MS" w:hAnsi="Trebuchet MS" w:cs="Arial"/>
          <w:sz w:val="22"/>
          <w:szCs w:val="22"/>
        </w:rPr>
        <w:t>runs estabelecidos no Termo de Securitização, exceto nas hipóteses previstas n</w:t>
      </w:r>
      <w:r w:rsidR="005D73F6">
        <w:rPr>
          <w:rFonts w:ascii="Trebuchet MS" w:hAnsi="Trebuchet MS" w:cs="Arial"/>
          <w:sz w:val="22"/>
          <w:szCs w:val="22"/>
        </w:rPr>
        <w:t>a Cláusula</w:t>
      </w:r>
      <w:r w:rsidR="00197CE3" w:rsidRPr="00A36843">
        <w:rPr>
          <w:rFonts w:ascii="Trebuchet MS" w:hAnsi="Trebuchet MS" w:cs="Arial"/>
          <w:sz w:val="22"/>
          <w:szCs w:val="22"/>
        </w:rPr>
        <w:t xml:space="preserve"> </w:t>
      </w:r>
      <w:r w:rsidRPr="00A36843">
        <w:rPr>
          <w:rFonts w:ascii="Trebuchet MS" w:hAnsi="Trebuchet MS" w:cs="Arial"/>
          <w:sz w:val="22"/>
          <w:szCs w:val="22"/>
        </w:rPr>
        <w:t>1</w:t>
      </w:r>
      <w:r w:rsidR="0044170C" w:rsidRPr="00A36843">
        <w:rPr>
          <w:rFonts w:ascii="Trebuchet MS" w:hAnsi="Trebuchet MS" w:cs="Arial"/>
          <w:sz w:val="22"/>
          <w:szCs w:val="22"/>
        </w:rPr>
        <w:t>5</w:t>
      </w:r>
      <w:r w:rsidRPr="00A36843">
        <w:rPr>
          <w:rFonts w:ascii="Trebuchet MS" w:hAnsi="Trebuchet MS" w:cs="Arial"/>
          <w:sz w:val="22"/>
          <w:szCs w:val="22"/>
        </w:rPr>
        <w:t>.1.2</w:t>
      </w:r>
      <w:r w:rsidR="001E5C77" w:rsidRPr="00A36843">
        <w:rPr>
          <w:rFonts w:ascii="Trebuchet MS" w:hAnsi="Trebuchet MS" w:cs="Arial"/>
          <w:sz w:val="22"/>
          <w:szCs w:val="22"/>
        </w:rPr>
        <w:t>.</w:t>
      </w:r>
      <w:r w:rsidR="003C1C49" w:rsidRPr="00A36843">
        <w:rPr>
          <w:rFonts w:ascii="Trebuchet MS" w:hAnsi="Trebuchet MS" w:cs="Arial"/>
          <w:sz w:val="22"/>
          <w:szCs w:val="22"/>
        </w:rPr>
        <w:t>,</w:t>
      </w:r>
      <w:r w:rsidRPr="00A36843">
        <w:rPr>
          <w:rFonts w:ascii="Trebuchet MS" w:hAnsi="Trebuchet MS" w:cs="Arial"/>
          <w:sz w:val="22"/>
          <w:szCs w:val="22"/>
        </w:rPr>
        <w:t xml:space="preserve"> abaixo</w:t>
      </w:r>
      <w:r w:rsidR="00197CE3" w:rsidRPr="00A36843">
        <w:rPr>
          <w:rFonts w:ascii="Trebuchet MS" w:hAnsi="Trebuchet MS" w:cs="Arial"/>
          <w:sz w:val="22"/>
          <w:szCs w:val="22"/>
        </w:rPr>
        <w:t>.</w:t>
      </w:r>
      <w:r w:rsidR="003C1C49" w:rsidRPr="00A36843">
        <w:rPr>
          <w:rFonts w:ascii="Trebuchet MS" w:hAnsi="Trebuchet MS" w:cs="Arial"/>
          <w:sz w:val="22"/>
          <w:szCs w:val="22"/>
        </w:rPr>
        <w:t xml:space="preserve"> </w:t>
      </w:r>
    </w:p>
    <w:p w14:paraId="2E4D641C" w14:textId="77777777" w:rsidR="00A52337" w:rsidRPr="00A36843" w:rsidRDefault="00A52337" w:rsidP="005F226D">
      <w:pPr>
        <w:widowControl/>
        <w:autoSpaceDE w:val="0"/>
        <w:autoSpaceDN w:val="0"/>
        <w:spacing w:line="360" w:lineRule="auto"/>
        <w:ind w:left="567"/>
        <w:rPr>
          <w:rFonts w:ascii="Trebuchet MS" w:hAnsi="Trebuchet MS" w:cs="Arial"/>
          <w:sz w:val="22"/>
          <w:szCs w:val="22"/>
        </w:rPr>
      </w:pPr>
    </w:p>
    <w:p w14:paraId="2E4D641D" w14:textId="77777777" w:rsidR="00A52337" w:rsidRPr="00A36843" w:rsidRDefault="00A52337" w:rsidP="005F226D">
      <w:pPr>
        <w:widowControl/>
        <w:autoSpaceDE w:val="0"/>
        <w:autoSpaceDN w:val="0"/>
        <w:spacing w:line="360" w:lineRule="auto"/>
        <w:ind w:left="567"/>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Pr="00A36843">
        <w:rPr>
          <w:rFonts w:ascii="Trebuchet MS" w:hAnsi="Trebuchet MS" w:cs="Arial"/>
          <w:sz w:val="22"/>
          <w:szCs w:val="22"/>
        </w:rPr>
        <w:t>.1.2.</w:t>
      </w:r>
      <w:r w:rsidR="001128D8" w:rsidRPr="00A36843">
        <w:rPr>
          <w:rFonts w:ascii="Trebuchet MS" w:hAnsi="Trebuchet MS" w:cs="Arial"/>
          <w:sz w:val="22"/>
          <w:szCs w:val="22"/>
        </w:rPr>
        <w:t xml:space="preserve"> </w:t>
      </w:r>
      <w:r w:rsidR="005C7B1E" w:rsidRPr="00A36843">
        <w:rPr>
          <w:rFonts w:ascii="Trebuchet MS" w:hAnsi="Trebuchet MS" w:cs="Arial"/>
          <w:bCs/>
          <w:sz w:val="22"/>
          <w:szCs w:val="22"/>
        </w:rPr>
        <w:t>Adicionalmente, as Partes concordam que qualquer alteração neste Contrato de Cessão após a emissão dos CRI dep</w:t>
      </w:r>
      <w:r w:rsidR="00966BD0">
        <w:rPr>
          <w:rFonts w:ascii="Trebuchet MS" w:hAnsi="Trebuchet MS" w:cs="Arial"/>
          <w:bCs/>
          <w:sz w:val="22"/>
          <w:szCs w:val="22"/>
        </w:rPr>
        <w:t>enderá de prévia aprovação dos T</w:t>
      </w:r>
      <w:r w:rsidR="005C7B1E" w:rsidRPr="00A36843">
        <w:rPr>
          <w:rFonts w:ascii="Trebuchet MS" w:hAnsi="Trebuchet MS" w:cs="Arial"/>
          <w:bCs/>
          <w:sz w:val="22"/>
          <w:szCs w:val="22"/>
        </w:rPr>
        <w:t xml:space="preserve">itulares dos CRI reunidos em </w:t>
      </w:r>
      <w:r w:rsidR="005C7B1E" w:rsidRPr="00A36843">
        <w:rPr>
          <w:rFonts w:ascii="Trebuchet MS" w:hAnsi="Trebuchet MS" w:cs="Arial"/>
          <w:bCs/>
          <w:sz w:val="22"/>
          <w:szCs w:val="22"/>
        </w:rPr>
        <w:lastRenderedPageBreak/>
        <w:t>assembleia geral</w:t>
      </w:r>
      <w:r w:rsidR="000A4320" w:rsidRPr="00A36843">
        <w:rPr>
          <w:rFonts w:ascii="Trebuchet MS" w:hAnsi="Trebuchet MS" w:cs="Arial"/>
          <w:bCs/>
          <w:sz w:val="22"/>
          <w:szCs w:val="22"/>
        </w:rPr>
        <w:t>, sendo certo, todavia que, este Contrato de Cessão poderá ser alterado</w:t>
      </w:r>
      <w:r w:rsidR="005C7B1E" w:rsidRPr="00A36843">
        <w:rPr>
          <w:rFonts w:ascii="Trebuchet MS" w:hAnsi="Trebuchet MS" w:cs="Arial"/>
          <w:sz w:val="22"/>
          <w:szCs w:val="22"/>
        </w:rPr>
        <w:t>, independent</w:t>
      </w:r>
      <w:r w:rsidR="00966BD0">
        <w:rPr>
          <w:rFonts w:ascii="Trebuchet MS" w:hAnsi="Trebuchet MS" w:cs="Arial"/>
          <w:sz w:val="22"/>
          <w:szCs w:val="22"/>
        </w:rPr>
        <w:t>emente de assembleia geral dos Titulares dos</w:t>
      </w:r>
      <w:r w:rsidR="005C7B1E" w:rsidRPr="00A36843">
        <w:rPr>
          <w:rFonts w:ascii="Trebuchet MS" w:hAnsi="Trebuchet MS" w:cs="Arial"/>
          <w:sz w:val="22"/>
          <w:szCs w:val="22"/>
        </w:rPr>
        <w:t xml:space="preserve"> CRI, sempre que tal alteração </w:t>
      </w:r>
      <w:r w:rsidR="005C7B1E" w:rsidRPr="00A36843">
        <w:rPr>
          <w:rFonts w:ascii="Trebuchet MS" w:hAnsi="Trebuchet MS" w:cs="Arial"/>
          <w:bCs/>
          <w:sz w:val="22"/>
          <w:szCs w:val="22"/>
        </w:rPr>
        <w:t xml:space="preserve">decorrer exclusivamente (i) de modificações já permitidas expressamente nos </w:t>
      </w:r>
      <w:r w:rsidR="00344571" w:rsidRPr="00A36843">
        <w:rPr>
          <w:rFonts w:ascii="Trebuchet MS" w:hAnsi="Trebuchet MS" w:cs="Arial"/>
          <w:bCs/>
          <w:sz w:val="22"/>
          <w:szCs w:val="22"/>
        </w:rPr>
        <w:t>D</w:t>
      </w:r>
      <w:r w:rsidR="005C7B1E" w:rsidRPr="00A36843">
        <w:rPr>
          <w:rFonts w:ascii="Trebuchet MS" w:hAnsi="Trebuchet MS" w:cs="Arial"/>
          <w:bCs/>
          <w:sz w:val="22"/>
          <w:szCs w:val="22"/>
        </w:rPr>
        <w:t xml:space="preserve">ocumentos da </w:t>
      </w:r>
      <w:r w:rsidR="00344571" w:rsidRPr="00A36843">
        <w:rPr>
          <w:rFonts w:ascii="Trebuchet MS" w:hAnsi="Trebuchet MS" w:cs="Arial"/>
          <w:bCs/>
          <w:sz w:val="22"/>
          <w:szCs w:val="22"/>
        </w:rPr>
        <w:t>O</w:t>
      </w:r>
      <w:r w:rsidR="00B75A50" w:rsidRPr="00A36843">
        <w:rPr>
          <w:rFonts w:ascii="Trebuchet MS" w:hAnsi="Trebuchet MS" w:cs="Arial"/>
          <w:bCs/>
          <w:sz w:val="22"/>
          <w:szCs w:val="22"/>
        </w:rPr>
        <w:t>peração</w:t>
      </w:r>
      <w:r w:rsidR="005C7B1E" w:rsidRPr="00A36843">
        <w:rPr>
          <w:rFonts w:ascii="Trebuchet MS" w:hAnsi="Trebuchet MS" w:cs="Arial"/>
          <w:bCs/>
          <w:sz w:val="22"/>
          <w:szCs w:val="22"/>
        </w:rPr>
        <w:t xml:space="preserve">, (ii) da necessidade de atendimento a exigências de adequação a normas legais ou regulamentares, (iii) </w:t>
      </w:r>
      <w:r w:rsidR="00B75A50" w:rsidRPr="00A36843">
        <w:rPr>
          <w:rFonts w:ascii="Trebuchet MS" w:hAnsi="Trebuchet MS" w:cs="Arial"/>
          <w:bCs/>
          <w:sz w:val="22"/>
          <w:szCs w:val="22"/>
        </w:rPr>
        <w:t>a correção de erros materiais, seja ele um erro grosseiro, de digitação ou aritmético</w:t>
      </w:r>
      <w:r w:rsidR="005C7B1E" w:rsidRPr="00A36843">
        <w:rPr>
          <w:rFonts w:ascii="Trebuchet MS" w:hAnsi="Trebuchet MS" w:cs="Arial"/>
          <w:bCs/>
          <w:sz w:val="22"/>
          <w:szCs w:val="22"/>
        </w:rPr>
        <w:t>,</w:t>
      </w:r>
      <w:r w:rsidR="00A67362" w:rsidRPr="00A36843">
        <w:rPr>
          <w:rFonts w:ascii="Trebuchet MS" w:hAnsi="Trebuchet MS" w:cs="Arial"/>
          <w:bCs/>
          <w:sz w:val="22"/>
          <w:szCs w:val="22"/>
        </w:rPr>
        <w:t xml:space="preserve"> ou</w:t>
      </w:r>
      <w:r w:rsidR="005C7B1E" w:rsidRPr="00A36843">
        <w:rPr>
          <w:rFonts w:ascii="Trebuchet MS" w:hAnsi="Trebuchet MS" w:cs="Arial"/>
          <w:bCs/>
          <w:sz w:val="22"/>
          <w:szCs w:val="22"/>
        </w:rPr>
        <w:t xml:space="preserve"> (iv) em virtude da atualização dos dados cadastrais das Partes, tais como alteração na razão social, endereço e telefone, desde que tais modificações (a</w:t>
      </w:r>
      <w:r w:rsidR="00966BD0">
        <w:rPr>
          <w:rFonts w:ascii="Trebuchet MS" w:hAnsi="Trebuchet MS" w:cs="Arial"/>
          <w:bCs/>
          <w:sz w:val="22"/>
          <w:szCs w:val="22"/>
        </w:rPr>
        <w:t>) não representem prejuízo aos T</w:t>
      </w:r>
      <w:r w:rsidR="005C7B1E" w:rsidRPr="00A36843">
        <w:rPr>
          <w:rFonts w:ascii="Trebuchet MS" w:hAnsi="Trebuchet MS" w:cs="Arial"/>
          <w:bCs/>
          <w:sz w:val="22"/>
          <w:szCs w:val="22"/>
        </w:rPr>
        <w:t>itulares d</w:t>
      </w:r>
      <w:r w:rsidR="00966BD0">
        <w:rPr>
          <w:rFonts w:ascii="Trebuchet MS" w:hAnsi="Trebuchet MS" w:cs="Arial"/>
          <w:bCs/>
          <w:sz w:val="22"/>
          <w:szCs w:val="22"/>
        </w:rPr>
        <w:t>os</w:t>
      </w:r>
      <w:r w:rsidR="005C7B1E" w:rsidRPr="00A36843">
        <w:rPr>
          <w:rFonts w:ascii="Trebuchet MS" w:hAnsi="Trebuchet MS" w:cs="Arial"/>
          <w:bCs/>
          <w:sz w:val="22"/>
          <w:szCs w:val="22"/>
        </w:rPr>
        <w:t xml:space="preserve"> CRI e</w:t>
      </w:r>
      <w:r w:rsidR="00737CBE">
        <w:rPr>
          <w:rFonts w:ascii="Trebuchet MS" w:hAnsi="Trebuchet MS" w:cs="Arial"/>
          <w:bCs/>
          <w:sz w:val="22"/>
          <w:szCs w:val="22"/>
        </w:rPr>
        <w:t>/ou</w:t>
      </w:r>
      <w:r w:rsidR="005C7B1E" w:rsidRPr="00A36843">
        <w:rPr>
          <w:rFonts w:ascii="Trebuchet MS" w:hAnsi="Trebuchet MS" w:cs="Arial"/>
          <w:bCs/>
          <w:sz w:val="22"/>
          <w:szCs w:val="22"/>
        </w:rPr>
        <w:t xml:space="preserve"> (b) não gere</w:t>
      </w:r>
      <w:r w:rsidR="00966BD0">
        <w:rPr>
          <w:rFonts w:ascii="Trebuchet MS" w:hAnsi="Trebuchet MS" w:cs="Arial"/>
          <w:bCs/>
          <w:sz w:val="22"/>
          <w:szCs w:val="22"/>
        </w:rPr>
        <w:t>m novos custos ou despesas aos T</w:t>
      </w:r>
      <w:r w:rsidR="005C7B1E" w:rsidRPr="00A36843">
        <w:rPr>
          <w:rFonts w:ascii="Trebuchet MS" w:hAnsi="Trebuchet MS" w:cs="Arial"/>
          <w:bCs/>
          <w:sz w:val="22"/>
          <w:szCs w:val="22"/>
        </w:rPr>
        <w:t>itulares d</w:t>
      </w:r>
      <w:r w:rsidR="00966BD0">
        <w:rPr>
          <w:rFonts w:ascii="Trebuchet MS" w:hAnsi="Trebuchet MS" w:cs="Arial"/>
          <w:bCs/>
          <w:sz w:val="22"/>
          <w:szCs w:val="22"/>
        </w:rPr>
        <w:t>os</w:t>
      </w:r>
      <w:r w:rsidR="005C7B1E" w:rsidRPr="00A36843">
        <w:rPr>
          <w:rFonts w:ascii="Trebuchet MS" w:hAnsi="Trebuchet MS" w:cs="Arial"/>
          <w:bCs/>
          <w:sz w:val="22"/>
          <w:szCs w:val="22"/>
        </w:rPr>
        <w:t xml:space="preserve"> CRI.</w:t>
      </w:r>
      <w:r w:rsidR="005C7B1E" w:rsidRPr="00A36843">
        <w:rPr>
          <w:rFonts w:ascii="Trebuchet MS" w:hAnsi="Trebuchet MS" w:cs="Arial"/>
          <w:sz w:val="22"/>
          <w:szCs w:val="22"/>
        </w:rPr>
        <w:t xml:space="preserve"> </w:t>
      </w:r>
    </w:p>
    <w:p w14:paraId="2E4D641E" w14:textId="77777777" w:rsidR="00A52337" w:rsidRPr="00A36843" w:rsidRDefault="00A52337" w:rsidP="005F226D">
      <w:pPr>
        <w:widowControl/>
        <w:autoSpaceDE w:val="0"/>
        <w:autoSpaceDN w:val="0"/>
        <w:spacing w:line="360" w:lineRule="auto"/>
        <w:rPr>
          <w:rFonts w:ascii="Trebuchet MS" w:hAnsi="Trebuchet MS" w:cs="Arial"/>
          <w:sz w:val="22"/>
          <w:szCs w:val="22"/>
        </w:rPr>
      </w:pPr>
    </w:p>
    <w:p w14:paraId="2E4D641F" w14:textId="77777777" w:rsidR="00A52337" w:rsidRPr="00A36843" w:rsidRDefault="00A52337" w:rsidP="005F226D">
      <w:pPr>
        <w:widowControl/>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Pr="00A36843">
        <w:rPr>
          <w:rFonts w:ascii="Trebuchet MS" w:hAnsi="Trebuchet MS" w:cs="Arial"/>
          <w:sz w:val="22"/>
          <w:szCs w:val="22"/>
        </w:rPr>
        <w:t>.2.</w:t>
      </w:r>
      <w:r w:rsidRPr="00A36843">
        <w:rPr>
          <w:rFonts w:ascii="Trebuchet MS" w:hAnsi="Trebuchet MS" w:cs="Arial"/>
          <w:sz w:val="22"/>
          <w:szCs w:val="22"/>
        </w:rPr>
        <w:tab/>
      </w:r>
      <w:r w:rsidRPr="00A36843">
        <w:rPr>
          <w:rFonts w:ascii="Trebuchet MS" w:hAnsi="Trebuchet MS" w:cs="Arial"/>
          <w:sz w:val="22"/>
          <w:szCs w:val="22"/>
          <w:u w:val="single"/>
        </w:rPr>
        <w:t>Obrigação</w:t>
      </w:r>
      <w:r w:rsidRPr="00A36843">
        <w:rPr>
          <w:rFonts w:ascii="Trebuchet MS" w:hAnsi="Trebuchet MS" w:cs="Arial"/>
          <w:sz w:val="22"/>
          <w:szCs w:val="22"/>
        </w:rPr>
        <w:t>: As Partes celebram este Contrato de Cessão em caráter irrevogável e irretratável, obrigando-se ao seu fiel, pontual e integral cumprimento por si e por seus sucessores e cessionários, a qualquer título.</w:t>
      </w:r>
    </w:p>
    <w:p w14:paraId="2E4D6420" w14:textId="77777777" w:rsidR="00A52337" w:rsidRPr="00A36843" w:rsidRDefault="00A52337" w:rsidP="005F226D">
      <w:pPr>
        <w:widowControl/>
        <w:tabs>
          <w:tab w:val="left" w:pos="0"/>
        </w:tabs>
        <w:spacing w:line="360" w:lineRule="auto"/>
        <w:rPr>
          <w:rFonts w:ascii="Trebuchet MS" w:hAnsi="Trebuchet MS" w:cs="Arial"/>
          <w:sz w:val="22"/>
          <w:szCs w:val="22"/>
        </w:rPr>
      </w:pPr>
    </w:p>
    <w:p w14:paraId="2E4D6421" w14:textId="77777777" w:rsidR="00A52337" w:rsidRPr="00A36843" w:rsidRDefault="00A52337" w:rsidP="005F226D">
      <w:pPr>
        <w:widowControl/>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Pr="00A36843">
        <w:rPr>
          <w:rFonts w:ascii="Trebuchet MS" w:hAnsi="Trebuchet MS" w:cs="Arial"/>
          <w:sz w:val="22"/>
          <w:szCs w:val="22"/>
        </w:rPr>
        <w:t>.3.</w:t>
      </w:r>
      <w:r w:rsidRPr="00A36843">
        <w:rPr>
          <w:rFonts w:ascii="Trebuchet MS" w:hAnsi="Trebuchet MS" w:cs="Arial"/>
          <w:sz w:val="22"/>
          <w:szCs w:val="22"/>
        </w:rPr>
        <w:tab/>
      </w:r>
      <w:r w:rsidRPr="00A36843">
        <w:rPr>
          <w:rFonts w:ascii="Trebuchet MS" w:hAnsi="Trebuchet MS" w:cs="Arial"/>
          <w:sz w:val="22"/>
          <w:szCs w:val="22"/>
          <w:u w:val="single"/>
        </w:rPr>
        <w:t>Anexos</w:t>
      </w:r>
      <w:r w:rsidRPr="00A36843">
        <w:rPr>
          <w:rFonts w:ascii="Trebuchet MS" w:hAnsi="Trebuchet MS" w:cs="Arial"/>
          <w:sz w:val="22"/>
          <w:szCs w:val="22"/>
        </w:rPr>
        <w:t>: Os Anexos a este Contrato de Cessão são dele parte integrante e inseparável. Em caso de dúvidas entre o Contrato de Cessão e seus Anexos prevalecerão as disposições do Contrato de Cessão, dado o caráter complementar dos Anexos. Não obstante, reconhecem as Partes a unicidade e indissociabilidade das disposições do Contrato de Cessão e dos Anexos, que deverão ser interpretadas de forma harmônica e sistemática, tendo como parâmetro a natureza do negócio celebrado entre as Partes.</w:t>
      </w:r>
    </w:p>
    <w:p w14:paraId="2E4D6422" w14:textId="77777777" w:rsidR="00A52337" w:rsidRPr="00A36843" w:rsidRDefault="00A52337" w:rsidP="005F226D">
      <w:pPr>
        <w:widowControl/>
        <w:autoSpaceDE w:val="0"/>
        <w:autoSpaceDN w:val="0"/>
        <w:spacing w:line="360" w:lineRule="auto"/>
        <w:rPr>
          <w:rFonts w:ascii="Trebuchet MS" w:hAnsi="Trebuchet MS" w:cs="Arial"/>
          <w:sz w:val="22"/>
          <w:szCs w:val="22"/>
        </w:rPr>
      </w:pPr>
    </w:p>
    <w:p w14:paraId="2E4D6423" w14:textId="77777777" w:rsidR="00A52337" w:rsidRPr="00A36843" w:rsidRDefault="00A67362" w:rsidP="005F226D">
      <w:pPr>
        <w:widowControl/>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00A52337" w:rsidRPr="00A36843">
        <w:rPr>
          <w:rFonts w:ascii="Trebuchet MS" w:hAnsi="Trebuchet MS" w:cs="Arial"/>
          <w:sz w:val="22"/>
          <w:szCs w:val="22"/>
        </w:rPr>
        <w:t>.4.</w:t>
      </w:r>
      <w:r w:rsidR="00A52337" w:rsidRPr="00A36843">
        <w:rPr>
          <w:rFonts w:ascii="Trebuchet MS" w:hAnsi="Trebuchet MS" w:cs="Arial"/>
          <w:sz w:val="22"/>
          <w:szCs w:val="22"/>
        </w:rPr>
        <w:tab/>
      </w:r>
      <w:r w:rsidR="00A52337" w:rsidRPr="00A36843">
        <w:rPr>
          <w:rFonts w:ascii="Trebuchet MS" w:hAnsi="Trebuchet MS" w:cs="Arial"/>
          <w:sz w:val="22"/>
          <w:szCs w:val="22"/>
          <w:u w:val="single"/>
        </w:rPr>
        <w:t>Liberalidade</w:t>
      </w:r>
      <w:r w:rsidR="00A52337" w:rsidRPr="00A36843">
        <w:rPr>
          <w:rFonts w:ascii="Trebuchet MS" w:hAnsi="Trebuchet MS" w:cs="Arial"/>
          <w:sz w:val="22"/>
          <w:szCs w:val="22"/>
        </w:rPr>
        <w:t>: Os direitos de cada Parte previstos neste Contrato de Cessão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de Cessão, assim como, quando havidas, o serão, expressamente, sem o intuito de novar as obrigações previstas neste Contrato de Cessão.</w:t>
      </w:r>
    </w:p>
    <w:p w14:paraId="2E4D6424" w14:textId="77777777" w:rsidR="00A52337" w:rsidRPr="00A36843" w:rsidRDefault="00A52337" w:rsidP="005F226D">
      <w:pPr>
        <w:widowControl/>
        <w:autoSpaceDE w:val="0"/>
        <w:autoSpaceDN w:val="0"/>
        <w:spacing w:line="360" w:lineRule="auto"/>
        <w:rPr>
          <w:rFonts w:ascii="Trebuchet MS" w:hAnsi="Trebuchet MS" w:cs="Arial"/>
          <w:sz w:val="22"/>
          <w:szCs w:val="22"/>
        </w:rPr>
      </w:pPr>
    </w:p>
    <w:p w14:paraId="2E4D6425" w14:textId="77777777" w:rsidR="00A52337" w:rsidRPr="00A36843" w:rsidRDefault="00A52337" w:rsidP="005F226D">
      <w:pPr>
        <w:widowControl/>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Pr="00A36843">
        <w:rPr>
          <w:rFonts w:ascii="Trebuchet MS" w:hAnsi="Trebuchet MS" w:cs="Arial"/>
          <w:sz w:val="22"/>
          <w:szCs w:val="22"/>
        </w:rPr>
        <w:t>.5.</w:t>
      </w:r>
      <w:r w:rsidRPr="00A36843">
        <w:rPr>
          <w:rFonts w:ascii="Trebuchet MS" w:hAnsi="Trebuchet MS" w:cs="Arial"/>
          <w:sz w:val="22"/>
          <w:szCs w:val="22"/>
        </w:rPr>
        <w:tab/>
      </w:r>
      <w:r w:rsidRPr="00A36843">
        <w:rPr>
          <w:rFonts w:ascii="Trebuchet MS" w:hAnsi="Trebuchet MS" w:cs="Arial"/>
          <w:sz w:val="22"/>
          <w:szCs w:val="22"/>
          <w:u w:val="single"/>
        </w:rPr>
        <w:t>Divisibilidade</w:t>
      </w:r>
      <w:r w:rsidRPr="00A36843">
        <w:rPr>
          <w:rFonts w:ascii="Trebuchet MS" w:hAnsi="Trebuchet MS" w:cs="Arial"/>
          <w:sz w:val="22"/>
          <w:szCs w:val="22"/>
        </w:rPr>
        <w:t xml:space="preserve">: Se qualquer disposição deste Contrato de Cessão for considerada inválida </w:t>
      </w:r>
      <w:r w:rsidR="00A67362" w:rsidRPr="00A36843">
        <w:rPr>
          <w:rFonts w:ascii="Trebuchet MS" w:hAnsi="Trebuchet MS" w:cs="Arial"/>
          <w:sz w:val="22"/>
          <w:szCs w:val="22"/>
        </w:rPr>
        <w:t>o</w:t>
      </w:r>
      <w:r w:rsidRPr="00A36843">
        <w:rPr>
          <w:rFonts w:ascii="Trebuchet MS" w:hAnsi="Trebuchet MS" w:cs="Arial"/>
          <w:sz w:val="22"/>
          <w:szCs w:val="22"/>
        </w:rPr>
        <w:t>u ineficaz, as Partes deverão envidar seus melhores esforços para substituí-la por outra de conteúdo similar e com os mesmos efeitos. A eventual invalidade ou ineficácia de uma ou mais cláusulas não afetará as demais disposições do presente Contrato de Cessão.</w:t>
      </w:r>
    </w:p>
    <w:p w14:paraId="2E4D6426" w14:textId="77777777" w:rsidR="00A52337" w:rsidRPr="00A36843" w:rsidRDefault="00A52337" w:rsidP="005F226D">
      <w:pPr>
        <w:widowControl/>
        <w:autoSpaceDE w:val="0"/>
        <w:autoSpaceDN w:val="0"/>
        <w:spacing w:line="360" w:lineRule="auto"/>
        <w:rPr>
          <w:rFonts w:ascii="Trebuchet MS" w:hAnsi="Trebuchet MS" w:cs="Arial"/>
          <w:sz w:val="22"/>
          <w:szCs w:val="22"/>
        </w:rPr>
      </w:pPr>
    </w:p>
    <w:p w14:paraId="2E4D6427" w14:textId="77777777" w:rsidR="00A52337" w:rsidRPr="00A36843" w:rsidRDefault="00A52337" w:rsidP="005F226D">
      <w:pPr>
        <w:widowControl/>
        <w:autoSpaceDE w:val="0"/>
        <w:autoSpaceDN w:val="0"/>
        <w:spacing w:line="360" w:lineRule="auto"/>
        <w:rPr>
          <w:rFonts w:ascii="Trebuchet MS" w:hAnsi="Trebuchet MS" w:cs="Arial"/>
          <w:sz w:val="22"/>
          <w:szCs w:val="22"/>
        </w:rPr>
      </w:pPr>
      <w:r w:rsidRPr="00A36843">
        <w:rPr>
          <w:rFonts w:ascii="Trebuchet MS" w:hAnsi="Trebuchet MS" w:cs="Arial"/>
          <w:sz w:val="22"/>
          <w:szCs w:val="22"/>
        </w:rPr>
        <w:lastRenderedPageBreak/>
        <w:t>1</w:t>
      </w:r>
      <w:r w:rsidR="0044170C" w:rsidRPr="00A36843">
        <w:rPr>
          <w:rFonts w:ascii="Trebuchet MS" w:hAnsi="Trebuchet MS" w:cs="Arial"/>
          <w:sz w:val="22"/>
          <w:szCs w:val="22"/>
        </w:rPr>
        <w:t>5</w:t>
      </w:r>
      <w:r w:rsidRPr="00A36843">
        <w:rPr>
          <w:rFonts w:ascii="Trebuchet MS" w:hAnsi="Trebuchet MS" w:cs="Arial"/>
          <w:sz w:val="22"/>
          <w:szCs w:val="22"/>
        </w:rPr>
        <w:t>.6.</w:t>
      </w:r>
      <w:r w:rsidRPr="00A36843">
        <w:rPr>
          <w:rFonts w:ascii="Trebuchet MS" w:hAnsi="Trebuchet MS" w:cs="Arial"/>
          <w:sz w:val="22"/>
          <w:szCs w:val="22"/>
        </w:rPr>
        <w:tab/>
      </w:r>
      <w:r w:rsidRPr="00A36843">
        <w:rPr>
          <w:rFonts w:ascii="Trebuchet MS" w:hAnsi="Trebuchet MS" w:cs="Arial"/>
          <w:sz w:val="22"/>
          <w:szCs w:val="22"/>
          <w:u w:val="single"/>
        </w:rPr>
        <w:t>Sucessão</w:t>
      </w:r>
      <w:r w:rsidRPr="00A36843">
        <w:rPr>
          <w:rFonts w:ascii="Trebuchet MS" w:hAnsi="Trebuchet MS" w:cs="Arial"/>
          <w:sz w:val="22"/>
          <w:szCs w:val="22"/>
        </w:rPr>
        <w:t>: O presente Contrato de Cessão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2E4D6428" w14:textId="77777777" w:rsidR="00A52337" w:rsidRPr="00A36843" w:rsidRDefault="00A52337" w:rsidP="005F226D">
      <w:pPr>
        <w:widowControl/>
        <w:autoSpaceDE w:val="0"/>
        <w:autoSpaceDN w:val="0"/>
        <w:spacing w:line="360" w:lineRule="auto"/>
        <w:rPr>
          <w:rFonts w:ascii="Trebuchet MS" w:hAnsi="Trebuchet MS" w:cs="Arial"/>
          <w:sz w:val="22"/>
          <w:szCs w:val="22"/>
          <w:u w:val="single"/>
        </w:rPr>
      </w:pPr>
    </w:p>
    <w:p w14:paraId="2E4D6429" w14:textId="77777777" w:rsidR="00A52337" w:rsidRPr="00A36843" w:rsidRDefault="00A52337" w:rsidP="005F226D">
      <w:pPr>
        <w:widowControl/>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Pr="00A36843">
        <w:rPr>
          <w:rFonts w:ascii="Trebuchet MS" w:hAnsi="Trebuchet MS" w:cs="Arial"/>
          <w:sz w:val="22"/>
          <w:szCs w:val="22"/>
        </w:rPr>
        <w:t>.7.</w:t>
      </w:r>
      <w:r w:rsidRPr="00A36843">
        <w:rPr>
          <w:rFonts w:ascii="Trebuchet MS" w:hAnsi="Trebuchet MS" w:cs="Arial"/>
          <w:sz w:val="22"/>
          <w:szCs w:val="22"/>
        </w:rPr>
        <w:tab/>
      </w:r>
      <w:r w:rsidRPr="00A36843">
        <w:rPr>
          <w:rFonts w:ascii="Trebuchet MS" w:hAnsi="Trebuchet MS" w:cs="Arial"/>
          <w:sz w:val="22"/>
          <w:szCs w:val="22"/>
          <w:u w:val="single"/>
        </w:rPr>
        <w:t>Controvérsias:</w:t>
      </w:r>
      <w:r w:rsidRPr="00A36843">
        <w:rPr>
          <w:rFonts w:ascii="Trebuchet MS" w:hAnsi="Trebuchet MS" w:cs="Arial"/>
          <w:sz w:val="22"/>
          <w:szCs w:val="22"/>
        </w:rPr>
        <w:t xml:space="preserve"> As Partes se comprometem a empregar seus melhores esforços para resolver por meio de negociações qualquer disputa ou controvérsia relacionada a este Contrato de Cessão.</w:t>
      </w:r>
    </w:p>
    <w:p w14:paraId="2E4D642A" w14:textId="77777777" w:rsidR="00A52337" w:rsidRPr="00A36843" w:rsidRDefault="00A52337" w:rsidP="005F226D">
      <w:pPr>
        <w:widowControl/>
        <w:autoSpaceDE w:val="0"/>
        <w:autoSpaceDN w:val="0"/>
        <w:spacing w:line="360" w:lineRule="auto"/>
        <w:rPr>
          <w:rFonts w:ascii="Trebuchet MS" w:hAnsi="Trebuchet MS" w:cs="Arial"/>
          <w:sz w:val="22"/>
          <w:szCs w:val="22"/>
        </w:rPr>
      </w:pPr>
    </w:p>
    <w:p w14:paraId="2E4D642B" w14:textId="77777777" w:rsidR="00A52337" w:rsidRPr="00A36843" w:rsidRDefault="00A52337" w:rsidP="005F226D">
      <w:pPr>
        <w:widowControl/>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005D0EF0" w:rsidRPr="00A36843">
        <w:rPr>
          <w:rFonts w:ascii="Trebuchet MS" w:hAnsi="Trebuchet MS" w:cs="Arial"/>
          <w:sz w:val="22"/>
          <w:szCs w:val="22"/>
        </w:rPr>
        <w:t>.</w:t>
      </w:r>
      <w:r w:rsidRPr="00A36843">
        <w:rPr>
          <w:rFonts w:ascii="Trebuchet MS" w:hAnsi="Trebuchet MS" w:cs="Arial"/>
          <w:sz w:val="22"/>
          <w:szCs w:val="22"/>
        </w:rPr>
        <w:t>8.</w:t>
      </w:r>
      <w:r w:rsidRPr="00A36843">
        <w:rPr>
          <w:rFonts w:ascii="Trebuchet MS" w:hAnsi="Trebuchet MS" w:cs="Arial"/>
          <w:sz w:val="22"/>
          <w:szCs w:val="22"/>
        </w:rPr>
        <w:tab/>
      </w:r>
      <w:r w:rsidRPr="00A36843">
        <w:rPr>
          <w:rFonts w:ascii="Trebuchet MS" w:hAnsi="Trebuchet MS" w:cs="Arial"/>
          <w:sz w:val="22"/>
          <w:szCs w:val="22"/>
          <w:u w:val="single"/>
        </w:rPr>
        <w:t>Título Executivo</w:t>
      </w:r>
      <w:r w:rsidRPr="00A36843">
        <w:rPr>
          <w:rFonts w:ascii="Trebuchet MS" w:hAnsi="Trebuchet MS" w:cs="Arial"/>
          <w:sz w:val="22"/>
          <w:szCs w:val="22"/>
        </w:rPr>
        <w:t xml:space="preserve">: Toda e qualquer quantia devida a qualquer das Partes por força deste Contrato de Cessão poderá ser cobrada via processo de execução visto que as Partes desde já reconhecem tratar-se de quantia líquida e certa, atribuindo ao presente a qualidade de título executivo extrajudicial nos termos e para os efeitos do artigo </w:t>
      </w:r>
      <w:r w:rsidR="006F69E5" w:rsidRPr="00A36843">
        <w:rPr>
          <w:rFonts w:ascii="Trebuchet MS" w:hAnsi="Trebuchet MS" w:cs="Arial"/>
          <w:sz w:val="22"/>
          <w:szCs w:val="22"/>
        </w:rPr>
        <w:t>784</w:t>
      </w:r>
      <w:r w:rsidRPr="00A36843">
        <w:rPr>
          <w:rFonts w:ascii="Trebuchet MS" w:hAnsi="Trebuchet MS" w:cs="Arial"/>
          <w:sz w:val="22"/>
          <w:szCs w:val="22"/>
        </w:rPr>
        <w:t xml:space="preserve">, </w:t>
      </w:r>
      <w:r w:rsidR="00737CBE">
        <w:rPr>
          <w:rFonts w:ascii="Trebuchet MS" w:hAnsi="Trebuchet MS" w:cs="Arial"/>
          <w:sz w:val="22"/>
          <w:szCs w:val="22"/>
        </w:rPr>
        <w:t xml:space="preserve">III, </w:t>
      </w:r>
      <w:r w:rsidRPr="00A36843">
        <w:rPr>
          <w:rFonts w:ascii="Trebuchet MS" w:hAnsi="Trebuchet MS" w:cs="Arial"/>
          <w:sz w:val="22"/>
          <w:szCs w:val="22"/>
        </w:rPr>
        <w:t>do Código de Processo Civil.</w:t>
      </w:r>
    </w:p>
    <w:p w14:paraId="2E4D642C" w14:textId="77777777" w:rsidR="00A52337" w:rsidRPr="00A36843" w:rsidRDefault="00A52337" w:rsidP="005F226D">
      <w:pPr>
        <w:widowControl/>
        <w:autoSpaceDE w:val="0"/>
        <w:autoSpaceDN w:val="0"/>
        <w:spacing w:line="360" w:lineRule="auto"/>
        <w:rPr>
          <w:rFonts w:ascii="Trebuchet MS" w:hAnsi="Trebuchet MS" w:cs="Arial"/>
          <w:sz w:val="22"/>
          <w:szCs w:val="22"/>
        </w:rPr>
      </w:pPr>
    </w:p>
    <w:p w14:paraId="2E4D642D" w14:textId="77777777" w:rsidR="00A52337" w:rsidRPr="00A36843" w:rsidRDefault="00A52337" w:rsidP="005F226D">
      <w:pPr>
        <w:widowControl/>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Pr="00A36843">
        <w:rPr>
          <w:rFonts w:ascii="Trebuchet MS" w:hAnsi="Trebuchet MS" w:cs="Arial"/>
          <w:sz w:val="22"/>
          <w:szCs w:val="22"/>
        </w:rPr>
        <w:t>.9.</w:t>
      </w:r>
      <w:r w:rsidRPr="00A36843">
        <w:rPr>
          <w:rFonts w:ascii="Trebuchet MS" w:hAnsi="Trebuchet MS" w:cs="Arial"/>
          <w:sz w:val="22"/>
          <w:szCs w:val="22"/>
        </w:rPr>
        <w:tab/>
      </w:r>
      <w:r w:rsidRPr="00A36843">
        <w:rPr>
          <w:rFonts w:ascii="Trebuchet MS" w:hAnsi="Trebuchet MS" w:cs="Arial"/>
          <w:sz w:val="22"/>
          <w:szCs w:val="22"/>
          <w:u w:val="single"/>
        </w:rPr>
        <w:t>Unicidade</w:t>
      </w:r>
      <w:r w:rsidRPr="00A36843">
        <w:rPr>
          <w:rFonts w:ascii="Trebuchet MS" w:hAnsi="Trebuchet MS" w:cs="Arial"/>
          <w:sz w:val="22"/>
          <w:szCs w:val="22"/>
        </w:rPr>
        <w:t xml:space="preserve">: O presente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 </w:t>
      </w:r>
    </w:p>
    <w:p w14:paraId="2E4D642E" w14:textId="77777777" w:rsidR="00A52337" w:rsidRPr="00A36843" w:rsidRDefault="00A52337" w:rsidP="005F226D">
      <w:pPr>
        <w:widowControl/>
        <w:autoSpaceDE w:val="0"/>
        <w:autoSpaceDN w:val="0"/>
        <w:spacing w:line="360" w:lineRule="auto"/>
        <w:rPr>
          <w:rFonts w:ascii="Trebuchet MS" w:hAnsi="Trebuchet MS" w:cs="Arial"/>
          <w:sz w:val="22"/>
          <w:szCs w:val="22"/>
        </w:rPr>
      </w:pPr>
    </w:p>
    <w:p w14:paraId="2E4D642F" w14:textId="165FA56E" w:rsidR="00A52337" w:rsidRPr="00A36843" w:rsidRDefault="00A52337" w:rsidP="005F226D">
      <w:pPr>
        <w:widowControl/>
        <w:autoSpaceDE w:val="0"/>
        <w:autoSpaceDN w:val="0"/>
        <w:spacing w:line="360" w:lineRule="auto"/>
        <w:rPr>
          <w:rFonts w:ascii="Trebuchet MS" w:hAnsi="Trebuchet MS" w:cs="Arial"/>
          <w:bCs/>
          <w:sz w:val="22"/>
          <w:szCs w:val="22"/>
          <w:lang w:eastAsia="en-US"/>
        </w:rPr>
      </w:pPr>
      <w:r w:rsidRPr="00A36843">
        <w:rPr>
          <w:rFonts w:ascii="Trebuchet MS" w:hAnsi="Trebuchet MS" w:cs="Arial"/>
          <w:sz w:val="22"/>
          <w:szCs w:val="22"/>
        </w:rPr>
        <w:t>1</w:t>
      </w:r>
      <w:r w:rsidR="0044170C" w:rsidRPr="00A36843">
        <w:rPr>
          <w:rFonts w:ascii="Trebuchet MS" w:hAnsi="Trebuchet MS" w:cs="Arial"/>
          <w:sz w:val="22"/>
          <w:szCs w:val="22"/>
        </w:rPr>
        <w:t>5</w:t>
      </w:r>
      <w:r w:rsidRPr="00A36843">
        <w:rPr>
          <w:rFonts w:ascii="Trebuchet MS" w:hAnsi="Trebuchet MS" w:cs="Arial"/>
          <w:sz w:val="22"/>
          <w:szCs w:val="22"/>
        </w:rPr>
        <w:t>.10.</w:t>
      </w:r>
      <w:r w:rsidR="001128D8" w:rsidRPr="00A36843">
        <w:rPr>
          <w:rFonts w:ascii="Trebuchet MS" w:hAnsi="Trebuchet MS" w:cs="Arial"/>
          <w:sz w:val="22"/>
          <w:szCs w:val="22"/>
        </w:rPr>
        <w:tab/>
      </w:r>
      <w:r w:rsidRPr="00A36843">
        <w:rPr>
          <w:rFonts w:ascii="Trebuchet MS" w:hAnsi="Trebuchet MS" w:cs="Arial"/>
          <w:sz w:val="22"/>
          <w:szCs w:val="22"/>
          <w:u w:val="single"/>
        </w:rPr>
        <w:t>Dia Útil</w:t>
      </w:r>
      <w:r w:rsidRPr="00A36843">
        <w:rPr>
          <w:rFonts w:ascii="Trebuchet MS" w:hAnsi="Trebuchet MS" w:cs="Arial"/>
          <w:sz w:val="22"/>
          <w:szCs w:val="22"/>
        </w:rPr>
        <w:t>: Para os fins deste Contrato de Cessão, "</w:t>
      </w:r>
      <w:r w:rsidRPr="00A36843">
        <w:rPr>
          <w:rFonts w:ascii="Trebuchet MS" w:hAnsi="Trebuchet MS" w:cs="Arial"/>
          <w:sz w:val="22"/>
          <w:szCs w:val="22"/>
          <w:u w:val="single"/>
        </w:rPr>
        <w:t>Dia Útil</w:t>
      </w:r>
      <w:r w:rsidRPr="00A36843">
        <w:rPr>
          <w:rFonts w:ascii="Trebuchet MS" w:hAnsi="Trebuchet MS" w:cs="Arial"/>
          <w:sz w:val="22"/>
          <w:szCs w:val="22"/>
        </w:rPr>
        <w:t xml:space="preserve">" </w:t>
      </w:r>
      <w:r w:rsidRPr="00A36843">
        <w:rPr>
          <w:rFonts w:ascii="Trebuchet MS" w:hAnsi="Trebuchet MS" w:cs="Arial"/>
          <w:bCs/>
          <w:sz w:val="22"/>
          <w:szCs w:val="22"/>
          <w:lang w:eastAsia="en-US"/>
        </w:rPr>
        <w:t xml:space="preserve">significa qualquer dia que não seja sábado, domingo ou </w:t>
      </w:r>
      <w:r w:rsidR="00A67362" w:rsidRPr="00A36843">
        <w:rPr>
          <w:rFonts w:ascii="Trebuchet MS" w:hAnsi="Trebuchet MS" w:cs="Arial"/>
          <w:bCs/>
          <w:sz w:val="22"/>
          <w:szCs w:val="22"/>
          <w:lang w:eastAsia="en-US"/>
        </w:rPr>
        <w:t>dia declarado feriado</w:t>
      </w:r>
      <w:r w:rsidR="00A8324E">
        <w:rPr>
          <w:rFonts w:ascii="Trebuchet MS" w:hAnsi="Trebuchet MS" w:cs="Arial"/>
          <w:bCs/>
          <w:sz w:val="22"/>
          <w:szCs w:val="22"/>
          <w:lang w:eastAsia="en-US"/>
        </w:rPr>
        <w:t xml:space="preserve"> nacional</w:t>
      </w:r>
      <w:r w:rsidRPr="00A36843">
        <w:rPr>
          <w:rFonts w:ascii="Trebuchet MS" w:hAnsi="Trebuchet MS" w:cs="Arial"/>
          <w:bCs/>
          <w:sz w:val="22"/>
          <w:szCs w:val="22"/>
          <w:lang w:eastAsia="en-US"/>
        </w:rPr>
        <w:t xml:space="preserve">. </w:t>
      </w:r>
      <w:r w:rsidR="00D4341D" w:rsidRPr="00A36843">
        <w:rPr>
          <w:rFonts w:ascii="Trebuchet MS" w:hAnsi="Trebuchet MS" w:cs="Arial"/>
          <w:bCs/>
          <w:sz w:val="22"/>
          <w:szCs w:val="22"/>
          <w:lang w:eastAsia="en-US"/>
        </w:rPr>
        <w:t xml:space="preserve">Considerar-se-ão prorrogados os prazos referentes ao pagamento de qualquer obrigação </w:t>
      </w:r>
      <w:r w:rsidR="00544954" w:rsidRPr="00A36843">
        <w:rPr>
          <w:rFonts w:ascii="Trebuchet MS" w:hAnsi="Trebuchet MS" w:cs="Arial"/>
          <w:bCs/>
          <w:sz w:val="22"/>
          <w:szCs w:val="22"/>
          <w:lang w:eastAsia="en-US"/>
        </w:rPr>
        <w:t xml:space="preserve">pecuniária </w:t>
      </w:r>
      <w:r w:rsidR="00D4341D" w:rsidRPr="00A36843">
        <w:rPr>
          <w:rFonts w:ascii="Trebuchet MS" w:hAnsi="Trebuchet MS" w:cs="Arial"/>
          <w:bCs/>
          <w:sz w:val="22"/>
          <w:szCs w:val="22"/>
          <w:lang w:eastAsia="en-US"/>
        </w:rPr>
        <w:t>relativa a este Contrato</w:t>
      </w:r>
      <w:r w:rsidR="00746471" w:rsidRPr="00A36843">
        <w:rPr>
          <w:rFonts w:ascii="Trebuchet MS" w:hAnsi="Trebuchet MS" w:cs="Arial"/>
          <w:bCs/>
          <w:sz w:val="22"/>
          <w:szCs w:val="22"/>
          <w:lang w:eastAsia="en-US"/>
        </w:rPr>
        <w:t xml:space="preserve"> de Cessão</w:t>
      </w:r>
      <w:r w:rsidR="00D4341D" w:rsidRPr="00A36843">
        <w:rPr>
          <w:rFonts w:ascii="Trebuchet MS" w:hAnsi="Trebuchet MS" w:cs="Arial"/>
          <w:bCs/>
          <w:sz w:val="22"/>
          <w:szCs w:val="22"/>
          <w:lang w:eastAsia="en-US"/>
        </w:rPr>
        <w:t>, sem que haja qualquer acréscimo aos valores a serem pagos, até o primeiro Dia Útil imediatamente subsequente, caso a respectiva data de vencimento não seja Dia Útil</w:t>
      </w:r>
      <w:r w:rsidR="003E5E94" w:rsidRPr="00A36843">
        <w:rPr>
          <w:rFonts w:ascii="Trebuchet MS" w:hAnsi="Trebuchet MS" w:cs="Arial"/>
          <w:bCs/>
          <w:sz w:val="22"/>
          <w:szCs w:val="22"/>
          <w:lang w:eastAsia="en-US"/>
        </w:rPr>
        <w:t>.</w:t>
      </w:r>
    </w:p>
    <w:p w14:paraId="2E4D6430" w14:textId="77777777" w:rsidR="0058692D" w:rsidRPr="00A36843" w:rsidRDefault="0058692D" w:rsidP="005F226D">
      <w:pPr>
        <w:widowControl/>
        <w:autoSpaceDE w:val="0"/>
        <w:autoSpaceDN w:val="0"/>
        <w:spacing w:line="360" w:lineRule="auto"/>
        <w:rPr>
          <w:rFonts w:ascii="Trebuchet MS" w:hAnsi="Trebuchet MS" w:cs="Arial"/>
          <w:sz w:val="22"/>
          <w:szCs w:val="22"/>
        </w:rPr>
      </w:pPr>
    </w:p>
    <w:p w14:paraId="2E4D6431" w14:textId="77777777" w:rsidR="00A52337" w:rsidRPr="00A36843" w:rsidRDefault="00A52337" w:rsidP="005F226D">
      <w:pPr>
        <w:widowControl/>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Pr="00A36843">
        <w:rPr>
          <w:rFonts w:ascii="Trebuchet MS" w:hAnsi="Trebuchet MS" w:cs="Arial"/>
          <w:sz w:val="22"/>
          <w:szCs w:val="22"/>
        </w:rPr>
        <w:t>.11.</w:t>
      </w:r>
      <w:r w:rsidR="001128D8" w:rsidRPr="00A36843">
        <w:rPr>
          <w:rFonts w:ascii="Trebuchet MS" w:hAnsi="Trebuchet MS" w:cs="Arial"/>
          <w:sz w:val="22"/>
          <w:szCs w:val="22"/>
        </w:rPr>
        <w:tab/>
      </w:r>
      <w:r w:rsidR="001128D8" w:rsidRPr="00A36843">
        <w:rPr>
          <w:rFonts w:ascii="Trebuchet MS" w:hAnsi="Trebuchet MS" w:cs="Arial"/>
          <w:sz w:val="22"/>
          <w:szCs w:val="22"/>
          <w:u w:val="single"/>
        </w:rPr>
        <w:t>Demais Definições</w:t>
      </w:r>
      <w:r w:rsidR="001128D8" w:rsidRPr="00A36843">
        <w:rPr>
          <w:rFonts w:ascii="Trebuchet MS" w:hAnsi="Trebuchet MS" w:cs="Arial"/>
          <w:sz w:val="22"/>
          <w:szCs w:val="22"/>
        </w:rPr>
        <w:t xml:space="preserve">: </w:t>
      </w:r>
      <w:r w:rsidRPr="00A36843">
        <w:rPr>
          <w:rFonts w:ascii="Trebuchet MS" w:hAnsi="Trebuchet MS" w:cs="Arial"/>
          <w:sz w:val="22"/>
          <w:szCs w:val="22"/>
        </w:rPr>
        <w:t xml:space="preserve">Os termos em letras maiúsculas ou com iniciais maiúsculas empregados e que não estejam de outra forma definidos neste Contrato de Cessão são aqui utilizados com o mesmo significado atribuído a tais termos nos Documentos da Operação. 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neste Contrato de Cessão, a não ser que de outra forma exigido pelo contexto, referem-se a este Contrato de Cessão como um todo e não a uma disposição específica deste instrumento. Referências </w:t>
      </w:r>
      <w:r w:rsidR="00A67362" w:rsidRPr="00A36843">
        <w:rPr>
          <w:rFonts w:ascii="Trebuchet MS" w:hAnsi="Trebuchet MS" w:cs="Arial"/>
          <w:sz w:val="22"/>
          <w:szCs w:val="22"/>
        </w:rPr>
        <w:t>à</w:t>
      </w:r>
      <w:r w:rsidRPr="00A36843">
        <w:rPr>
          <w:rFonts w:ascii="Trebuchet MS" w:hAnsi="Trebuchet MS" w:cs="Arial"/>
          <w:sz w:val="22"/>
          <w:szCs w:val="22"/>
        </w:rPr>
        <w:t xml:space="preserve"> cláusula, sub</w:t>
      </w:r>
      <w:r w:rsidR="00A67362" w:rsidRPr="00A36843">
        <w:rPr>
          <w:rFonts w:ascii="Trebuchet MS" w:hAnsi="Trebuchet MS" w:cs="Arial"/>
          <w:sz w:val="22"/>
          <w:szCs w:val="22"/>
        </w:rPr>
        <w:t>-</w:t>
      </w:r>
      <w:r w:rsidRPr="00A36843">
        <w:rPr>
          <w:rFonts w:ascii="Trebuchet MS" w:hAnsi="Trebuchet MS" w:cs="Arial"/>
          <w:sz w:val="22"/>
          <w:szCs w:val="22"/>
        </w:rPr>
        <w:t>cláusula</w:t>
      </w:r>
      <w:r w:rsidR="00A67362" w:rsidRPr="00A36843">
        <w:rPr>
          <w:rFonts w:ascii="Trebuchet MS" w:hAnsi="Trebuchet MS" w:cs="Arial"/>
          <w:sz w:val="22"/>
          <w:szCs w:val="22"/>
        </w:rPr>
        <w:t>, item, subitem</w:t>
      </w:r>
      <w:r w:rsidRPr="00A36843">
        <w:rPr>
          <w:rFonts w:ascii="Trebuchet MS" w:hAnsi="Trebuchet MS" w:cs="Arial"/>
          <w:sz w:val="22"/>
          <w:szCs w:val="22"/>
        </w:rPr>
        <w:t xml:space="preserve">, adendo e anexo estão relacionadas a este Contrato de Cessão a não ser que de outra forma especificado. Todos </w:t>
      </w:r>
      <w:r w:rsidRPr="00A36843">
        <w:rPr>
          <w:rFonts w:ascii="Trebuchet MS" w:hAnsi="Trebuchet MS" w:cs="Arial"/>
          <w:sz w:val="22"/>
          <w:szCs w:val="22"/>
        </w:rPr>
        <w:lastRenderedPageBreak/>
        <w:t>os termos aqui definidos terão as definições a eles atribuídas neste instrumento quando utilizados em qualquer certificado ou documento celebrado ou formalizado de acordo com os termos aqui previstos.</w:t>
      </w:r>
    </w:p>
    <w:p w14:paraId="2E4D6432" w14:textId="77777777" w:rsidR="00A52337" w:rsidRPr="00A36843" w:rsidRDefault="00A52337" w:rsidP="005F226D">
      <w:pPr>
        <w:widowControl/>
        <w:autoSpaceDE w:val="0"/>
        <w:autoSpaceDN w:val="0"/>
        <w:spacing w:line="360" w:lineRule="auto"/>
        <w:rPr>
          <w:rFonts w:ascii="Trebuchet MS" w:hAnsi="Trebuchet MS" w:cs="Arial"/>
          <w:sz w:val="22"/>
          <w:szCs w:val="22"/>
        </w:rPr>
      </w:pPr>
    </w:p>
    <w:p w14:paraId="2E4D6433" w14:textId="3043ADE8" w:rsidR="00003F7B" w:rsidRDefault="00003F7B" w:rsidP="005F226D">
      <w:pPr>
        <w:widowControl/>
        <w:autoSpaceDE w:val="0"/>
        <w:autoSpaceDN w:val="0"/>
        <w:spacing w:line="360" w:lineRule="auto"/>
        <w:rPr>
          <w:ins w:id="26" w:author="Rodrigo Bragatto" w:date="2022-06-01T17:14:00Z"/>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Pr="00A36843">
        <w:rPr>
          <w:rFonts w:ascii="Trebuchet MS" w:hAnsi="Trebuchet MS" w:cs="Arial"/>
          <w:sz w:val="22"/>
          <w:szCs w:val="22"/>
        </w:rPr>
        <w:t>.12.</w:t>
      </w:r>
      <w:r w:rsidR="001128D8" w:rsidRPr="00A36843">
        <w:rPr>
          <w:rFonts w:ascii="Trebuchet MS" w:hAnsi="Trebuchet MS" w:cs="Arial"/>
          <w:sz w:val="22"/>
          <w:szCs w:val="22"/>
        </w:rPr>
        <w:tab/>
      </w:r>
      <w:r w:rsidR="001128D8" w:rsidRPr="00A36843">
        <w:rPr>
          <w:rFonts w:ascii="Trebuchet MS" w:hAnsi="Trebuchet MS" w:cs="Arial"/>
          <w:sz w:val="22"/>
          <w:szCs w:val="22"/>
          <w:u w:val="single"/>
        </w:rPr>
        <w:t>Multa</w:t>
      </w:r>
      <w:r w:rsidR="001128D8" w:rsidRPr="00A36843">
        <w:rPr>
          <w:rFonts w:ascii="Trebuchet MS" w:hAnsi="Trebuchet MS" w:cs="Arial"/>
          <w:sz w:val="22"/>
          <w:szCs w:val="22"/>
        </w:rPr>
        <w:t xml:space="preserve">: </w:t>
      </w:r>
      <w:r w:rsidRPr="00A36843">
        <w:rPr>
          <w:rFonts w:ascii="Trebuchet MS" w:hAnsi="Trebuchet MS" w:cs="Arial"/>
          <w:sz w:val="22"/>
          <w:szCs w:val="22"/>
        </w:rPr>
        <w:t>O descumprimento pel</w:t>
      </w:r>
      <w:r w:rsidR="0039060A" w:rsidRPr="00A36843">
        <w:rPr>
          <w:rFonts w:ascii="Trebuchet MS" w:hAnsi="Trebuchet MS" w:cs="Arial"/>
          <w:sz w:val="22"/>
          <w:szCs w:val="22"/>
        </w:rPr>
        <w:t>a</w:t>
      </w:r>
      <w:r w:rsidR="00A67362" w:rsidRPr="00A36843">
        <w:rPr>
          <w:rFonts w:ascii="Trebuchet MS" w:hAnsi="Trebuchet MS" w:cs="Arial"/>
          <w:sz w:val="22"/>
          <w:szCs w:val="22"/>
        </w:rPr>
        <w:t xml:space="preserve"> </w:t>
      </w:r>
      <w:r w:rsidR="009A03D1" w:rsidRPr="00A36843">
        <w:rPr>
          <w:rFonts w:ascii="Trebuchet MS" w:hAnsi="Trebuchet MS"/>
          <w:sz w:val="22"/>
          <w:szCs w:val="22"/>
        </w:rPr>
        <w:t>Cedente</w:t>
      </w:r>
      <w:r w:rsidR="00A67362" w:rsidRPr="00A36843">
        <w:rPr>
          <w:rFonts w:ascii="Trebuchet MS" w:hAnsi="Trebuchet MS" w:cs="Arial"/>
          <w:sz w:val="22"/>
          <w:szCs w:val="22"/>
        </w:rPr>
        <w:t xml:space="preserve"> </w:t>
      </w:r>
      <w:r w:rsidRPr="00A36843">
        <w:rPr>
          <w:rFonts w:ascii="Trebuchet MS" w:hAnsi="Trebuchet MS" w:cs="Arial"/>
          <w:sz w:val="22"/>
          <w:szCs w:val="22"/>
        </w:rPr>
        <w:t xml:space="preserve">de qualquer </w:t>
      </w:r>
      <w:r w:rsidR="006C311A" w:rsidRPr="00A36843">
        <w:rPr>
          <w:rFonts w:ascii="Trebuchet MS" w:hAnsi="Trebuchet MS" w:cs="Arial"/>
          <w:sz w:val="22"/>
          <w:szCs w:val="22"/>
        </w:rPr>
        <w:t>obrigação pecuniária</w:t>
      </w:r>
      <w:r w:rsidRPr="00A36843">
        <w:rPr>
          <w:rFonts w:ascii="Trebuchet MS" w:hAnsi="Trebuchet MS" w:cs="Arial"/>
          <w:sz w:val="22"/>
          <w:szCs w:val="22"/>
        </w:rPr>
        <w:t xml:space="preserve"> deste Contrato de Cessão, respeitada</w:t>
      </w:r>
      <w:r w:rsidR="00F328D3">
        <w:rPr>
          <w:rFonts w:ascii="Trebuchet MS" w:hAnsi="Trebuchet MS" w:cs="Arial"/>
          <w:sz w:val="22"/>
          <w:szCs w:val="22"/>
        </w:rPr>
        <w:t>s</w:t>
      </w:r>
      <w:r w:rsidRPr="00A36843">
        <w:rPr>
          <w:rFonts w:ascii="Trebuchet MS" w:hAnsi="Trebuchet MS" w:cs="Arial"/>
          <w:sz w:val="22"/>
          <w:szCs w:val="22"/>
        </w:rPr>
        <w:t xml:space="preserve"> as penalidades específicas</w:t>
      </w:r>
      <w:r w:rsidR="0039060A" w:rsidRPr="00A36843">
        <w:rPr>
          <w:rFonts w:ascii="Trebuchet MS" w:hAnsi="Trebuchet MS" w:cs="Arial"/>
          <w:sz w:val="22"/>
          <w:szCs w:val="22"/>
        </w:rPr>
        <w:t xml:space="preserve"> que não serão cumulativas </w:t>
      </w:r>
      <w:r w:rsidR="00051DCC" w:rsidRPr="00A36843">
        <w:rPr>
          <w:rFonts w:ascii="Trebuchet MS" w:hAnsi="Trebuchet MS" w:cs="Arial"/>
          <w:sz w:val="22"/>
          <w:szCs w:val="22"/>
        </w:rPr>
        <w:t>às</w:t>
      </w:r>
      <w:r w:rsidR="0039060A" w:rsidRPr="00A36843">
        <w:rPr>
          <w:rFonts w:ascii="Trebuchet MS" w:hAnsi="Trebuchet MS" w:cs="Arial"/>
          <w:sz w:val="22"/>
          <w:szCs w:val="22"/>
        </w:rPr>
        <w:t xml:space="preserve"> d</w:t>
      </w:r>
      <w:r w:rsidR="00A67362" w:rsidRPr="00A36843">
        <w:rPr>
          <w:rFonts w:ascii="Trebuchet MS" w:hAnsi="Trebuchet MS" w:cs="Arial"/>
          <w:sz w:val="22"/>
          <w:szCs w:val="22"/>
        </w:rPr>
        <w:t>o</w:t>
      </w:r>
      <w:r w:rsidR="0039060A" w:rsidRPr="00A36843">
        <w:rPr>
          <w:rFonts w:ascii="Trebuchet MS" w:hAnsi="Trebuchet MS" w:cs="Arial"/>
          <w:sz w:val="22"/>
          <w:szCs w:val="22"/>
        </w:rPr>
        <w:t xml:space="preserve"> presente </w:t>
      </w:r>
      <w:r w:rsidR="00A67362" w:rsidRPr="00A36843">
        <w:rPr>
          <w:rFonts w:ascii="Trebuchet MS" w:hAnsi="Trebuchet MS" w:cs="Arial"/>
          <w:sz w:val="22"/>
          <w:szCs w:val="22"/>
        </w:rPr>
        <w:t>item</w:t>
      </w:r>
      <w:r w:rsidRPr="00A36843">
        <w:rPr>
          <w:rFonts w:ascii="Trebuchet MS" w:hAnsi="Trebuchet MS" w:cs="Arial"/>
          <w:sz w:val="22"/>
          <w:szCs w:val="22"/>
        </w:rPr>
        <w:t xml:space="preserve">, acarretará cumulativamente multa </w:t>
      </w:r>
      <w:r w:rsidR="00F328D3">
        <w:rPr>
          <w:rFonts w:ascii="Trebuchet MS" w:hAnsi="Trebuchet MS" w:cs="Arial"/>
          <w:sz w:val="22"/>
          <w:szCs w:val="22"/>
        </w:rPr>
        <w:t xml:space="preserve">não compensatória </w:t>
      </w:r>
      <w:r w:rsidRPr="00A36843">
        <w:rPr>
          <w:rFonts w:ascii="Trebuchet MS" w:hAnsi="Trebuchet MS" w:cs="Arial"/>
          <w:sz w:val="22"/>
          <w:szCs w:val="22"/>
        </w:rPr>
        <w:t xml:space="preserve">de 2% (dois por cento) sobre o </w:t>
      </w:r>
      <w:r w:rsidR="004D0F37" w:rsidRPr="00A36843">
        <w:rPr>
          <w:rFonts w:ascii="Trebuchet MS" w:hAnsi="Trebuchet MS" w:cs="Arial"/>
          <w:sz w:val="22"/>
          <w:szCs w:val="22"/>
        </w:rPr>
        <w:t>valor devido</w:t>
      </w:r>
      <w:r w:rsidR="001F5538" w:rsidRPr="00A36843">
        <w:rPr>
          <w:rFonts w:ascii="Trebuchet MS" w:hAnsi="Trebuchet MS" w:cs="Arial"/>
          <w:sz w:val="22"/>
          <w:szCs w:val="22"/>
        </w:rPr>
        <w:t xml:space="preserve"> em atraso</w:t>
      </w:r>
      <w:r w:rsidRPr="00A36843">
        <w:rPr>
          <w:rFonts w:ascii="Trebuchet MS" w:hAnsi="Trebuchet MS" w:cs="Arial"/>
          <w:sz w:val="22"/>
          <w:szCs w:val="22"/>
        </w:rPr>
        <w:t xml:space="preserve">, acrescida de juros de mora de 1% (um por cento) ao mês, calculados de forma </w:t>
      </w:r>
      <w:r w:rsidRPr="00A36843">
        <w:rPr>
          <w:rFonts w:ascii="Trebuchet MS" w:hAnsi="Trebuchet MS" w:cs="Arial"/>
          <w:i/>
          <w:sz w:val="22"/>
          <w:szCs w:val="22"/>
        </w:rPr>
        <w:t>pro rata die</w:t>
      </w:r>
      <w:r w:rsidRPr="00A36843">
        <w:rPr>
          <w:rFonts w:ascii="Trebuchet MS" w:hAnsi="Trebuchet MS" w:cs="Arial"/>
          <w:sz w:val="22"/>
          <w:szCs w:val="22"/>
        </w:rPr>
        <w:t>,</w:t>
      </w:r>
      <w:r w:rsidR="0039060A" w:rsidRPr="00A36843">
        <w:rPr>
          <w:rFonts w:ascii="Trebuchet MS" w:hAnsi="Trebuchet MS" w:cs="Arial"/>
          <w:sz w:val="22"/>
          <w:szCs w:val="22"/>
        </w:rPr>
        <w:t xml:space="preserve"> sobre o valor devido</w:t>
      </w:r>
      <w:r w:rsidR="001F5538" w:rsidRPr="00A36843">
        <w:rPr>
          <w:rFonts w:ascii="Trebuchet MS" w:hAnsi="Trebuchet MS" w:cs="Arial"/>
          <w:sz w:val="22"/>
          <w:szCs w:val="22"/>
        </w:rPr>
        <w:t xml:space="preserve"> em atraso</w:t>
      </w:r>
      <w:r w:rsidR="004D0F37" w:rsidRPr="00A36843">
        <w:rPr>
          <w:rFonts w:ascii="Trebuchet MS" w:hAnsi="Trebuchet MS" w:cs="Arial"/>
          <w:sz w:val="22"/>
          <w:szCs w:val="22"/>
        </w:rPr>
        <w:t>.</w:t>
      </w:r>
    </w:p>
    <w:p w14:paraId="2F737270" w14:textId="77777777" w:rsidR="00185678" w:rsidRDefault="00185678" w:rsidP="005F226D">
      <w:pPr>
        <w:widowControl/>
        <w:autoSpaceDE w:val="0"/>
        <w:autoSpaceDN w:val="0"/>
        <w:spacing w:line="360" w:lineRule="auto"/>
        <w:rPr>
          <w:ins w:id="27" w:author="Rodrigo Bragatto" w:date="2022-06-01T17:11:00Z"/>
          <w:rFonts w:ascii="Trebuchet MS" w:hAnsi="Trebuchet MS" w:cs="Arial"/>
          <w:sz w:val="22"/>
          <w:szCs w:val="22"/>
        </w:rPr>
      </w:pPr>
    </w:p>
    <w:p w14:paraId="30E68F98" w14:textId="427A4CAD" w:rsidR="00664178" w:rsidRPr="00664178" w:rsidRDefault="00664178" w:rsidP="00664178">
      <w:pPr>
        <w:widowControl/>
        <w:autoSpaceDE w:val="0"/>
        <w:autoSpaceDN w:val="0"/>
        <w:spacing w:line="360" w:lineRule="auto"/>
        <w:rPr>
          <w:ins w:id="28" w:author="Rodrigo Bragatto" w:date="2022-06-01T17:12:00Z"/>
          <w:rFonts w:ascii="Trebuchet MS" w:hAnsi="Trebuchet MS" w:cs="Arial"/>
          <w:sz w:val="22"/>
          <w:szCs w:val="22"/>
        </w:rPr>
      </w:pPr>
      <w:ins w:id="29" w:author="Rodrigo Bragatto" w:date="2022-06-01T17:11:00Z">
        <w:r>
          <w:rPr>
            <w:rFonts w:ascii="Trebuchet MS" w:hAnsi="Trebuchet MS" w:cs="Arial"/>
            <w:sz w:val="22"/>
            <w:szCs w:val="22"/>
          </w:rPr>
          <w:t xml:space="preserve">15.13 </w:t>
        </w:r>
      </w:ins>
      <w:ins w:id="30" w:author="Rodrigo Bragatto" w:date="2022-06-01T17:12:00Z">
        <w:r>
          <w:rPr>
            <w:rFonts w:ascii="Trebuchet MS" w:hAnsi="Trebuchet MS" w:cs="Arial"/>
            <w:sz w:val="22"/>
            <w:szCs w:val="22"/>
          </w:rPr>
          <w:t xml:space="preserve">Indenização: </w:t>
        </w:r>
        <w:r w:rsidRPr="00664178">
          <w:rPr>
            <w:rFonts w:ascii="Trebuchet MS" w:hAnsi="Trebuchet MS" w:cs="Arial"/>
            <w:sz w:val="22"/>
            <w:szCs w:val="22"/>
          </w:rPr>
          <w:t xml:space="preserve">Em nenhuma circunstância, a </w:t>
        </w:r>
        <w:r>
          <w:rPr>
            <w:rFonts w:ascii="Trebuchet MS" w:hAnsi="Trebuchet MS" w:cs="Arial"/>
            <w:sz w:val="22"/>
            <w:szCs w:val="22"/>
          </w:rPr>
          <w:t>Cessionária</w:t>
        </w:r>
        <w:r w:rsidRPr="00664178">
          <w:rPr>
            <w:rFonts w:ascii="Trebuchet MS" w:hAnsi="Trebuchet MS" w:cs="Arial"/>
            <w:sz w:val="22"/>
            <w:szCs w:val="22"/>
          </w:rPr>
          <w:t xml:space="preserve"> ou quaisquer de seus profissionais serão responsáveis por indenizar a </w:t>
        </w:r>
        <w:r>
          <w:rPr>
            <w:rFonts w:ascii="Trebuchet MS" w:hAnsi="Trebuchet MS" w:cs="Arial"/>
            <w:sz w:val="22"/>
            <w:szCs w:val="22"/>
          </w:rPr>
          <w:t>Cedente</w:t>
        </w:r>
        <w:r w:rsidRPr="00664178">
          <w:rPr>
            <w:rFonts w:ascii="Trebuchet MS" w:hAnsi="Trebuchet MS" w:cs="Arial"/>
            <w:sz w:val="22"/>
            <w:szCs w:val="22"/>
          </w:rPr>
          <w:t xml:space="preserve">, quaisquer respectivos contratados, executivos, empregados, prepostos, ou terceiros direta ou indiretamente envolvidos com os serviços a serem prestados pela </w:t>
        </w:r>
        <w:r>
          <w:rPr>
            <w:rFonts w:ascii="Trebuchet MS" w:hAnsi="Trebuchet MS" w:cs="Arial"/>
            <w:sz w:val="22"/>
            <w:szCs w:val="22"/>
          </w:rPr>
          <w:t>Cessionária</w:t>
        </w:r>
        <w:r w:rsidRPr="00664178">
          <w:rPr>
            <w:rFonts w:ascii="Trebuchet MS" w:hAnsi="Trebuchet MS" w:cs="Arial"/>
            <w:sz w:val="22"/>
            <w:szCs w:val="22"/>
          </w:rPr>
          <w:t xml:space="preserve">, exceto na hipótese comprovada de dolo da </w:t>
        </w:r>
      </w:ins>
      <w:ins w:id="31" w:author="Rodrigo Bragatto" w:date="2022-06-01T17:13:00Z">
        <w:r>
          <w:rPr>
            <w:rFonts w:ascii="Trebuchet MS" w:hAnsi="Trebuchet MS" w:cs="Arial"/>
            <w:sz w:val="22"/>
            <w:szCs w:val="22"/>
          </w:rPr>
          <w:t>Cessionária</w:t>
        </w:r>
      </w:ins>
      <w:ins w:id="32" w:author="Rodrigo Bragatto" w:date="2022-06-01T17:12:00Z">
        <w:r w:rsidRPr="00664178">
          <w:rPr>
            <w:rFonts w:ascii="Trebuchet MS" w:hAnsi="Trebuchet MS" w:cs="Arial"/>
            <w:sz w:val="22"/>
            <w:szCs w:val="22"/>
          </w:rPr>
          <w:t xml:space="preserve">, conforme decisão transitada em julgado proferida por juízo ou tribunal competente. Tal indenização ficará limitada aos danos diretos comprovados efetivamente causados por dolo da </w:t>
        </w:r>
      </w:ins>
      <w:ins w:id="33" w:author="Rodrigo Bragatto" w:date="2022-06-01T17:13:00Z">
        <w:r>
          <w:rPr>
            <w:rFonts w:ascii="Trebuchet MS" w:hAnsi="Trebuchet MS" w:cs="Arial"/>
            <w:sz w:val="22"/>
            <w:szCs w:val="22"/>
          </w:rPr>
          <w:t>Cessionária</w:t>
        </w:r>
      </w:ins>
      <w:ins w:id="34" w:author="Rodrigo Bragatto" w:date="2022-06-01T17:12:00Z">
        <w:r w:rsidRPr="00664178">
          <w:rPr>
            <w:rFonts w:ascii="Trebuchet MS" w:hAnsi="Trebuchet MS" w:cs="Arial"/>
            <w:sz w:val="22"/>
            <w:szCs w:val="22"/>
          </w:rPr>
          <w:t xml:space="preserve">, conforme o caso, e é limitada ao montante correspondente à somatória das remunerações devidas à </w:t>
        </w:r>
      </w:ins>
      <w:ins w:id="35" w:author="Rodrigo Bragatto" w:date="2022-06-01T17:13:00Z">
        <w:r w:rsidR="00185678">
          <w:rPr>
            <w:rFonts w:ascii="Trebuchet MS" w:hAnsi="Trebuchet MS" w:cs="Arial"/>
            <w:sz w:val="22"/>
            <w:szCs w:val="22"/>
          </w:rPr>
          <w:t>Cessionária</w:t>
        </w:r>
      </w:ins>
      <w:ins w:id="36" w:author="Rodrigo Bragatto" w:date="2022-06-01T17:12:00Z">
        <w:r w:rsidRPr="00664178">
          <w:rPr>
            <w:rFonts w:ascii="Trebuchet MS" w:hAnsi="Trebuchet MS" w:cs="Arial"/>
            <w:sz w:val="22"/>
            <w:szCs w:val="22"/>
          </w:rPr>
          <w:t xml:space="preserve"> nos 2 (dois) meses imediatamente anteriores à ocorrência do dano, de modo que a </w:t>
        </w:r>
      </w:ins>
      <w:ins w:id="37" w:author="Rodrigo Bragatto" w:date="2022-06-01T17:13:00Z">
        <w:r w:rsidR="00185678">
          <w:rPr>
            <w:rFonts w:ascii="Trebuchet MS" w:hAnsi="Trebuchet MS" w:cs="Arial"/>
            <w:sz w:val="22"/>
            <w:szCs w:val="22"/>
          </w:rPr>
          <w:t>Cedente</w:t>
        </w:r>
      </w:ins>
      <w:ins w:id="38" w:author="Rodrigo Bragatto" w:date="2022-06-01T17:12:00Z">
        <w:r w:rsidRPr="00664178">
          <w:rPr>
            <w:rFonts w:ascii="Trebuchet MS" w:hAnsi="Trebuchet MS" w:cs="Arial"/>
            <w:sz w:val="22"/>
            <w:szCs w:val="22"/>
          </w:rPr>
          <w:t xml:space="preserve"> desde já renuncia, de forma irrevogável e irretratável, a qualquer indenização em valor superior ao aqui previsto.</w:t>
        </w:r>
      </w:ins>
    </w:p>
    <w:p w14:paraId="48A7A72B" w14:textId="181F8FCA" w:rsidR="00664178" w:rsidRDefault="00664178" w:rsidP="005F226D">
      <w:pPr>
        <w:widowControl/>
        <w:autoSpaceDE w:val="0"/>
        <w:autoSpaceDN w:val="0"/>
        <w:spacing w:line="360" w:lineRule="auto"/>
        <w:rPr>
          <w:rFonts w:ascii="Trebuchet MS" w:hAnsi="Trebuchet MS" w:cs="Arial"/>
          <w:sz w:val="22"/>
          <w:szCs w:val="22"/>
        </w:rPr>
      </w:pPr>
    </w:p>
    <w:p w14:paraId="2E4D6434" w14:textId="77777777" w:rsidR="00003F7B" w:rsidRPr="00A36843" w:rsidRDefault="00003F7B" w:rsidP="005F226D">
      <w:pPr>
        <w:widowControl/>
        <w:autoSpaceDE w:val="0"/>
        <w:autoSpaceDN w:val="0"/>
        <w:spacing w:line="360" w:lineRule="auto"/>
        <w:rPr>
          <w:rFonts w:ascii="Trebuchet MS" w:hAnsi="Trebuchet MS" w:cs="Arial"/>
          <w:sz w:val="22"/>
          <w:szCs w:val="22"/>
        </w:rPr>
      </w:pPr>
    </w:p>
    <w:p w14:paraId="2E4D6435" w14:textId="77777777" w:rsidR="00A52337" w:rsidRPr="00A36843" w:rsidRDefault="00A52337" w:rsidP="005F226D">
      <w:pPr>
        <w:widowControl/>
        <w:spacing w:line="360" w:lineRule="auto"/>
        <w:rPr>
          <w:rFonts w:ascii="Trebuchet MS" w:hAnsi="Trebuchet MS" w:cs="Arial"/>
          <w:b/>
          <w:bCs/>
          <w:sz w:val="22"/>
          <w:szCs w:val="22"/>
        </w:rPr>
      </w:pPr>
      <w:r w:rsidRPr="00A36843">
        <w:rPr>
          <w:rFonts w:ascii="Trebuchet MS" w:hAnsi="Trebuchet MS" w:cs="Arial"/>
          <w:b/>
          <w:bCs/>
          <w:sz w:val="22"/>
          <w:szCs w:val="22"/>
        </w:rPr>
        <w:t xml:space="preserve">CLÁUSULA </w:t>
      </w:r>
      <w:r w:rsidR="00A67362" w:rsidRPr="00A36843">
        <w:rPr>
          <w:rFonts w:ascii="Trebuchet MS" w:hAnsi="Trebuchet MS" w:cs="Arial"/>
          <w:b/>
          <w:bCs/>
          <w:sz w:val="22"/>
          <w:szCs w:val="22"/>
        </w:rPr>
        <w:t xml:space="preserve">DÉCIMA </w:t>
      </w:r>
      <w:r w:rsidR="0044170C" w:rsidRPr="00A36843">
        <w:rPr>
          <w:rFonts w:ascii="Trebuchet MS" w:hAnsi="Trebuchet MS" w:cs="Arial"/>
          <w:b/>
          <w:bCs/>
          <w:sz w:val="22"/>
          <w:szCs w:val="22"/>
        </w:rPr>
        <w:t>SEXTA</w:t>
      </w:r>
      <w:r w:rsidR="005D0EF0" w:rsidRPr="00A36843">
        <w:rPr>
          <w:rFonts w:ascii="Trebuchet MS" w:hAnsi="Trebuchet MS" w:cs="Arial"/>
          <w:b/>
          <w:bCs/>
          <w:sz w:val="22"/>
          <w:szCs w:val="22"/>
        </w:rPr>
        <w:t xml:space="preserve"> </w:t>
      </w:r>
      <w:r w:rsidRPr="00A36843">
        <w:rPr>
          <w:rFonts w:ascii="Trebuchet MS" w:hAnsi="Trebuchet MS" w:cs="Arial"/>
          <w:b/>
          <w:bCs/>
          <w:sz w:val="22"/>
          <w:szCs w:val="22"/>
        </w:rPr>
        <w:t>–</w:t>
      </w:r>
      <w:r w:rsidR="003C1C49" w:rsidRPr="00A36843">
        <w:rPr>
          <w:rFonts w:ascii="Trebuchet MS" w:hAnsi="Trebuchet MS" w:cs="Arial"/>
          <w:b/>
          <w:bCs/>
          <w:sz w:val="22"/>
          <w:szCs w:val="22"/>
        </w:rPr>
        <w:t xml:space="preserve"> </w:t>
      </w:r>
      <w:r w:rsidRPr="00A36843">
        <w:rPr>
          <w:rFonts w:ascii="Trebuchet MS" w:hAnsi="Trebuchet MS" w:cs="Arial"/>
          <w:b/>
          <w:bCs/>
          <w:sz w:val="22"/>
          <w:szCs w:val="22"/>
        </w:rPr>
        <w:t>LEI APLICÁVEL E DO FORO</w:t>
      </w:r>
    </w:p>
    <w:p w14:paraId="2E4D6436" w14:textId="77777777" w:rsidR="00A52337" w:rsidRPr="00A36843" w:rsidRDefault="00A52337" w:rsidP="005F226D">
      <w:pPr>
        <w:widowControl/>
        <w:spacing w:line="360" w:lineRule="auto"/>
        <w:rPr>
          <w:rFonts w:ascii="Trebuchet MS" w:hAnsi="Trebuchet MS" w:cs="Arial"/>
          <w:sz w:val="22"/>
          <w:szCs w:val="22"/>
        </w:rPr>
      </w:pPr>
    </w:p>
    <w:p w14:paraId="2E4D6437" w14:textId="77777777" w:rsidR="00A52337" w:rsidRPr="00A36843" w:rsidRDefault="00A52337" w:rsidP="005F226D">
      <w:pPr>
        <w:widowControl/>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6</w:t>
      </w:r>
      <w:r w:rsidRPr="00A36843">
        <w:rPr>
          <w:rFonts w:ascii="Trebuchet MS" w:hAnsi="Trebuchet MS" w:cs="Arial"/>
          <w:sz w:val="22"/>
          <w:szCs w:val="22"/>
        </w:rPr>
        <w:t>.1.</w:t>
      </w:r>
      <w:r w:rsidRPr="00A36843">
        <w:rPr>
          <w:rFonts w:ascii="Trebuchet MS" w:hAnsi="Trebuchet MS" w:cs="Arial"/>
          <w:sz w:val="22"/>
          <w:szCs w:val="22"/>
        </w:rPr>
        <w:tab/>
      </w:r>
      <w:r w:rsidRPr="00A36843">
        <w:rPr>
          <w:rFonts w:ascii="Trebuchet MS" w:hAnsi="Trebuchet MS" w:cs="Arial"/>
          <w:sz w:val="22"/>
          <w:szCs w:val="22"/>
          <w:u w:val="single"/>
        </w:rPr>
        <w:t>Lei Aplicável</w:t>
      </w:r>
      <w:r w:rsidRPr="00A36843">
        <w:rPr>
          <w:rFonts w:ascii="Trebuchet MS" w:hAnsi="Trebuchet MS" w:cs="Arial"/>
          <w:sz w:val="22"/>
          <w:szCs w:val="22"/>
        </w:rPr>
        <w:t xml:space="preserve">: Este Contrato de Cessão é regido pelas leis da República Federativa do Brasil. </w:t>
      </w:r>
    </w:p>
    <w:p w14:paraId="2E4D6438" w14:textId="77777777" w:rsidR="00A52337" w:rsidRPr="00A36843" w:rsidRDefault="00A52337" w:rsidP="005F226D">
      <w:pPr>
        <w:widowControl/>
        <w:autoSpaceDE w:val="0"/>
        <w:autoSpaceDN w:val="0"/>
        <w:spacing w:line="360" w:lineRule="auto"/>
        <w:rPr>
          <w:rFonts w:ascii="Trebuchet MS" w:hAnsi="Trebuchet MS" w:cs="Arial"/>
          <w:sz w:val="22"/>
          <w:szCs w:val="22"/>
        </w:rPr>
      </w:pPr>
    </w:p>
    <w:p w14:paraId="2E4D6439" w14:textId="77777777" w:rsidR="00A52337" w:rsidRPr="00A36843" w:rsidRDefault="00A52337" w:rsidP="005F226D">
      <w:pPr>
        <w:widowControl/>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6</w:t>
      </w:r>
      <w:r w:rsidRPr="00A36843">
        <w:rPr>
          <w:rFonts w:ascii="Trebuchet MS" w:hAnsi="Trebuchet MS" w:cs="Arial"/>
          <w:sz w:val="22"/>
          <w:szCs w:val="22"/>
        </w:rPr>
        <w:t>.2.</w:t>
      </w:r>
      <w:r w:rsidRPr="00A36843">
        <w:rPr>
          <w:rFonts w:ascii="Trebuchet MS" w:hAnsi="Trebuchet MS" w:cs="Arial"/>
          <w:sz w:val="22"/>
          <w:szCs w:val="22"/>
        </w:rPr>
        <w:tab/>
      </w:r>
      <w:r w:rsidRPr="00A36843">
        <w:rPr>
          <w:rFonts w:ascii="Trebuchet MS" w:hAnsi="Trebuchet MS" w:cs="Arial"/>
          <w:sz w:val="22"/>
          <w:szCs w:val="22"/>
          <w:u w:val="single"/>
        </w:rPr>
        <w:t>Foro</w:t>
      </w:r>
      <w:r w:rsidRPr="00A36843">
        <w:rPr>
          <w:rFonts w:ascii="Trebuchet MS" w:hAnsi="Trebuchet MS" w:cs="Arial"/>
          <w:sz w:val="22"/>
          <w:szCs w:val="22"/>
        </w:rPr>
        <w:t xml:space="preserve">: As Partes neste ato elegem o Foro da Comarca de São Paulo, </w:t>
      </w:r>
      <w:r w:rsidR="00A67362" w:rsidRPr="00A36843">
        <w:rPr>
          <w:rFonts w:ascii="Trebuchet MS" w:hAnsi="Trebuchet MS" w:cs="Arial"/>
          <w:sz w:val="22"/>
          <w:szCs w:val="22"/>
        </w:rPr>
        <w:t>E</w:t>
      </w:r>
      <w:r w:rsidRPr="00A36843">
        <w:rPr>
          <w:rFonts w:ascii="Trebuchet MS" w:hAnsi="Trebuchet MS" w:cs="Arial"/>
          <w:sz w:val="22"/>
          <w:szCs w:val="22"/>
        </w:rPr>
        <w:t>stado de São Paulo, com expressa exclusão de qualquer outro, ainda que privilegiado, como competente para dirimir quaisquer dúvidas ou questões oriundas deste Contrato de Cessão.</w:t>
      </w:r>
    </w:p>
    <w:p w14:paraId="2E4D643A" w14:textId="77777777" w:rsidR="007036E8" w:rsidRPr="00A36843" w:rsidRDefault="007036E8" w:rsidP="005F226D">
      <w:pPr>
        <w:widowControl/>
        <w:spacing w:line="360" w:lineRule="auto"/>
        <w:rPr>
          <w:rFonts w:ascii="Trebuchet MS" w:hAnsi="Trebuchet MS" w:cs="Arial"/>
          <w:sz w:val="22"/>
          <w:szCs w:val="22"/>
        </w:rPr>
      </w:pPr>
    </w:p>
    <w:p w14:paraId="5D4E45F1" w14:textId="77777777" w:rsidR="00185678" w:rsidRDefault="00A52337" w:rsidP="005F226D">
      <w:pPr>
        <w:widowControl/>
        <w:tabs>
          <w:tab w:val="left" w:pos="0"/>
          <w:tab w:val="left" w:pos="709"/>
        </w:tabs>
        <w:spacing w:line="360" w:lineRule="auto"/>
        <w:rPr>
          <w:ins w:id="39" w:author="Rodrigo Bragatto" w:date="2022-06-01T17:17:00Z"/>
          <w:rFonts w:ascii="Trebuchet MS" w:hAnsi="Trebuchet MS" w:cs="Arial"/>
          <w:sz w:val="22"/>
          <w:szCs w:val="22"/>
        </w:rPr>
      </w:pPr>
      <w:r w:rsidRPr="00A36843">
        <w:rPr>
          <w:rFonts w:ascii="Trebuchet MS" w:hAnsi="Trebuchet MS" w:cs="Arial"/>
          <w:sz w:val="22"/>
          <w:szCs w:val="22"/>
        </w:rPr>
        <w:t xml:space="preserve">E, por estarem justas e contratadas, firmam o presente Contrato de Cessão em </w:t>
      </w:r>
      <w:r w:rsidR="009F0B43" w:rsidRPr="00A36843">
        <w:rPr>
          <w:rFonts w:ascii="Trebuchet MS" w:hAnsi="Trebuchet MS" w:cs="Tahoma"/>
          <w:sz w:val="22"/>
          <w:szCs w:val="22"/>
        </w:rPr>
        <w:t>3</w:t>
      </w:r>
      <w:r w:rsidR="009F0B43" w:rsidRPr="00A36843">
        <w:rPr>
          <w:rFonts w:ascii="Trebuchet MS" w:hAnsi="Trebuchet MS" w:cs="Arial"/>
          <w:sz w:val="22"/>
          <w:szCs w:val="22"/>
        </w:rPr>
        <w:t xml:space="preserve"> </w:t>
      </w:r>
      <w:r w:rsidRPr="00A36843">
        <w:rPr>
          <w:rFonts w:ascii="Trebuchet MS" w:hAnsi="Trebuchet MS" w:cs="Arial"/>
          <w:sz w:val="22"/>
          <w:szCs w:val="22"/>
        </w:rPr>
        <w:t>(</w:t>
      </w:r>
      <w:r w:rsidR="009F0B43" w:rsidRPr="00A36843">
        <w:rPr>
          <w:rFonts w:ascii="Trebuchet MS" w:hAnsi="Trebuchet MS" w:cs="Arial"/>
          <w:sz w:val="22"/>
          <w:szCs w:val="22"/>
        </w:rPr>
        <w:t>três</w:t>
      </w:r>
      <w:r w:rsidRPr="00A36843">
        <w:rPr>
          <w:rFonts w:ascii="Trebuchet MS" w:hAnsi="Trebuchet MS" w:cs="Arial"/>
          <w:sz w:val="22"/>
          <w:szCs w:val="22"/>
        </w:rPr>
        <w:t>) vias de igual teor e forma, para os mesmos fins e efeitos de direito, obrigando-se por si, por seus sucessores ou cessionários a qualquer título, na presença das 2 (duas) testemunhas abaixo assinadas.</w:t>
      </w:r>
    </w:p>
    <w:p w14:paraId="058716EC" w14:textId="77777777" w:rsidR="00185678" w:rsidRDefault="00185678" w:rsidP="005F226D">
      <w:pPr>
        <w:widowControl/>
        <w:tabs>
          <w:tab w:val="left" w:pos="0"/>
          <w:tab w:val="left" w:pos="709"/>
        </w:tabs>
        <w:spacing w:line="360" w:lineRule="auto"/>
        <w:rPr>
          <w:ins w:id="40" w:author="Rodrigo Bragatto" w:date="2022-06-01T17:17:00Z"/>
          <w:rFonts w:ascii="Trebuchet MS" w:hAnsi="Trebuchet MS" w:cs="Arial"/>
          <w:sz w:val="22"/>
          <w:szCs w:val="22"/>
        </w:rPr>
      </w:pPr>
    </w:p>
    <w:p w14:paraId="0E48DA8A" w14:textId="77777777" w:rsidR="00185678" w:rsidRDefault="00185678" w:rsidP="005F226D">
      <w:pPr>
        <w:widowControl/>
        <w:tabs>
          <w:tab w:val="left" w:pos="0"/>
          <w:tab w:val="left" w:pos="709"/>
        </w:tabs>
        <w:spacing w:line="360" w:lineRule="auto"/>
        <w:rPr>
          <w:ins w:id="41" w:author="Rodrigo Bragatto" w:date="2022-06-01T17:17:00Z"/>
          <w:rFonts w:ascii="Trebuchet MS" w:hAnsi="Trebuchet MS" w:cs="Arial"/>
          <w:sz w:val="22"/>
          <w:szCs w:val="22"/>
        </w:rPr>
      </w:pPr>
    </w:p>
    <w:p w14:paraId="08398FAA" w14:textId="6EC75B8C" w:rsidR="00185678" w:rsidRDefault="00185678" w:rsidP="00185678">
      <w:pPr>
        <w:widowControl/>
        <w:spacing w:line="360" w:lineRule="auto"/>
        <w:rPr>
          <w:ins w:id="42" w:author="Rodrigo Bragatto" w:date="2022-06-01T17:17:00Z"/>
          <w:rFonts w:ascii="Trebuchet MS" w:hAnsi="Trebuchet MS" w:cs="Arial"/>
          <w:b/>
          <w:bCs/>
          <w:sz w:val="22"/>
          <w:szCs w:val="22"/>
        </w:rPr>
      </w:pPr>
      <w:ins w:id="43" w:author="Rodrigo Bragatto" w:date="2022-06-01T17:17:00Z">
        <w:r w:rsidRPr="00A36843">
          <w:rPr>
            <w:rFonts w:ascii="Trebuchet MS" w:hAnsi="Trebuchet MS" w:cs="Arial"/>
            <w:b/>
            <w:bCs/>
            <w:sz w:val="22"/>
            <w:szCs w:val="22"/>
          </w:rPr>
          <w:lastRenderedPageBreak/>
          <w:t xml:space="preserve">CLÁUSULA DÉCIMA </w:t>
        </w:r>
        <w:r>
          <w:rPr>
            <w:rFonts w:ascii="Trebuchet MS" w:hAnsi="Trebuchet MS" w:cs="Arial"/>
            <w:b/>
            <w:bCs/>
            <w:sz w:val="22"/>
            <w:szCs w:val="22"/>
          </w:rPr>
          <w:t xml:space="preserve">SÉTIMA </w:t>
        </w:r>
        <w:r w:rsidRPr="00A36843">
          <w:rPr>
            <w:rFonts w:ascii="Trebuchet MS" w:hAnsi="Trebuchet MS" w:cs="Arial"/>
            <w:b/>
            <w:bCs/>
            <w:sz w:val="22"/>
            <w:szCs w:val="22"/>
          </w:rPr>
          <w:t xml:space="preserve">– </w:t>
        </w:r>
        <w:r>
          <w:rPr>
            <w:rFonts w:ascii="Trebuchet MS" w:hAnsi="Trebuchet MS" w:cs="Arial"/>
            <w:b/>
            <w:bCs/>
            <w:sz w:val="22"/>
            <w:szCs w:val="22"/>
          </w:rPr>
          <w:t>DESPESAS</w:t>
        </w:r>
      </w:ins>
    </w:p>
    <w:p w14:paraId="710FED36" w14:textId="4149BF3E" w:rsidR="00185678" w:rsidRDefault="00185678" w:rsidP="00185678">
      <w:pPr>
        <w:widowControl/>
        <w:spacing w:line="360" w:lineRule="auto"/>
        <w:rPr>
          <w:ins w:id="44" w:author="Rodrigo Bragatto" w:date="2022-06-01T17:17:00Z"/>
          <w:rFonts w:ascii="Trebuchet MS" w:hAnsi="Trebuchet MS" w:cs="Arial"/>
          <w:b/>
          <w:bCs/>
          <w:sz w:val="22"/>
          <w:szCs w:val="22"/>
        </w:rPr>
      </w:pPr>
    </w:p>
    <w:p w14:paraId="453A8497" w14:textId="4A8CF1F1" w:rsidR="00185678" w:rsidRDefault="00185678" w:rsidP="00185678">
      <w:pPr>
        <w:widowControl/>
        <w:spacing w:line="360" w:lineRule="auto"/>
        <w:rPr>
          <w:ins w:id="45" w:author="Rodrigo Bragatto" w:date="2022-06-01T17:18:00Z"/>
          <w:rFonts w:ascii="Trebuchet MS" w:hAnsi="Trebuchet MS" w:cs="Arial"/>
          <w:b/>
          <w:bCs/>
          <w:sz w:val="22"/>
          <w:szCs w:val="22"/>
        </w:rPr>
      </w:pPr>
      <w:ins w:id="46" w:author="Rodrigo Bragatto" w:date="2022-06-01T17:17:00Z">
        <w:r>
          <w:rPr>
            <w:rFonts w:ascii="Trebuchet MS" w:hAnsi="Trebuchet MS" w:cs="Arial"/>
            <w:b/>
            <w:bCs/>
            <w:sz w:val="22"/>
            <w:szCs w:val="22"/>
          </w:rPr>
          <w:t xml:space="preserve">17.1 </w:t>
        </w:r>
        <w:r w:rsidRPr="00185678">
          <w:rPr>
            <w:rFonts w:ascii="Trebuchet MS" w:hAnsi="Trebuchet MS" w:cs="Arial"/>
            <w:b/>
            <w:bCs/>
            <w:sz w:val="22"/>
            <w:szCs w:val="22"/>
          </w:rPr>
          <w:t>Despesas Iniciais. São as despesas listadas a seguir, que totalizam o montante de R$ [•] ([•]), as quais serão pagas com recursos da integralização dos CRI:</w:t>
        </w:r>
      </w:ins>
    </w:p>
    <w:p w14:paraId="1C2A873D" w14:textId="10F2AA81" w:rsidR="00185678" w:rsidRDefault="00185678" w:rsidP="00185678">
      <w:pPr>
        <w:widowControl/>
        <w:spacing w:line="360" w:lineRule="auto"/>
        <w:rPr>
          <w:ins w:id="47" w:author="Rodrigo Bragatto" w:date="2022-06-01T17:18:00Z"/>
          <w:rFonts w:ascii="Trebuchet MS" w:hAnsi="Trebuchet MS" w:cs="Arial"/>
          <w:b/>
          <w:bCs/>
          <w:sz w:val="22"/>
          <w:szCs w:val="22"/>
        </w:rPr>
      </w:pPr>
    </w:p>
    <w:p w14:paraId="6A4F33A5" w14:textId="77777777" w:rsidR="00185678" w:rsidRPr="00185678" w:rsidRDefault="00185678" w:rsidP="00185678">
      <w:pPr>
        <w:pStyle w:val="PargrafodaLista"/>
        <w:numPr>
          <w:ilvl w:val="0"/>
          <w:numId w:val="49"/>
        </w:numPr>
        <w:spacing w:line="360" w:lineRule="auto"/>
        <w:rPr>
          <w:ins w:id="48" w:author="Rodrigo Bragatto" w:date="2022-06-01T17:18:00Z"/>
          <w:rFonts w:ascii="Trebuchet MS" w:hAnsi="Trebuchet MS" w:cs="Arial"/>
          <w:b/>
          <w:bCs/>
          <w:sz w:val="22"/>
          <w:szCs w:val="22"/>
        </w:rPr>
      </w:pPr>
      <w:ins w:id="49" w:author="Rodrigo Bragatto" w:date="2022-06-01T17:18:00Z">
        <w:r w:rsidRPr="00185678">
          <w:rPr>
            <w:rFonts w:ascii="Trebuchet MS" w:hAnsi="Trebuchet MS" w:cs="Arial"/>
            <w:b/>
            <w:bCs/>
            <w:sz w:val="22"/>
            <w:szCs w:val="22"/>
          </w:rPr>
          <w:t xml:space="preserve">Todos as taxas e emolumentos da CVM, B3 e ANBIMA para registro e viabilidade da oferta e declarações de custódia da B3 relativos tanto à CCI quanto ao CRI; </w:t>
        </w:r>
      </w:ins>
    </w:p>
    <w:p w14:paraId="72AD5276" w14:textId="37A23BBA" w:rsidR="00185678" w:rsidRPr="00185678" w:rsidRDefault="00185678" w:rsidP="00185678">
      <w:pPr>
        <w:pStyle w:val="PargrafodaLista"/>
        <w:numPr>
          <w:ilvl w:val="0"/>
          <w:numId w:val="49"/>
        </w:numPr>
        <w:spacing w:line="360" w:lineRule="auto"/>
        <w:rPr>
          <w:ins w:id="50" w:author="Rodrigo Bragatto" w:date="2022-06-01T17:18:00Z"/>
          <w:rFonts w:ascii="Trebuchet MS" w:hAnsi="Trebuchet MS" w:cs="Arial"/>
          <w:b/>
          <w:bCs/>
          <w:sz w:val="22"/>
          <w:szCs w:val="22"/>
        </w:rPr>
      </w:pPr>
      <w:ins w:id="51" w:author="Rodrigo Bragatto" w:date="2022-06-01T17:18:00Z">
        <w:r w:rsidRPr="00185678">
          <w:rPr>
            <w:rFonts w:ascii="Trebuchet MS" w:hAnsi="Trebuchet MS" w:cs="Arial"/>
            <w:b/>
            <w:bCs/>
            <w:sz w:val="22"/>
            <w:szCs w:val="22"/>
          </w:rPr>
          <w:t>Remuneração da (a) True One Participações S.A., descrita no CNPJ/ME nº 29.267.914/0001-03 (“True One”) (“True One”), referente à emissão dos CRI no valor de R$ </w:t>
        </w:r>
      </w:ins>
      <w:ins w:id="52" w:author="Rodrigo Bragatto" w:date="2022-06-01T17:47:00Z">
        <w:r w:rsidR="001303BF">
          <w:rPr>
            <w:rFonts w:ascii="Trebuchet MS" w:hAnsi="Trebuchet MS" w:cs="Arial"/>
            <w:b/>
            <w:bCs/>
            <w:sz w:val="22"/>
            <w:szCs w:val="22"/>
          </w:rPr>
          <w:t>20</w:t>
        </w:r>
      </w:ins>
      <w:ins w:id="53" w:author="Rodrigo Bragatto" w:date="2022-06-01T17:18:00Z">
        <w:r w:rsidRPr="00185678">
          <w:rPr>
            <w:rFonts w:ascii="Trebuchet MS" w:hAnsi="Trebuchet MS" w:cs="Arial"/>
            <w:b/>
            <w:bCs/>
            <w:sz w:val="22"/>
            <w:szCs w:val="22"/>
          </w:rPr>
          <w:t>.000,00 ([•] reais); e (b) a True, referente à gestão da administração do patrimônio separado no valor de R$ 3.</w:t>
        </w:r>
      </w:ins>
      <w:ins w:id="54" w:author="Rodrigo Bragatto" w:date="2022-06-01T17:47:00Z">
        <w:r w:rsidR="001303BF">
          <w:rPr>
            <w:rFonts w:ascii="Trebuchet MS" w:hAnsi="Trebuchet MS" w:cs="Arial"/>
            <w:b/>
            <w:bCs/>
            <w:sz w:val="22"/>
            <w:szCs w:val="22"/>
          </w:rPr>
          <w:t>5</w:t>
        </w:r>
      </w:ins>
      <w:ins w:id="55" w:author="Rodrigo Bragatto" w:date="2022-06-01T17:18:00Z">
        <w:r w:rsidRPr="00185678">
          <w:rPr>
            <w:rFonts w:ascii="Trebuchet MS" w:hAnsi="Trebuchet MS" w:cs="Arial"/>
            <w:b/>
            <w:bCs/>
            <w:sz w:val="22"/>
            <w:szCs w:val="22"/>
          </w:rPr>
          <w:t xml:space="preserve">00,00 ([•] reais); sendo que ambas serão pagas à True no 1º (primeiro) Dia Útil contado da primeira Data de Integralização dos CRI, a ser descontada, pela True, do pagamento do Valor do Principal, acrescida dos devidos tributos; </w:t>
        </w:r>
      </w:ins>
    </w:p>
    <w:p w14:paraId="4F44D790" w14:textId="77777777" w:rsidR="00043A7B" w:rsidRPr="00043A7B" w:rsidRDefault="00043A7B" w:rsidP="00043A7B">
      <w:pPr>
        <w:pStyle w:val="PargrafodaLista"/>
        <w:numPr>
          <w:ilvl w:val="0"/>
          <w:numId w:val="49"/>
        </w:numPr>
        <w:spacing w:line="360" w:lineRule="auto"/>
        <w:rPr>
          <w:ins w:id="56" w:author="Rodrigo Bragatto" w:date="2022-06-01T17:18:00Z"/>
          <w:rFonts w:ascii="Trebuchet MS" w:hAnsi="Trebuchet MS" w:cs="Arial"/>
          <w:b/>
          <w:bCs/>
          <w:sz w:val="22"/>
          <w:szCs w:val="22"/>
        </w:rPr>
      </w:pPr>
      <w:ins w:id="57" w:author="Rodrigo Bragatto" w:date="2022-06-01T17:18:00Z">
        <w:r w:rsidRPr="00043A7B">
          <w:rPr>
            <w:rFonts w:ascii="Trebuchet MS" w:hAnsi="Trebuchet MS" w:cs="Arial"/>
            <w:b/>
            <w:bCs/>
            <w:sz w:val="22"/>
            <w:szCs w:val="22"/>
          </w:rPr>
          <w:t>Remuneração do Coordenador Líder pela emissão do CRI, no valor de R$ [•] ([•] reais), a ser paga no 1º (primeiro) Dia Útil contado da primeira Data de Integralização dos CRI, será acrescida dos devidos tributos;</w:t>
        </w:r>
      </w:ins>
    </w:p>
    <w:p w14:paraId="5FBECF22" w14:textId="77777777" w:rsidR="00043A7B" w:rsidRPr="00043A7B" w:rsidRDefault="00043A7B" w:rsidP="00043A7B">
      <w:pPr>
        <w:pStyle w:val="PargrafodaLista"/>
        <w:widowControl/>
        <w:numPr>
          <w:ilvl w:val="0"/>
          <w:numId w:val="49"/>
        </w:numPr>
        <w:spacing w:line="360" w:lineRule="auto"/>
        <w:rPr>
          <w:ins w:id="58" w:author="Rodrigo Bragatto" w:date="2022-06-01T17:19:00Z"/>
          <w:rFonts w:ascii="Trebuchet MS" w:hAnsi="Trebuchet MS" w:cs="Arial"/>
          <w:b/>
          <w:bCs/>
          <w:sz w:val="22"/>
          <w:szCs w:val="22"/>
        </w:rPr>
      </w:pPr>
      <w:ins w:id="59" w:author="Rodrigo Bragatto" w:date="2022-06-01T17:19:00Z">
        <w:r w:rsidRPr="00043A7B">
          <w:rPr>
            <w:rFonts w:ascii="Trebuchet MS" w:hAnsi="Trebuchet MS" w:cs="Arial"/>
            <w:b/>
            <w:bCs/>
            <w:sz w:val="22"/>
            <w:szCs w:val="22"/>
          </w:rPr>
          <w:t>Remuneração inicial da auditoria, no valor de R$ 2.880,00 ([•] reais), a ser paga no 1º (primeiro) Dia Útil contado da primeira Data de Integralização dos CRI, será acrescida dos devidos tributos;</w:t>
        </w:r>
      </w:ins>
    </w:p>
    <w:p w14:paraId="24B1D062" w14:textId="7323B81B" w:rsidR="00043A7B" w:rsidRPr="00043A7B" w:rsidRDefault="00043A7B" w:rsidP="00043A7B">
      <w:pPr>
        <w:pStyle w:val="PargrafodaLista"/>
        <w:numPr>
          <w:ilvl w:val="0"/>
          <w:numId w:val="49"/>
        </w:numPr>
        <w:spacing w:line="360" w:lineRule="auto"/>
        <w:rPr>
          <w:ins w:id="60" w:author="Rodrigo Bragatto" w:date="2022-06-01T17:19:00Z"/>
          <w:rFonts w:ascii="Trebuchet MS" w:hAnsi="Trebuchet MS" w:cs="Arial"/>
          <w:b/>
          <w:bCs/>
          <w:sz w:val="22"/>
          <w:szCs w:val="22"/>
        </w:rPr>
      </w:pPr>
      <w:ins w:id="61" w:author="Rodrigo Bragatto" w:date="2022-06-01T17:19:00Z">
        <w:r w:rsidRPr="00043A7B">
          <w:rPr>
            <w:rFonts w:ascii="Trebuchet MS" w:hAnsi="Trebuchet MS" w:cs="Arial"/>
            <w:b/>
            <w:bCs/>
            <w:sz w:val="22"/>
            <w:szCs w:val="22"/>
          </w:rPr>
          <w:t>Remuneração inicial da Banco Escriturador e Liquidante dos CRI, no valor de R$ 400,00 ([•] reais)</w:t>
        </w:r>
        <w:r>
          <w:rPr>
            <w:rFonts w:ascii="Trebuchet MS" w:hAnsi="Trebuchet MS" w:cs="Arial"/>
            <w:b/>
            <w:bCs/>
            <w:sz w:val="22"/>
            <w:szCs w:val="22"/>
          </w:rPr>
          <w:t xml:space="preserve"> por série</w:t>
        </w:r>
        <w:r w:rsidRPr="00043A7B">
          <w:rPr>
            <w:rFonts w:ascii="Trebuchet MS" w:hAnsi="Trebuchet MS" w:cs="Arial"/>
            <w:b/>
            <w:bCs/>
            <w:sz w:val="22"/>
            <w:szCs w:val="22"/>
          </w:rPr>
          <w:t>, a ser paga no 1º (primeiro) Dia Útil contado da primeira Data de Integralização dos CRI, será acrescido dos devidos tributos;</w:t>
        </w:r>
      </w:ins>
    </w:p>
    <w:p w14:paraId="4A4CB144" w14:textId="77777777" w:rsidR="00043A7B" w:rsidRPr="00043A7B" w:rsidRDefault="00043A7B" w:rsidP="00043A7B">
      <w:pPr>
        <w:pStyle w:val="PargrafodaLista"/>
        <w:numPr>
          <w:ilvl w:val="0"/>
          <w:numId w:val="49"/>
        </w:numPr>
        <w:spacing w:line="360" w:lineRule="auto"/>
        <w:rPr>
          <w:ins w:id="62" w:author="Rodrigo Bragatto" w:date="2022-06-01T17:19:00Z"/>
          <w:rFonts w:ascii="Trebuchet MS" w:hAnsi="Trebuchet MS" w:cs="Arial"/>
          <w:b/>
          <w:bCs/>
          <w:sz w:val="22"/>
          <w:szCs w:val="22"/>
        </w:rPr>
      </w:pPr>
      <w:ins w:id="63" w:author="Rodrigo Bragatto" w:date="2022-06-01T17:19:00Z">
        <w:r w:rsidRPr="00043A7B">
          <w:rPr>
            <w:rFonts w:ascii="Trebuchet MS" w:hAnsi="Trebuchet MS" w:cs="Arial"/>
            <w:b/>
            <w:bCs/>
            <w:sz w:val="22"/>
            <w:szCs w:val="22"/>
          </w:rPr>
          <w:t>Remuneração da B3, conforme legislação vigente;</w:t>
        </w:r>
      </w:ins>
    </w:p>
    <w:p w14:paraId="46761687" w14:textId="6235D6A9" w:rsidR="00043A7B" w:rsidRDefault="00043A7B" w:rsidP="00043A7B">
      <w:pPr>
        <w:pStyle w:val="PargrafodaLista"/>
        <w:widowControl/>
        <w:numPr>
          <w:ilvl w:val="0"/>
          <w:numId w:val="49"/>
        </w:numPr>
        <w:spacing w:line="360" w:lineRule="auto"/>
        <w:rPr>
          <w:ins w:id="64" w:author="Rodrigo Bragatto" w:date="2022-06-01T17:48:00Z"/>
          <w:rFonts w:ascii="Trebuchet MS" w:hAnsi="Trebuchet MS" w:cs="Arial"/>
          <w:b/>
          <w:bCs/>
          <w:sz w:val="22"/>
          <w:szCs w:val="22"/>
        </w:rPr>
      </w:pPr>
      <w:ins w:id="65" w:author="Rodrigo Bragatto" w:date="2022-06-01T17:19:00Z">
        <w:r w:rsidRPr="00043A7B">
          <w:rPr>
            <w:rFonts w:ascii="Trebuchet MS" w:hAnsi="Trebuchet MS" w:cs="Arial"/>
            <w:b/>
            <w:bCs/>
            <w:sz w:val="22"/>
            <w:szCs w:val="22"/>
          </w:rPr>
          <w:t>Remuneração inicial do Agente Fiduciário, nos montantes: (</w:t>
        </w:r>
      </w:ins>
      <w:ins w:id="66" w:author="Rodrigo Bragatto" w:date="2022-06-01T17:48:00Z">
        <w:r w:rsidR="006F7A18">
          <w:rPr>
            <w:rFonts w:ascii="Trebuchet MS" w:hAnsi="Trebuchet MS" w:cs="Arial"/>
            <w:b/>
            <w:bCs/>
            <w:sz w:val="22"/>
            <w:szCs w:val="22"/>
          </w:rPr>
          <w:t>a</w:t>
        </w:r>
      </w:ins>
      <w:ins w:id="67" w:author="Rodrigo Bragatto" w:date="2022-06-01T17:19:00Z">
        <w:r w:rsidRPr="00043A7B">
          <w:rPr>
            <w:rFonts w:ascii="Trebuchet MS" w:hAnsi="Trebuchet MS" w:cs="Arial"/>
            <w:b/>
            <w:bCs/>
            <w:sz w:val="22"/>
            <w:szCs w:val="22"/>
          </w:rPr>
          <w:t xml:space="preserve">) referente à implantação e registro dos CRI, a parcela de R$ </w:t>
        </w:r>
      </w:ins>
      <w:ins w:id="68" w:author="Rodrigo Bragatto" w:date="2022-06-01T17:49:00Z">
        <w:r w:rsidR="006F7A18" w:rsidRPr="00043A7B">
          <w:rPr>
            <w:rFonts w:ascii="Trebuchet MS" w:hAnsi="Trebuchet MS" w:cs="Arial"/>
            <w:b/>
            <w:bCs/>
            <w:sz w:val="22"/>
            <w:szCs w:val="22"/>
          </w:rPr>
          <w:t>[•]</w:t>
        </w:r>
        <w:r w:rsidR="006F7A18" w:rsidRPr="00043A7B">
          <w:rPr>
            <w:rFonts w:ascii="Trebuchet MS" w:hAnsi="Trebuchet MS" w:cs="Arial"/>
            <w:b/>
            <w:bCs/>
            <w:sz w:val="22"/>
            <w:szCs w:val="22"/>
          </w:rPr>
          <w:t xml:space="preserve"> </w:t>
        </w:r>
      </w:ins>
      <w:ins w:id="69" w:author="Rodrigo Bragatto" w:date="2022-06-01T17:19:00Z">
        <w:r w:rsidRPr="00043A7B">
          <w:rPr>
            <w:rFonts w:ascii="Trebuchet MS" w:hAnsi="Trebuchet MS" w:cs="Arial"/>
            <w:b/>
            <w:bCs/>
            <w:sz w:val="22"/>
            <w:szCs w:val="22"/>
          </w:rPr>
          <w:t>([•] reais); (</w:t>
        </w:r>
      </w:ins>
      <w:ins w:id="70" w:author="Rodrigo Bragatto" w:date="2022-06-01T17:48:00Z">
        <w:r w:rsidR="006F7A18">
          <w:rPr>
            <w:rFonts w:ascii="Trebuchet MS" w:hAnsi="Trebuchet MS" w:cs="Arial"/>
            <w:b/>
            <w:bCs/>
            <w:sz w:val="22"/>
            <w:szCs w:val="22"/>
          </w:rPr>
          <w:t>b</w:t>
        </w:r>
      </w:ins>
      <w:ins w:id="71" w:author="Rodrigo Bragatto" w:date="2022-06-01T17:19:00Z">
        <w:r w:rsidRPr="00043A7B">
          <w:rPr>
            <w:rFonts w:ascii="Trebuchet MS" w:hAnsi="Trebuchet MS" w:cs="Arial"/>
            <w:b/>
            <w:bCs/>
            <w:sz w:val="22"/>
            <w:szCs w:val="22"/>
          </w:rPr>
          <w:t>) referente a administração dos CRI, a parcela de R$</w:t>
        </w:r>
      </w:ins>
      <w:ins w:id="72" w:author="Rodrigo Bragatto" w:date="2022-06-01T17:49:00Z">
        <w:r w:rsidR="006F7A18" w:rsidRPr="00043A7B">
          <w:rPr>
            <w:rFonts w:ascii="Trebuchet MS" w:hAnsi="Trebuchet MS" w:cs="Arial"/>
            <w:b/>
            <w:bCs/>
            <w:sz w:val="22"/>
            <w:szCs w:val="22"/>
          </w:rPr>
          <w:t>[•]</w:t>
        </w:r>
        <w:r w:rsidR="006F7A18" w:rsidRPr="00043A7B">
          <w:rPr>
            <w:rFonts w:ascii="Trebuchet MS" w:hAnsi="Trebuchet MS" w:cs="Arial"/>
            <w:b/>
            <w:bCs/>
            <w:sz w:val="22"/>
            <w:szCs w:val="22"/>
          </w:rPr>
          <w:t xml:space="preserve"> </w:t>
        </w:r>
      </w:ins>
      <w:ins w:id="73" w:author="Rodrigo Bragatto" w:date="2022-06-01T17:19:00Z">
        <w:r w:rsidRPr="00043A7B">
          <w:rPr>
            <w:rFonts w:ascii="Trebuchet MS" w:hAnsi="Trebuchet MS" w:cs="Arial"/>
            <w:b/>
            <w:bCs/>
            <w:sz w:val="22"/>
            <w:szCs w:val="22"/>
          </w:rPr>
          <w:t>(--); e (</w:t>
        </w:r>
      </w:ins>
      <w:ins w:id="74" w:author="Rodrigo Bragatto" w:date="2022-06-01T17:48:00Z">
        <w:r w:rsidR="006F7A18">
          <w:rPr>
            <w:rFonts w:ascii="Trebuchet MS" w:hAnsi="Trebuchet MS" w:cs="Arial"/>
            <w:b/>
            <w:bCs/>
            <w:sz w:val="22"/>
            <w:szCs w:val="22"/>
          </w:rPr>
          <w:t>c</w:t>
        </w:r>
      </w:ins>
      <w:ins w:id="75" w:author="Rodrigo Bragatto" w:date="2022-06-01T17:19:00Z">
        <w:r w:rsidRPr="00043A7B">
          <w:rPr>
            <w:rFonts w:ascii="Trebuchet MS" w:hAnsi="Trebuchet MS" w:cs="Arial"/>
            <w:b/>
            <w:bCs/>
            <w:sz w:val="22"/>
            <w:szCs w:val="22"/>
          </w:rPr>
          <w:t>) referente à verificação da destinação de recursos da CCB, o valor de R$ [•] ([•] reais); neste caso, já com os tributos incluídos. Todas estas parcelas serão pagas no 1º (primeiro) Dia Útil contado da primeira Data de Integralização dos CRI, serão acrescidas dos devidos tributos;</w:t>
        </w:r>
      </w:ins>
    </w:p>
    <w:p w14:paraId="1FFB7FCE" w14:textId="72894A08" w:rsidR="001303BF" w:rsidRPr="00043A7B" w:rsidRDefault="006F7A18" w:rsidP="00043A7B">
      <w:pPr>
        <w:pStyle w:val="PargrafodaLista"/>
        <w:widowControl/>
        <w:numPr>
          <w:ilvl w:val="0"/>
          <w:numId w:val="49"/>
        </w:numPr>
        <w:spacing w:line="360" w:lineRule="auto"/>
        <w:rPr>
          <w:ins w:id="76" w:author="Rodrigo Bragatto" w:date="2022-06-01T17:19:00Z"/>
          <w:rFonts w:ascii="Trebuchet MS" w:hAnsi="Trebuchet MS" w:cs="Arial"/>
          <w:b/>
          <w:bCs/>
          <w:sz w:val="22"/>
          <w:szCs w:val="22"/>
        </w:rPr>
      </w:pPr>
      <w:ins w:id="77" w:author="Rodrigo Bragatto" w:date="2022-06-01T17:48:00Z">
        <w:r>
          <w:rPr>
            <w:rFonts w:ascii="Trebuchet MS" w:hAnsi="Trebuchet MS" w:cs="Arial"/>
            <w:b/>
            <w:bCs/>
            <w:sz w:val="22"/>
            <w:szCs w:val="22"/>
          </w:rPr>
          <w:t xml:space="preserve">Remuneração inicial do Custodiante, nos montantes: </w:t>
        </w:r>
        <w:r w:rsidRPr="00043A7B">
          <w:rPr>
            <w:rFonts w:ascii="Trebuchet MS" w:hAnsi="Trebuchet MS" w:cs="Arial"/>
            <w:b/>
            <w:bCs/>
            <w:sz w:val="22"/>
            <w:szCs w:val="22"/>
          </w:rPr>
          <w:t xml:space="preserve">(a) referente à implantação e registro das CCI, a parcela de R$ </w:t>
        </w:r>
      </w:ins>
      <w:ins w:id="78" w:author="Rodrigo Bragatto" w:date="2022-06-01T17:49:00Z">
        <w:r w:rsidRPr="00043A7B">
          <w:rPr>
            <w:rFonts w:ascii="Trebuchet MS" w:hAnsi="Trebuchet MS" w:cs="Arial"/>
            <w:b/>
            <w:bCs/>
            <w:sz w:val="22"/>
            <w:szCs w:val="22"/>
          </w:rPr>
          <w:t>[•]</w:t>
        </w:r>
        <w:r w:rsidRPr="00043A7B">
          <w:rPr>
            <w:rFonts w:ascii="Trebuchet MS" w:hAnsi="Trebuchet MS" w:cs="Arial"/>
            <w:b/>
            <w:bCs/>
            <w:sz w:val="22"/>
            <w:szCs w:val="22"/>
          </w:rPr>
          <w:t xml:space="preserve"> </w:t>
        </w:r>
      </w:ins>
      <w:ins w:id="79" w:author="Rodrigo Bragatto" w:date="2022-06-01T17:48:00Z">
        <w:r w:rsidRPr="00043A7B">
          <w:rPr>
            <w:rFonts w:ascii="Trebuchet MS" w:hAnsi="Trebuchet MS" w:cs="Arial"/>
            <w:b/>
            <w:bCs/>
            <w:sz w:val="22"/>
            <w:szCs w:val="22"/>
          </w:rPr>
          <w:t xml:space="preserve">([•]reais); (b) referente à custódia da CCI, a parcela de R$ </w:t>
        </w:r>
      </w:ins>
      <w:ins w:id="80" w:author="Rodrigo Bragatto" w:date="2022-06-01T17:49:00Z">
        <w:r w:rsidRPr="00043A7B">
          <w:rPr>
            <w:rFonts w:ascii="Trebuchet MS" w:hAnsi="Trebuchet MS" w:cs="Arial"/>
            <w:b/>
            <w:bCs/>
            <w:sz w:val="22"/>
            <w:szCs w:val="22"/>
          </w:rPr>
          <w:t>[•]</w:t>
        </w:r>
        <w:r w:rsidRPr="00043A7B">
          <w:rPr>
            <w:rFonts w:ascii="Trebuchet MS" w:hAnsi="Trebuchet MS" w:cs="Arial"/>
            <w:b/>
            <w:bCs/>
            <w:sz w:val="22"/>
            <w:szCs w:val="22"/>
          </w:rPr>
          <w:t xml:space="preserve"> </w:t>
        </w:r>
      </w:ins>
      <w:ins w:id="81" w:author="Rodrigo Bragatto" w:date="2022-06-01T17:48:00Z">
        <w:r w:rsidRPr="00043A7B">
          <w:rPr>
            <w:rFonts w:ascii="Trebuchet MS" w:hAnsi="Trebuchet MS" w:cs="Arial"/>
            <w:b/>
            <w:bCs/>
            <w:sz w:val="22"/>
            <w:szCs w:val="22"/>
          </w:rPr>
          <w:t>([•] reais);</w:t>
        </w:r>
      </w:ins>
    </w:p>
    <w:p w14:paraId="0689F673" w14:textId="77777777" w:rsidR="00043A7B" w:rsidRPr="00043A7B" w:rsidRDefault="00043A7B" w:rsidP="00043A7B">
      <w:pPr>
        <w:pStyle w:val="PargrafodaLista"/>
        <w:widowControl/>
        <w:numPr>
          <w:ilvl w:val="0"/>
          <w:numId w:val="49"/>
        </w:numPr>
        <w:spacing w:line="360" w:lineRule="auto"/>
        <w:rPr>
          <w:ins w:id="82" w:author="Rodrigo Bragatto" w:date="2022-06-01T17:20:00Z"/>
          <w:rFonts w:ascii="Trebuchet MS" w:hAnsi="Trebuchet MS" w:cs="Arial"/>
          <w:b/>
          <w:bCs/>
          <w:sz w:val="22"/>
          <w:szCs w:val="22"/>
        </w:rPr>
      </w:pPr>
      <w:ins w:id="83" w:author="Rodrigo Bragatto" w:date="2022-06-01T17:20:00Z">
        <w:r w:rsidRPr="00043A7B">
          <w:rPr>
            <w:rFonts w:ascii="Trebuchet MS" w:hAnsi="Trebuchet MS" w:cs="Arial"/>
            <w:b/>
            <w:bCs/>
            <w:sz w:val="22"/>
            <w:szCs w:val="22"/>
          </w:rPr>
          <w:lastRenderedPageBreak/>
          <w:t>Remuneração do Assessor Legal da oferta, no montante de R$ [•] ([•] reais e doze centavos), a ser paga no 1º (primeiro) Dia Útil contado da primeira Data de Integralização dos CRI - este valor já está com acréscimo dos devidos tributos;</w:t>
        </w:r>
      </w:ins>
    </w:p>
    <w:p w14:paraId="61AB2376" w14:textId="77777777" w:rsidR="00043A7B" w:rsidRPr="00043A7B" w:rsidRDefault="00043A7B" w:rsidP="00043A7B">
      <w:pPr>
        <w:pStyle w:val="PargrafodaLista"/>
        <w:widowControl/>
        <w:numPr>
          <w:ilvl w:val="0"/>
          <w:numId w:val="49"/>
        </w:numPr>
        <w:spacing w:line="360" w:lineRule="auto"/>
        <w:rPr>
          <w:ins w:id="84" w:author="Rodrigo Bragatto" w:date="2022-06-01T17:20:00Z"/>
          <w:rFonts w:ascii="Trebuchet MS" w:hAnsi="Trebuchet MS" w:cs="Arial"/>
          <w:b/>
          <w:bCs/>
          <w:sz w:val="22"/>
          <w:szCs w:val="22"/>
        </w:rPr>
      </w:pPr>
      <w:ins w:id="85" w:author="Rodrigo Bragatto" w:date="2022-06-01T17:20:00Z">
        <w:r w:rsidRPr="00043A7B">
          <w:rPr>
            <w:rFonts w:ascii="Trebuchet MS" w:hAnsi="Trebuchet MS" w:cs="Arial"/>
            <w:b/>
            <w:bCs/>
            <w:sz w:val="22"/>
            <w:szCs w:val="22"/>
          </w:rPr>
          <w:t>Despesas com o registro da Oferta na CVM, bem como quaisquer emolumentos relacionados à B3 e ANBIMA.</w:t>
        </w:r>
      </w:ins>
    </w:p>
    <w:p w14:paraId="4883D0DC" w14:textId="2ACD0A0E" w:rsidR="00185678" w:rsidRDefault="00043A7B" w:rsidP="00043A7B">
      <w:pPr>
        <w:widowControl/>
        <w:spacing w:line="360" w:lineRule="auto"/>
        <w:rPr>
          <w:ins w:id="86" w:author="Rodrigo Bragatto" w:date="2022-06-01T17:20:00Z"/>
          <w:rFonts w:ascii="Trebuchet MS" w:hAnsi="Trebuchet MS" w:cs="Arial"/>
          <w:b/>
          <w:bCs/>
          <w:sz w:val="22"/>
          <w:szCs w:val="22"/>
        </w:rPr>
      </w:pPr>
      <w:ins w:id="87" w:author="Rodrigo Bragatto" w:date="2022-06-01T17:20:00Z">
        <w:r>
          <w:rPr>
            <w:rFonts w:ascii="Trebuchet MS" w:hAnsi="Trebuchet MS" w:cs="Arial"/>
            <w:b/>
            <w:bCs/>
            <w:sz w:val="22"/>
            <w:szCs w:val="22"/>
          </w:rPr>
          <w:t>(*) Custos Estimados</w:t>
        </w:r>
      </w:ins>
    </w:p>
    <w:p w14:paraId="1707851E" w14:textId="4E8A5B1C" w:rsidR="00043A7B" w:rsidRDefault="00043A7B" w:rsidP="00043A7B">
      <w:pPr>
        <w:widowControl/>
        <w:spacing w:line="360" w:lineRule="auto"/>
        <w:rPr>
          <w:ins w:id="88" w:author="Rodrigo Bragatto" w:date="2022-06-01T17:20:00Z"/>
          <w:rFonts w:ascii="Trebuchet MS" w:hAnsi="Trebuchet MS" w:cs="Arial"/>
          <w:b/>
          <w:bCs/>
          <w:sz w:val="22"/>
          <w:szCs w:val="22"/>
        </w:rPr>
      </w:pPr>
    </w:p>
    <w:p w14:paraId="2CD6262D" w14:textId="2E49D6B6" w:rsidR="00043A7B" w:rsidRDefault="00043A7B" w:rsidP="00043A7B">
      <w:pPr>
        <w:widowControl/>
        <w:spacing w:line="360" w:lineRule="auto"/>
        <w:rPr>
          <w:ins w:id="89" w:author="Rodrigo Bragatto" w:date="2022-06-01T17:20:00Z"/>
          <w:rFonts w:ascii="Trebuchet MS" w:hAnsi="Trebuchet MS" w:cs="Arial"/>
          <w:b/>
          <w:bCs/>
          <w:sz w:val="22"/>
          <w:szCs w:val="22"/>
          <w:u w:val="single"/>
        </w:rPr>
      </w:pPr>
      <w:ins w:id="90" w:author="Rodrigo Bragatto" w:date="2022-06-01T17:20:00Z">
        <w:r>
          <w:rPr>
            <w:rFonts w:ascii="Trebuchet MS" w:hAnsi="Trebuchet MS" w:cs="Arial"/>
            <w:b/>
            <w:bCs/>
            <w:sz w:val="22"/>
            <w:szCs w:val="22"/>
          </w:rPr>
          <w:t xml:space="preserve">17.2 </w:t>
        </w:r>
        <w:r w:rsidRPr="00043A7B">
          <w:rPr>
            <w:rFonts w:ascii="Trebuchet MS" w:hAnsi="Trebuchet MS" w:cs="Arial"/>
            <w:b/>
            <w:bCs/>
            <w:sz w:val="22"/>
            <w:szCs w:val="22"/>
            <w:u w:val="single"/>
          </w:rPr>
          <w:t>Despesas Recorrentes. São as despesas listadas a seguir</w:t>
        </w:r>
        <w:r>
          <w:rPr>
            <w:rFonts w:ascii="Trebuchet MS" w:hAnsi="Trebuchet MS" w:cs="Arial"/>
            <w:b/>
            <w:bCs/>
            <w:sz w:val="22"/>
            <w:szCs w:val="22"/>
            <w:u w:val="single"/>
          </w:rPr>
          <w:t>:</w:t>
        </w:r>
      </w:ins>
    </w:p>
    <w:p w14:paraId="61BEC228" w14:textId="2B55DF71" w:rsidR="00043A7B" w:rsidRDefault="00043A7B" w:rsidP="00043A7B">
      <w:pPr>
        <w:widowControl/>
        <w:spacing w:line="360" w:lineRule="auto"/>
        <w:rPr>
          <w:ins w:id="91" w:author="Rodrigo Bragatto" w:date="2022-06-01T17:20:00Z"/>
          <w:rFonts w:ascii="Trebuchet MS" w:hAnsi="Trebuchet MS" w:cs="Arial"/>
          <w:b/>
          <w:bCs/>
          <w:sz w:val="22"/>
          <w:szCs w:val="22"/>
          <w:u w:val="single"/>
        </w:rPr>
      </w:pPr>
    </w:p>
    <w:p w14:paraId="1BE58C9C" w14:textId="767FF876" w:rsidR="00043A7B" w:rsidRPr="00043A7B" w:rsidRDefault="00043A7B" w:rsidP="00043A7B">
      <w:pPr>
        <w:pStyle w:val="PargrafodaLista"/>
        <w:widowControl/>
        <w:numPr>
          <w:ilvl w:val="0"/>
          <w:numId w:val="55"/>
        </w:numPr>
        <w:spacing w:line="360" w:lineRule="auto"/>
        <w:rPr>
          <w:ins w:id="92" w:author="Rodrigo Bragatto" w:date="2022-06-01T17:20:00Z"/>
          <w:rFonts w:ascii="Trebuchet MS" w:hAnsi="Trebuchet MS" w:cs="Arial"/>
          <w:b/>
          <w:bCs/>
          <w:sz w:val="22"/>
          <w:szCs w:val="22"/>
        </w:rPr>
      </w:pPr>
      <w:ins w:id="93" w:author="Rodrigo Bragatto" w:date="2022-06-01T17:20:00Z">
        <w:r w:rsidRPr="00043A7B">
          <w:rPr>
            <w:rFonts w:ascii="Trebuchet MS" w:hAnsi="Trebuchet MS" w:cs="Arial"/>
            <w:b/>
            <w:bCs/>
            <w:sz w:val="22"/>
            <w:szCs w:val="22"/>
          </w:rPr>
          <w:t>Pagamento da taxa de administração à Securitizadora, em parcelas mensais no valor de R$ 3.</w:t>
        </w:r>
      </w:ins>
      <w:ins w:id="94" w:author="Rodrigo Bragatto" w:date="2022-06-01T17:49:00Z">
        <w:r w:rsidR="006F7A18">
          <w:rPr>
            <w:rFonts w:ascii="Trebuchet MS" w:hAnsi="Trebuchet MS" w:cs="Arial"/>
            <w:b/>
            <w:bCs/>
            <w:sz w:val="22"/>
            <w:szCs w:val="22"/>
          </w:rPr>
          <w:t>5</w:t>
        </w:r>
      </w:ins>
      <w:ins w:id="95" w:author="Rodrigo Bragatto" w:date="2022-06-01T17:20:00Z">
        <w:r w:rsidRPr="00043A7B">
          <w:rPr>
            <w:rFonts w:ascii="Trebuchet MS" w:hAnsi="Trebuchet MS" w:cs="Arial"/>
            <w:b/>
            <w:bCs/>
            <w:sz w:val="22"/>
            <w:szCs w:val="22"/>
          </w:rPr>
          <w:t>00,00 ([•] reais), corrigido anualmente a partir da data do primeiro pagamento, pela variação acumulada do IPCA ou na falta deste, ou, ainda, na impossibilidade de sua utilização, pelo índice que vier a substituí-lo, calculadas pro rata die, se necessário, devendo a primeira parcela ser paga, até o 1º (primeiro) Dia Útil contado da primeira Data de Integralização dos CRI, e as demais serão pagas nas mesmas datas dos meses subsequentes, até o resgate total do CRI. No valor da referida despesa serão inclusos os seguintes impostos: ISS, PIS, CSLL, COFINS, IRRF e quaisquer outros tributos que venham a incidir sobre a remuneração da Securitizadora, conforme o caso, nas alíquotas vigentes na data de pagamento;</w:t>
        </w:r>
      </w:ins>
    </w:p>
    <w:p w14:paraId="162F0A4E" w14:textId="6D65BF7B" w:rsidR="00043A7B" w:rsidRPr="00043A7B" w:rsidRDefault="00043A7B" w:rsidP="00043A7B">
      <w:pPr>
        <w:pStyle w:val="PargrafodaLista"/>
        <w:numPr>
          <w:ilvl w:val="0"/>
          <w:numId w:val="55"/>
        </w:numPr>
        <w:spacing w:line="360" w:lineRule="auto"/>
        <w:rPr>
          <w:ins w:id="96" w:author="Rodrigo Bragatto" w:date="2022-06-01T17:20:00Z"/>
          <w:rFonts w:ascii="Trebuchet MS" w:hAnsi="Trebuchet MS" w:cs="Arial"/>
          <w:b/>
          <w:bCs/>
          <w:sz w:val="22"/>
          <w:szCs w:val="22"/>
        </w:rPr>
      </w:pPr>
      <w:ins w:id="97" w:author="Rodrigo Bragatto" w:date="2022-06-01T17:20:00Z">
        <w:r w:rsidRPr="00043A7B">
          <w:rPr>
            <w:rFonts w:ascii="Trebuchet MS" w:hAnsi="Trebuchet MS" w:cs="Arial"/>
            <w:b/>
            <w:bCs/>
            <w:sz w:val="22"/>
            <w:szCs w:val="22"/>
          </w:rPr>
          <w:t>Remuneração do Escriturador e do Banco Liquidante (conforme definidos no Termo de Securitização) no montante equivalente a R$ 400,00 ([•] reais)</w:t>
        </w:r>
      </w:ins>
      <w:ins w:id="98" w:author="Rodrigo Bragatto" w:date="2022-06-01T17:21:00Z">
        <w:r>
          <w:rPr>
            <w:rFonts w:ascii="Trebuchet MS" w:hAnsi="Trebuchet MS" w:cs="Arial"/>
            <w:b/>
            <w:bCs/>
            <w:sz w:val="22"/>
            <w:szCs w:val="22"/>
          </w:rPr>
          <w:t xml:space="preserve"> por série</w:t>
        </w:r>
      </w:ins>
      <w:ins w:id="99" w:author="Rodrigo Bragatto" w:date="2022-06-01T17:20:00Z">
        <w:r w:rsidRPr="00043A7B">
          <w:rPr>
            <w:rFonts w:ascii="Trebuchet MS" w:hAnsi="Trebuchet MS" w:cs="Arial"/>
            <w:b/>
            <w:bCs/>
            <w:sz w:val="22"/>
            <w:szCs w:val="22"/>
          </w:rPr>
          <w:t xml:space="preserve">, em parcelas </w:t>
        </w:r>
      </w:ins>
      <w:ins w:id="100" w:author="Rodrigo Bragatto" w:date="2022-06-01T17:21:00Z">
        <w:r>
          <w:rPr>
            <w:rFonts w:ascii="Trebuchet MS" w:hAnsi="Trebuchet MS" w:cs="Arial"/>
            <w:b/>
            <w:bCs/>
            <w:sz w:val="22"/>
            <w:szCs w:val="22"/>
          </w:rPr>
          <w:t>mensais</w:t>
        </w:r>
      </w:ins>
      <w:ins w:id="101" w:author="Rodrigo Bragatto" w:date="2022-06-01T17:20:00Z">
        <w:r w:rsidRPr="00043A7B">
          <w:rPr>
            <w:rFonts w:ascii="Trebuchet MS" w:hAnsi="Trebuchet MS" w:cs="Arial"/>
            <w:b/>
            <w:bCs/>
            <w:sz w:val="22"/>
            <w:szCs w:val="22"/>
          </w:rPr>
          <w:t>, corrigidas anualmente a partir da data do primeiro pagamento pela variação acumulada do IPCA, ou na falta deste, ou, ainda, na impossibilidade de sua utilização, pelo índice que vier a substituí-lo, calculadas pro rata die, se necessário. No valor das referidas parcelas serão inclusos os respectivos tributos incidentes. A primeira parcela será devida na primeira Data de Integralização dos CRI e as demais parcelas serão devidas nas mesmas datas dos anos subsequentes;</w:t>
        </w:r>
      </w:ins>
    </w:p>
    <w:p w14:paraId="289C5F36" w14:textId="1ACFC748" w:rsidR="00043A7B" w:rsidRPr="00043A7B" w:rsidRDefault="00043A7B" w:rsidP="00043A7B">
      <w:pPr>
        <w:pStyle w:val="PargrafodaLista"/>
        <w:widowControl/>
        <w:numPr>
          <w:ilvl w:val="0"/>
          <w:numId w:val="55"/>
        </w:numPr>
        <w:spacing w:line="360" w:lineRule="auto"/>
        <w:rPr>
          <w:ins w:id="102" w:author="Rodrigo Bragatto" w:date="2022-06-01T17:21:00Z"/>
          <w:rFonts w:ascii="Trebuchet MS" w:hAnsi="Trebuchet MS" w:cs="Arial"/>
          <w:b/>
          <w:bCs/>
          <w:sz w:val="22"/>
          <w:szCs w:val="22"/>
        </w:rPr>
      </w:pPr>
      <w:ins w:id="103" w:author="Rodrigo Bragatto" w:date="2022-06-01T17:21:00Z">
        <w:r w:rsidRPr="00043A7B">
          <w:rPr>
            <w:rFonts w:ascii="Trebuchet MS" w:hAnsi="Trebuchet MS" w:cs="Arial"/>
            <w:b/>
            <w:bCs/>
            <w:sz w:val="22"/>
            <w:szCs w:val="22"/>
          </w:rPr>
          <w:t xml:space="preserve">Remuneração, a ser paga à Instituição Custodiante pela custódia da CCI, os valores: (i) pela custódia da CCI no sistema de negociação será devido à título de custódia das CCI o montante de R$ </w:t>
        </w:r>
      </w:ins>
      <w:ins w:id="104" w:author="Rodrigo Bragatto" w:date="2022-06-01T17:49:00Z">
        <w:r w:rsidR="006F7A18" w:rsidRPr="00043A7B">
          <w:rPr>
            <w:rFonts w:ascii="Trebuchet MS" w:hAnsi="Trebuchet MS" w:cs="Arial"/>
            <w:b/>
            <w:bCs/>
            <w:sz w:val="22"/>
            <w:szCs w:val="22"/>
          </w:rPr>
          <w:t>[•]</w:t>
        </w:r>
        <w:r w:rsidR="006F7A18" w:rsidRPr="00043A7B">
          <w:rPr>
            <w:rFonts w:ascii="Trebuchet MS" w:hAnsi="Trebuchet MS" w:cs="Arial"/>
            <w:b/>
            <w:bCs/>
            <w:sz w:val="22"/>
            <w:szCs w:val="22"/>
          </w:rPr>
          <w:t xml:space="preserve"> </w:t>
        </w:r>
      </w:ins>
      <w:ins w:id="105" w:author="Rodrigo Bragatto" w:date="2022-06-01T17:21:00Z">
        <w:r w:rsidRPr="00043A7B">
          <w:rPr>
            <w:rFonts w:ascii="Trebuchet MS" w:hAnsi="Trebuchet MS" w:cs="Arial"/>
            <w:b/>
            <w:bCs/>
            <w:sz w:val="22"/>
            <w:szCs w:val="22"/>
          </w:rPr>
          <w:t xml:space="preserve">([•] reais) a serem pagos anualmente, na data-base de assinatura do presente instrumento, sendo a primeira parcela devida no 1º (primeiro) Dia Útil contado da primeira Data de Integralização do CRI, e as demais parcelas devidas na mesma data dos anos subsequentes até o resgate total do CRI, corrigidas anualmente a partir da data do primeiro </w:t>
        </w:r>
        <w:r w:rsidRPr="00043A7B">
          <w:rPr>
            <w:rFonts w:ascii="Trebuchet MS" w:hAnsi="Trebuchet MS" w:cs="Arial"/>
            <w:b/>
            <w:bCs/>
            <w:sz w:val="22"/>
            <w:szCs w:val="22"/>
          </w:rPr>
          <w:lastRenderedPageBreak/>
          <w:t>pagamento pelo IPCA, devendo a primeira parcela ser paga até o 1º (primeiro) Dia Útil contado da primeira Data de Integralização do CRI. No pagamento dos valores devidos no âmbito deste item serão inclusos os seguintes tributos: ISS, PIS, CSLL, COFINS, IRRF e quaisquer outros tributos que venham a incidir sobre a remuneração da Instituição Custodiante, conforme o caso, nas alíquotas vigente na data de cada pagamento;</w:t>
        </w:r>
      </w:ins>
    </w:p>
    <w:p w14:paraId="1869AA8D" w14:textId="4D8C2633" w:rsidR="00043A7B" w:rsidRDefault="00043A7B" w:rsidP="00043A7B">
      <w:pPr>
        <w:pStyle w:val="PargrafodaLista"/>
        <w:widowControl/>
        <w:numPr>
          <w:ilvl w:val="0"/>
          <w:numId w:val="55"/>
        </w:numPr>
        <w:spacing w:line="360" w:lineRule="auto"/>
        <w:rPr>
          <w:ins w:id="106" w:author="Rodrigo Bragatto" w:date="2022-06-01T17:21:00Z"/>
          <w:rFonts w:ascii="Trebuchet MS" w:hAnsi="Trebuchet MS" w:cs="Arial"/>
          <w:b/>
          <w:bCs/>
          <w:sz w:val="22"/>
          <w:szCs w:val="22"/>
        </w:rPr>
      </w:pPr>
      <w:ins w:id="107" w:author="Rodrigo Bragatto" w:date="2022-06-01T17:21:00Z">
        <w:r w:rsidRPr="00043A7B">
          <w:rPr>
            <w:rFonts w:ascii="Trebuchet MS" w:hAnsi="Trebuchet MS" w:cs="Arial"/>
            <w:b/>
            <w:bCs/>
            <w:sz w:val="22"/>
            <w:szCs w:val="22"/>
          </w:rPr>
          <w:t>Remuneração, devida ao Agente Fiduciário: (a) pelo desempenho dos deveres e atribuições que lhe competem, nos termos da legislação em vigor e do Termo de Securitização, no valor anual de R$ </w:t>
        </w:r>
      </w:ins>
      <w:ins w:id="108" w:author="Rodrigo Bragatto" w:date="2022-06-01T17:49:00Z">
        <w:r w:rsidR="006F7A18" w:rsidRPr="00043A7B">
          <w:rPr>
            <w:rFonts w:ascii="Trebuchet MS" w:hAnsi="Trebuchet MS" w:cs="Arial"/>
            <w:b/>
            <w:bCs/>
            <w:sz w:val="22"/>
            <w:szCs w:val="22"/>
          </w:rPr>
          <w:t>[•]</w:t>
        </w:r>
        <w:r w:rsidR="006F7A18" w:rsidRPr="00043A7B">
          <w:rPr>
            <w:rFonts w:ascii="Trebuchet MS" w:hAnsi="Trebuchet MS" w:cs="Arial"/>
            <w:b/>
            <w:bCs/>
            <w:sz w:val="22"/>
            <w:szCs w:val="22"/>
          </w:rPr>
          <w:t xml:space="preserve"> </w:t>
        </w:r>
      </w:ins>
      <w:ins w:id="109" w:author="Rodrigo Bragatto" w:date="2022-06-01T17:21:00Z">
        <w:r w:rsidRPr="00043A7B">
          <w:rPr>
            <w:rFonts w:ascii="Trebuchet MS" w:hAnsi="Trebuchet MS" w:cs="Arial"/>
            <w:b/>
            <w:bCs/>
            <w:sz w:val="22"/>
            <w:szCs w:val="22"/>
          </w:rPr>
          <w:t>([•] reais); (b) referente a destinação de recursos da CCB, o valor de R$ [•] ([•] reais); e (c) referente verificação dos índices financeiros, o valor de R$ [•] ([•] reais), devendo a parcela do item (a) ser paga anualmente e dos itens (b) e (c) pagas por verificação, corrigidas anualmente a partir da data do primeiro pagamento pelo IPCA. No pagamento dos valores devidos no âmbito deste inciso “(xii)” serão inclusos os seguintes tributos: ISS, PIS, CSLL, COFINS, IRRF e quaisquer outros tributos que venham a incidir sobre a remuneração do Agente Fiduciário, conforme o caso, nas alíquotas vigente na data de cada pagamento;</w:t>
        </w:r>
      </w:ins>
    </w:p>
    <w:p w14:paraId="35526676" w14:textId="77777777" w:rsidR="00043A7B" w:rsidRPr="00043A7B" w:rsidRDefault="00043A7B" w:rsidP="00043A7B">
      <w:pPr>
        <w:pStyle w:val="PargrafodaLista"/>
        <w:widowControl/>
        <w:numPr>
          <w:ilvl w:val="0"/>
          <w:numId w:val="55"/>
        </w:numPr>
        <w:spacing w:line="360" w:lineRule="auto"/>
        <w:rPr>
          <w:ins w:id="110" w:author="Rodrigo Bragatto" w:date="2022-06-01T17:22:00Z"/>
          <w:rFonts w:ascii="Trebuchet MS" w:hAnsi="Trebuchet MS" w:cs="Arial"/>
          <w:b/>
          <w:bCs/>
          <w:sz w:val="22"/>
          <w:szCs w:val="22"/>
        </w:rPr>
      </w:pPr>
      <w:ins w:id="111" w:author="Rodrigo Bragatto" w:date="2022-06-01T17:22:00Z">
        <w:r w:rsidRPr="00043A7B">
          <w:rPr>
            <w:rFonts w:ascii="Trebuchet MS" w:hAnsi="Trebuchet MS" w:cs="Arial"/>
            <w:b/>
            <w:bCs/>
            <w:sz w:val="22"/>
            <w:szCs w:val="22"/>
          </w:rPr>
          <w:t>A remuneração do auditor independente responsável pela auditoria do Patrimônio Separado, no valor inicial de R$ 2.880,00 ([•] reais) por ano por cada auditoria a ser realizada, podendo este valor ser ajustado em decorrência de eventual substituição do auditor independente ou ajuste na quantidade de horas estimadas pela equipe de auditoria, sendo o primeiro pagamento devido em até a primeira Data de Integralização dos CRI e os demais sempre no 5º (quinto) Dia Útil do mês de março de cada ano, até a integral liquidação do CRI. A referida despesa será corrigida pela variação do IPCA ou na falta deste, ou ainda, na impossibilidade de sua utilização, pelo índice que vier substituí-lo, calculadas pro rata die, se necessário, e serão incluídos os seguintes impostos: ISS, PIS, CSLL, COFINS, IRRF e quaisquer outros tributos que venham a incidir sobre a remuneração do auditor independente e terceiros envolvidos na elaboração das demonstrações contábeis do patrimônio separado, nas alíquotas vigentes na data de cada pagamento;</w:t>
        </w:r>
      </w:ins>
    </w:p>
    <w:p w14:paraId="6FBF6069" w14:textId="69D7E71B" w:rsidR="00043A7B" w:rsidRDefault="00043A7B" w:rsidP="00043A7B">
      <w:pPr>
        <w:pStyle w:val="PargrafodaLista"/>
        <w:widowControl/>
        <w:numPr>
          <w:ilvl w:val="0"/>
          <w:numId w:val="55"/>
        </w:numPr>
        <w:spacing w:line="360" w:lineRule="auto"/>
        <w:rPr>
          <w:ins w:id="112" w:author="Rodrigo Bragatto" w:date="2022-06-01T17:22:00Z"/>
          <w:rFonts w:ascii="Trebuchet MS" w:hAnsi="Trebuchet MS" w:cs="Arial"/>
          <w:b/>
          <w:bCs/>
          <w:sz w:val="22"/>
          <w:szCs w:val="22"/>
        </w:rPr>
      </w:pPr>
      <w:ins w:id="113" w:author="Rodrigo Bragatto" w:date="2022-06-01T17:22:00Z">
        <w:r w:rsidRPr="00043A7B">
          <w:rPr>
            <w:rFonts w:ascii="Trebuchet MS" w:hAnsi="Trebuchet MS" w:cs="Arial"/>
            <w:b/>
            <w:bCs/>
            <w:sz w:val="22"/>
            <w:szCs w:val="22"/>
          </w:rPr>
          <w:t>Todas as despesas razoavelmente incorridas e devidamente comprovadas pelo Agente Fiduciário que sejam necessárias para proteger os direitos e interesses dos titulares do CRI ou para realização dos seus créditos, despesas estas decorrentes de ato, omissão ou fato atribuível comprovadamente à Cedente, a serem pagas no prazo de até 5 (cinco) Dias Úteis contados da apresentação de cobrança pelo Agente Fiduciário nesse sentido, conforme previsto no Termo de Securitização;</w:t>
        </w:r>
      </w:ins>
    </w:p>
    <w:p w14:paraId="1AC9E482" w14:textId="0D578336" w:rsidR="00043A7B" w:rsidRPr="00043A7B" w:rsidRDefault="00043A7B" w:rsidP="00043A7B">
      <w:pPr>
        <w:pStyle w:val="PargrafodaLista"/>
        <w:widowControl/>
        <w:numPr>
          <w:ilvl w:val="0"/>
          <w:numId w:val="55"/>
        </w:numPr>
        <w:spacing w:line="360" w:lineRule="auto"/>
        <w:rPr>
          <w:ins w:id="114" w:author="Rodrigo Bragatto" w:date="2022-06-01T17:17:00Z"/>
          <w:rFonts w:ascii="Trebuchet MS" w:hAnsi="Trebuchet MS" w:cs="Arial"/>
          <w:b/>
          <w:bCs/>
          <w:sz w:val="22"/>
          <w:szCs w:val="22"/>
          <w:rPrChange w:id="115" w:author="Rodrigo Bragatto" w:date="2022-06-01T17:22:00Z">
            <w:rPr>
              <w:ins w:id="116" w:author="Rodrigo Bragatto" w:date="2022-06-01T17:17:00Z"/>
            </w:rPr>
          </w:rPrChange>
        </w:rPr>
        <w:pPrChange w:id="117" w:author="Rodrigo Bragatto" w:date="2022-06-01T17:22:00Z">
          <w:pPr>
            <w:widowControl/>
            <w:spacing w:line="360" w:lineRule="auto"/>
          </w:pPr>
        </w:pPrChange>
      </w:pPr>
      <w:ins w:id="118" w:author="Rodrigo Bragatto" w:date="2022-06-01T17:22:00Z">
        <w:r w:rsidRPr="00043A7B">
          <w:rPr>
            <w:rFonts w:ascii="Trebuchet MS" w:hAnsi="Trebuchet MS" w:cs="Arial"/>
            <w:b/>
            <w:bCs/>
            <w:sz w:val="22"/>
            <w:szCs w:val="22"/>
          </w:rPr>
          <w:lastRenderedPageBreak/>
          <w:t xml:space="preserve">Despesas relativas à abertura e manutenção da Conta Centralizadora e custos relacionados à assembleia dos titulares dos CRI; e </w:t>
        </w:r>
        <w:r w:rsidRPr="00043A7B">
          <w:rPr>
            <w:rFonts w:ascii="Trebuchet MS" w:hAnsi="Trebuchet MS" w:cs="Arial"/>
            <w:b/>
            <w:bCs/>
            <w:sz w:val="22"/>
            <w:szCs w:val="22"/>
            <w:rPrChange w:id="119" w:author="Rodrigo Bragatto" w:date="2022-06-01T17:22:00Z">
              <w:rPr/>
            </w:rPrChange>
          </w:rPr>
          <w:t>Averbações, tributos, prenotações e registros em cartórios de registro de imóveis e títulos e documentos e junta comercial, quando for o caso, bem com as despesas relativas a alterações dos Documentos da Operação.</w:t>
        </w:r>
      </w:ins>
    </w:p>
    <w:p w14:paraId="2E4D643B" w14:textId="6BB80947" w:rsidR="00A52337" w:rsidRPr="00A36843" w:rsidRDefault="00A52337" w:rsidP="005F226D">
      <w:pPr>
        <w:widowControl/>
        <w:tabs>
          <w:tab w:val="left" w:pos="0"/>
          <w:tab w:val="left" w:pos="709"/>
        </w:tabs>
        <w:spacing w:line="360" w:lineRule="auto"/>
        <w:rPr>
          <w:rFonts w:ascii="Trebuchet MS" w:hAnsi="Trebuchet MS" w:cs="Arial"/>
          <w:sz w:val="22"/>
          <w:szCs w:val="22"/>
        </w:rPr>
      </w:pPr>
      <w:r w:rsidRPr="00A36843">
        <w:rPr>
          <w:rFonts w:ascii="Trebuchet MS" w:hAnsi="Trebuchet MS" w:cs="Arial"/>
          <w:sz w:val="22"/>
          <w:szCs w:val="22"/>
        </w:rPr>
        <w:t xml:space="preserve"> </w:t>
      </w:r>
    </w:p>
    <w:p w14:paraId="41451439" w14:textId="45E3F976" w:rsidR="00043A7B" w:rsidRDefault="00043A7B" w:rsidP="00043A7B">
      <w:pPr>
        <w:widowControl/>
        <w:spacing w:line="360" w:lineRule="auto"/>
        <w:rPr>
          <w:ins w:id="120" w:author="Rodrigo Bragatto" w:date="2022-06-01T17:23:00Z"/>
          <w:rFonts w:ascii="Trebuchet MS" w:hAnsi="Trebuchet MS" w:cs="Arial"/>
          <w:sz w:val="22"/>
          <w:szCs w:val="22"/>
        </w:rPr>
      </w:pPr>
      <w:ins w:id="121" w:author="Rodrigo Bragatto" w:date="2022-06-01T17:22:00Z">
        <w:r>
          <w:rPr>
            <w:rFonts w:ascii="Trebuchet MS" w:hAnsi="Trebuchet MS" w:cs="Arial"/>
            <w:sz w:val="22"/>
            <w:szCs w:val="22"/>
          </w:rPr>
          <w:t xml:space="preserve">17.3 </w:t>
        </w:r>
        <w:r w:rsidRPr="00043A7B">
          <w:rPr>
            <w:rFonts w:ascii="Trebuchet MS" w:hAnsi="Trebuchet MS" w:cs="Arial"/>
            <w:b/>
            <w:bCs/>
            <w:sz w:val="22"/>
            <w:szCs w:val="22"/>
            <w:u w:val="single"/>
          </w:rPr>
          <w:t>Despesas de Responsabilidade do Patrimônio Separado dos CRI.</w:t>
        </w:r>
        <w:r w:rsidRPr="00043A7B">
          <w:rPr>
            <w:rFonts w:ascii="Trebuchet MS" w:hAnsi="Trebuchet MS" w:cs="Arial"/>
            <w:sz w:val="22"/>
            <w:szCs w:val="22"/>
          </w:rPr>
          <w:t xml:space="preserve"> São as despesas listadas a seguir:</w:t>
        </w:r>
      </w:ins>
    </w:p>
    <w:p w14:paraId="55E60785" w14:textId="7B064212" w:rsidR="00043A7B" w:rsidRDefault="00043A7B" w:rsidP="00043A7B">
      <w:pPr>
        <w:widowControl/>
        <w:spacing w:line="360" w:lineRule="auto"/>
        <w:rPr>
          <w:ins w:id="122" w:author="Rodrigo Bragatto" w:date="2022-06-01T17:23:00Z"/>
          <w:rFonts w:ascii="Trebuchet MS" w:hAnsi="Trebuchet MS" w:cs="Arial"/>
          <w:sz w:val="22"/>
          <w:szCs w:val="22"/>
        </w:rPr>
      </w:pPr>
    </w:p>
    <w:p w14:paraId="48DE6569" w14:textId="77777777" w:rsidR="00043A7B" w:rsidRPr="00043A7B" w:rsidRDefault="00043A7B" w:rsidP="00043A7B">
      <w:pPr>
        <w:pStyle w:val="PargrafodaLista"/>
        <w:widowControl/>
        <w:numPr>
          <w:ilvl w:val="0"/>
          <w:numId w:val="57"/>
        </w:numPr>
        <w:spacing w:line="360" w:lineRule="auto"/>
        <w:rPr>
          <w:ins w:id="123" w:author="Rodrigo Bragatto" w:date="2022-06-01T17:23:00Z"/>
          <w:rFonts w:ascii="Trebuchet MS" w:hAnsi="Trebuchet MS" w:cs="Arial"/>
          <w:sz w:val="22"/>
          <w:szCs w:val="22"/>
        </w:rPr>
      </w:pPr>
      <w:ins w:id="124" w:author="Rodrigo Bragatto" w:date="2022-06-01T17:23:00Z">
        <w:r w:rsidRPr="00043A7B">
          <w:rPr>
            <w:rFonts w:ascii="Trebuchet MS" w:hAnsi="Trebuchet MS" w:cs="Arial"/>
            <w:sz w:val="22"/>
            <w:szCs w:val="22"/>
          </w:rPr>
          <w:t>As despesas com a gestão, cobrança, contabilidade e auditoria na realização e administração do patrimônio separado dos CRI, outras despesas indispensáveis à administração dos Créditos Imobiliários, inclusive as referentes à sua transferência na hipótese de o Agente Fiduciário assumir a sua administração, desde que não arcadas pela Devedora;</w:t>
        </w:r>
      </w:ins>
    </w:p>
    <w:p w14:paraId="7031AAA0" w14:textId="77777777" w:rsidR="00043A7B" w:rsidRPr="00043A7B" w:rsidRDefault="00043A7B" w:rsidP="00043A7B">
      <w:pPr>
        <w:pStyle w:val="PargrafodaLista"/>
        <w:widowControl/>
        <w:numPr>
          <w:ilvl w:val="0"/>
          <w:numId w:val="57"/>
        </w:numPr>
        <w:spacing w:line="360" w:lineRule="auto"/>
        <w:rPr>
          <w:ins w:id="125" w:author="Rodrigo Bragatto" w:date="2022-06-01T17:23:00Z"/>
          <w:rFonts w:ascii="Trebuchet MS" w:hAnsi="Trebuchet MS" w:cs="Arial"/>
          <w:sz w:val="22"/>
          <w:szCs w:val="22"/>
        </w:rPr>
      </w:pPr>
      <w:ins w:id="126" w:author="Rodrigo Bragatto" w:date="2022-06-01T17:23:00Z">
        <w:r w:rsidRPr="00043A7B">
          <w:rPr>
            <w:rFonts w:ascii="Trebuchet MS" w:hAnsi="Trebuchet MS" w:cs="Arial"/>
            <w:sz w:val="22"/>
            <w:szCs w:val="22"/>
          </w:rPr>
          <w:t>As eventuais despesas com terceiros especialistas, advogados, auditores ou fiscais relacionados com procedimentos legais incorridas para resguardar os interesses dos Titulares dos CRI e realização dos Créditos Imobiliários e das Garantias integrantes do patrimônio separado dos CRI, desde que previamente aprovadas pelos Titulares dos CRI;</w:t>
        </w:r>
      </w:ins>
    </w:p>
    <w:p w14:paraId="271F46C4" w14:textId="77777777" w:rsidR="00043A7B" w:rsidRPr="00043A7B" w:rsidRDefault="00043A7B" w:rsidP="00043A7B">
      <w:pPr>
        <w:pStyle w:val="PargrafodaLista"/>
        <w:widowControl/>
        <w:numPr>
          <w:ilvl w:val="0"/>
          <w:numId w:val="57"/>
        </w:numPr>
        <w:spacing w:line="360" w:lineRule="auto"/>
        <w:rPr>
          <w:ins w:id="127" w:author="Rodrigo Bragatto" w:date="2022-06-01T17:23:00Z"/>
          <w:rFonts w:ascii="Trebuchet MS" w:hAnsi="Trebuchet MS" w:cs="Arial"/>
          <w:sz w:val="22"/>
          <w:szCs w:val="22"/>
        </w:rPr>
      </w:pPr>
      <w:ins w:id="128" w:author="Rodrigo Bragatto" w:date="2022-06-01T17:23:00Z">
        <w:r w:rsidRPr="00043A7B">
          <w:rPr>
            <w:rFonts w:ascii="Trebuchet MS" w:hAnsi="Trebuchet MS" w:cs="Arial"/>
            <w:sz w:val="22"/>
            <w:szCs w:val="22"/>
          </w:rPr>
          <w:t>As despesas com publicações em jornais ou outros meios de comunicação para cumprimento das eventuais formalidades relacionadas aos CRI;</w:t>
        </w:r>
      </w:ins>
    </w:p>
    <w:p w14:paraId="245159C1" w14:textId="77777777" w:rsidR="00EF167E" w:rsidRPr="00EF167E" w:rsidRDefault="00EF167E" w:rsidP="00EF167E">
      <w:pPr>
        <w:pStyle w:val="PargrafodaLista"/>
        <w:widowControl/>
        <w:numPr>
          <w:ilvl w:val="0"/>
          <w:numId w:val="57"/>
        </w:numPr>
        <w:spacing w:line="360" w:lineRule="auto"/>
        <w:rPr>
          <w:ins w:id="129" w:author="Rodrigo Bragatto" w:date="2022-06-01T17:23:00Z"/>
          <w:rFonts w:ascii="Trebuchet MS" w:hAnsi="Trebuchet MS" w:cs="Arial"/>
          <w:sz w:val="22"/>
          <w:szCs w:val="22"/>
        </w:rPr>
      </w:pPr>
      <w:ins w:id="130" w:author="Rodrigo Bragatto" w:date="2022-06-01T17:23:00Z">
        <w:r w:rsidRPr="00EF167E">
          <w:rPr>
            <w:rFonts w:ascii="Trebuchet MS" w:hAnsi="Trebuchet MS" w:cs="Arial"/>
            <w:sz w:val="22"/>
            <w:szCs w:val="22"/>
          </w:rPr>
          <w:t>As eventuais despesas, depósitos e custas judiciais decorrentes da sucumbência em ações judiciais;</w:t>
        </w:r>
      </w:ins>
    </w:p>
    <w:p w14:paraId="588C3868" w14:textId="77777777" w:rsidR="00EF167E" w:rsidRPr="00EF167E" w:rsidRDefault="00EF167E" w:rsidP="00EF167E">
      <w:pPr>
        <w:pStyle w:val="PargrafodaLista"/>
        <w:widowControl/>
        <w:numPr>
          <w:ilvl w:val="0"/>
          <w:numId w:val="57"/>
        </w:numPr>
        <w:spacing w:line="360" w:lineRule="auto"/>
        <w:rPr>
          <w:ins w:id="131" w:author="Rodrigo Bragatto" w:date="2022-06-01T17:23:00Z"/>
          <w:rFonts w:ascii="Trebuchet MS" w:hAnsi="Trebuchet MS" w:cs="Arial"/>
          <w:sz w:val="22"/>
          <w:szCs w:val="22"/>
        </w:rPr>
      </w:pPr>
      <w:ins w:id="132" w:author="Rodrigo Bragatto" w:date="2022-06-01T17:23:00Z">
        <w:r w:rsidRPr="00EF167E">
          <w:rPr>
            <w:rFonts w:ascii="Trebuchet MS" w:hAnsi="Trebuchet MS" w:cs="Arial"/>
            <w:sz w:val="22"/>
            <w:szCs w:val="22"/>
          </w:rPr>
          <w:t>Os tributos incidentes sobre a distribuição de rendimentos dos CRI; e</w:t>
        </w:r>
      </w:ins>
    </w:p>
    <w:p w14:paraId="5D44E74D" w14:textId="77777777" w:rsidR="00EF167E" w:rsidRPr="00EF167E" w:rsidRDefault="00EF167E" w:rsidP="00EF167E">
      <w:pPr>
        <w:pStyle w:val="PargrafodaLista"/>
        <w:widowControl/>
        <w:numPr>
          <w:ilvl w:val="0"/>
          <w:numId w:val="57"/>
        </w:numPr>
        <w:spacing w:line="360" w:lineRule="auto"/>
        <w:rPr>
          <w:ins w:id="133" w:author="Rodrigo Bragatto" w:date="2022-06-01T17:23:00Z"/>
          <w:rFonts w:ascii="Trebuchet MS" w:hAnsi="Trebuchet MS" w:cs="Arial"/>
          <w:sz w:val="22"/>
          <w:szCs w:val="22"/>
        </w:rPr>
      </w:pPr>
      <w:ins w:id="134" w:author="Rodrigo Bragatto" w:date="2022-06-01T17:23:00Z">
        <w:r w:rsidRPr="00EF167E">
          <w:rPr>
            <w:rFonts w:ascii="Trebuchet MS" w:hAnsi="Trebuchet MS" w:cs="Arial"/>
            <w:sz w:val="22"/>
            <w:szCs w:val="22"/>
          </w:rPr>
          <w:t>6. Despesas acima, de responsabilidade da Devedora, que não pagas por esta.</w:t>
        </w:r>
      </w:ins>
    </w:p>
    <w:p w14:paraId="3A219C8F" w14:textId="3D0C03E7" w:rsidR="00043A7B" w:rsidRDefault="00043A7B" w:rsidP="00EF167E">
      <w:pPr>
        <w:widowControl/>
        <w:spacing w:line="360" w:lineRule="auto"/>
        <w:rPr>
          <w:ins w:id="135" w:author="Rodrigo Bragatto" w:date="2022-06-01T17:23:00Z"/>
          <w:rFonts w:ascii="Trebuchet MS" w:hAnsi="Trebuchet MS" w:cs="Arial"/>
          <w:sz w:val="22"/>
          <w:szCs w:val="22"/>
        </w:rPr>
      </w:pPr>
    </w:p>
    <w:p w14:paraId="7E3523B0" w14:textId="4E75C9F1" w:rsidR="00EF167E" w:rsidRDefault="00EF167E" w:rsidP="00EF167E">
      <w:pPr>
        <w:widowControl/>
        <w:spacing w:line="360" w:lineRule="auto"/>
        <w:rPr>
          <w:ins w:id="136" w:author="Rodrigo Bragatto" w:date="2022-06-01T17:24:00Z"/>
          <w:rFonts w:ascii="Trebuchet MS" w:hAnsi="Trebuchet MS" w:cs="Arial"/>
          <w:sz w:val="22"/>
          <w:szCs w:val="22"/>
        </w:rPr>
      </w:pPr>
      <w:ins w:id="137" w:author="Rodrigo Bragatto" w:date="2022-06-01T17:24:00Z">
        <w:r>
          <w:rPr>
            <w:rFonts w:ascii="Trebuchet MS" w:hAnsi="Trebuchet MS" w:cs="Arial"/>
            <w:sz w:val="22"/>
            <w:szCs w:val="22"/>
          </w:rPr>
          <w:t xml:space="preserve">17.4 </w:t>
        </w:r>
        <w:r w:rsidRPr="00EF167E">
          <w:rPr>
            <w:rFonts w:ascii="Trebuchet MS" w:hAnsi="Trebuchet MS" w:cs="Arial"/>
            <w:b/>
            <w:bCs/>
            <w:sz w:val="22"/>
            <w:szCs w:val="22"/>
          </w:rPr>
          <w:t>Despesas Suportadas pelos Titulares dos CRI</w:t>
        </w:r>
        <w:r w:rsidRPr="00EF167E">
          <w:rPr>
            <w:rFonts w:ascii="Trebuchet MS" w:hAnsi="Trebuchet MS" w:cs="Arial"/>
            <w:sz w:val="22"/>
            <w:szCs w:val="22"/>
          </w:rPr>
          <w:t>: considerando-se que a responsabilidade da Securitizadora se limita ao patrimônio separado dos CRI, nos termos da Lei 9.514, caso o patrimônio separado dos CRI seja insuficiente para arcar com as despesas mencionadas acima, estas deverão ser suportadas pelos Titulares dos CRI, na proporção dos CRI detidos por cada um deles.</w:t>
        </w:r>
      </w:ins>
    </w:p>
    <w:p w14:paraId="17D104A2" w14:textId="766B83E3" w:rsidR="00EF167E" w:rsidRDefault="00EF167E" w:rsidP="00EF167E">
      <w:pPr>
        <w:widowControl/>
        <w:spacing w:line="360" w:lineRule="auto"/>
        <w:rPr>
          <w:ins w:id="138" w:author="Rodrigo Bragatto" w:date="2022-06-01T17:24:00Z"/>
          <w:rFonts w:ascii="Trebuchet MS" w:hAnsi="Trebuchet MS" w:cs="Arial"/>
          <w:sz w:val="22"/>
          <w:szCs w:val="22"/>
        </w:rPr>
      </w:pPr>
    </w:p>
    <w:p w14:paraId="03E37EB3" w14:textId="19029409" w:rsidR="00EF167E" w:rsidRDefault="00EF167E" w:rsidP="00EF167E">
      <w:pPr>
        <w:widowControl/>
        <w:spacing w:line="360" w:lineRule="auto"/>
        <w:rPr>
          <w:ins w:id="139" w:author="Rodrigo Bragatto" w:date="2022-06-01T17:25:00Z"/>
          <w:rFonts w:ascii="Trebuchet MS" w:hAnsi="Trebuchet MS" w:cs="Arial"/>
          <w:sz w:val="22"/>
          <w:szCs w:val="22"/>
        </w:rPr>
      </w:pPr>
      <w:ins w:id="140" w:author="Rodrigo Bragatto" w:date="2022-06-01T17:25:00Z">
        <w:r>
          <w:rPr>
            <w:rFonts w:ascii="Trebuchet MS" w:hAnsi="Trebuchet MS" w:cs="Arial"/>
            <w:sz w:val="22"/>
            <w:szCs w:val="22"/>
          </w:rPr>
          <w:t xml:space="preserve">17.5 </w:t>
        </w:r>
        <w:r w:rsidRPr="0062178A">
          <w:rPr>
            <w:rFonts w:ascii="Trebuchet MS" w:hAnsi="Trebuchet MS" w:cs="Arial"/>
            <w:b/>
            <w:bCs/>
            <w:sz w:val="22"/>
            <w:szCs w:val="22"/>
            <w:rPrChange w:id="141" w:author="Rodrigo Bragatto" w:date="2022-06-01T17:27:00Z">
              <w:rPr>
                <w:rFonts w:ascii="Trebuchet MS" w:hAnsi="Trebuchet MS" w:cs="Arial"/>
                <w:sz w:val="22"/>
                <w:szCs w:val="22"/>
              </w:rPr>
            </w:rPrChange>
          </w:rPr>
          <w:t>Reestruturação:</w:t>
        </w:r>
        <w:r>
          <w:rPr>
            <w:rFonts w:ascii="Trebuchet MS" w:hAnsi="Trebuchet MS" w:cs="Arial"/>
            <w:sz w:val="22"/>
            <w:szCs w:val="22"/>
          </w:rPr>
          <w:t xml:space="preserve"> </w:t>
        </w:r>
        <w:r w:rsidRPr="00EF167E">
          <w:rPr>
            <w:rFonts w:ascii="Trebuchet MS" w:hAnsi="Trebuchet MS" w:cs="Arial"/>
            <w:sz w:val="22"/>
            <w:szCs w:val="22"/>
          </w:rPr>
          <w:t xml:space="preserve">Em qualquer Reestruturação (abaixo definida) que vier a ocorrer ao longo do prazo de duração dos CRI, que implique a elaboração de aditamentos aos Documentos da Operação e/ou na realização de Assembleias Gerais, será devida à Cessionária, uma remuneração adicional, equivalente a R$ </w:t>
        </w:r>
      </w:ins>
      <w:ins w:id="142" w:author="Rodrigo Bragatto" w:date="2022-06-01T17:50:00Z">
        <w:r w:rsidR="00AD5D31">
          <w:rPr>
            <w:rFonts w:ascii="Trebuchet MS" w:hAnsi="Trebuchet MS" w:cs="Arial"/>
            <w:sz w:val="22"/>
            <w:szCs w:val="22"/>
          </w:rPr>
          <w:t>300</w:t>
        </w:r>
      </w:ins>
      <w:ins w:id="143" w:author="Rodrigo Bragatto" w:date="2022-06-01T17:25:00Z">
        <w:r w:rsidRPr="00EF167E">
          <w:rPr>
            <w:rFonts w:ascii="Trebuchet MS" w:hAnsi="Trebuchet MS" w:cs="Arial"/>
            <w:sz w:val="22"/>
            <w:szCs w:val="22"/>
          </w:rPr>
          <w:t xml:space="preserve">,00 (um mil reais) por hora de trabalho dos profissionais da Cessionária dedicados a tais atividades, corrigidos a partir da Data de Emissão dos CRI, pela variação acumulada do IPCA no </w:t>
        </w:r>
        <w:r w:rsidRPr="00EF167E">
          <w:rPr>
            <w:rFonts w:ascii="Trebuchet MS" w:hAnsi="Trebuchet MS" w:cs="Arial"/>
            <w:sz w:val="22"/>
            <w:szCs w:val="22"/>
          </w:rPr>
          <w:lastRenderedPageBreak/>
          <w:t>período anterior, a ser arcada da forma prevista no item [●]., acima. O valor de tal remuneração estará limitado a, no máximo R$ 1</w:t>
        </w:r>
        <w:r>
          <w:rPr>
            <w:rFonts w:ascii="Trebuchet MS" w:hAnsi="Trebuchet MS" w:cs="Arial"/>
            <w:sz w:val="22"/>
            <w:szCs w:val="22"/>
          </w:rPr>
          <w:t>5</w:t>
        </w:r>
        <w:r w:rsidRPr="00EF167E">
          <w:rPr>
            <w:rFonts w:ascii="Trebuchet MS" w:hAnsi="Trebuchet MS" w:cs="Arial"/>
            <w:sz w:val="22"/>
            <w:szCs w:val="22"/>
          </w:rPr>
          <w:t>.000,00 (dez mil reais). Também deverão ser arcados da forma prevista no item 6.2., acima,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neste item ocorrerá sem prejuízo da remuneração devida a terceiros eventualmente contratados para a prestação de serviços acessórios àqueles prestados pela Cessionária.</w:t>
        </w:r>
      </w:ins>
    </w:p>
    <w:p w14:paraId="1E273F27" w14:textId="77777777" w:rsidR="00EF167E" w:rsidRPr="00EF167E" w:rsidRDefault="00EF167E" w:rsidP="00EF167E">
      <w:pPr>
        <w:widowControl/>
        <w:spacing w:line="360" w:lineRule="auto"/>
        <w:rPr>
          <w:ins w:id="144" w:author="Rodrigo Bragatto" w:date="2022-06-01T17:25:00Z"/>
          <w:rFonts w:ascii="Trebuchet MS" w:hAnsi="Trebuchet MS" w:cs="Arial"/>
          <w:sz w:val="22"/>
          <w:szCs w:val="22"/>
        </w:rPr>
      </w:pPr>
    </w:p>
    <w:p w14:paraId="2E4D643C" w14:textId="6EF32F3A" w:rsidR="00A52337" w:rsidRPr="00A36843" w:rsidRDefault="00EF167E" w:rsidP="005F226D">
      <w:pPr>
        <w:widowControl/>
        <w:spacing w:line="360" w:lineRule="auto"/>
        <w:rPr>
          <w:rFonts w:ascii="Trebuchet MS" w:hAnsi="Trebuchet MS" w:cs="Arial"/>
          <w:sz w:val="22"/>
          <w:szCs w:val="22"/>
        </w:rPr>
      </w:pPr>
      <w:ins w:id="145" w:author="Rodrigo Bragatto" w:date="2022-06-01T17:25:00Z">
        <w:r w:rsidRPr="00EF167E">
          <w:rPr>
            <w:rFonts w:ascii="Trebuchet MS" w:hAnsi="Trebuchet MS" w:cs="Arial"/>
            <w:sz w:val="22"/>
            <w:szCs w:val="22"/>
          </w:rPr>
          <w:t xml:space="preserve">Entende-se por "Reestruturação" a alteração de condições relacionadas (i) às condições essenciais dos CRI, tais como datas de pagamento, remuneração, data de vencimento final, fluxos operacionais de pagamento ou recebimento de valores, carência ou </w:t>
        </w:r>
        <w:r w:rsidRPr="00EF167E">
          <w:rPr>
            <w:rFonts w:ascii="Trebuchet MS" w:hAnsi="Trebuchet MS" w:cs="Arial"/>
            <w:i/>
            <w:iCs/>
            <w:sz w:val="22"/>
            <w:szCs w:val="22"/>
          </w:rPr>
          <w:t>covenants</w:t>
        </w:r>
        <w:r w:rsidRPr="00EF167E">
          <w:rPr>
            <w:rFonts w:ascii="Trebuchet MS" w:hAnsi="Trebuchet MS" w:cs="Arial"/>
            <w:sz w:val="22"/>
            <w:szCs w:val="22"/>
          </w:rPr>
          <w:t xml:space="preserve"> operacionais ou financeiros; (ii) ofertas de resgate, repactuação, aditamentos aos Documentos da Operação e realização de assembleias; e (iii) à rescisão antecipada do Contrato de Locação e o consequente resgate antecipado dos CRI.</w:t>
        </w:r>
      </w:ins>
    </w:p>
    <w:p w14:paraId="2E4D643D" w14:textId="77777777" w:rsidR="0003435C" w:rsidRPr="00A36843" w:rsidRDefault="0003435C" w:rsidP="005F226D">
      <w:pPr>
        <w:widowControl/>
        <w:tabs>
          <w:tab w:val="left" w:pos="1890"/>
          <w:tab w:val="left" w:pos="2520"/>
          <w:tab w:val="left" w:pos="2955"/>
          <w:tab w:val="left" w:pos="3135"/>
          <w:tab w:val="left" w:pos="3450"/>
          <w:tab w:val="left" w:pos="5055"/>
          <w:tab w:val="left" w:pos="6810"/>
          <w:tab w:val="right" w:pos="9451"/>
        </w:tabs>
        <w:spacing w:line="360" w:lineRule="auto"/>
        <w:jc w:val="center"/>
        <w:outlineLvl w:val="0"/>
        <w:rPr>
          <w:rFonts w:ascii="Trebuchet MS" w:hAnsi="Trebuchet MS" w:cs="Arial"/>
          <w:sz w:val="22"/>
          <w:szCs w:val="22"/>
        </w:rPr>
      </w:pPr>
    </w:p>
    <w:p w14:paraId="2E4D643E" w14:textId="456A9145" w:rsidR="00A52337" w:rsidRPr="00A36843" w:rsidRDefault="00A52337" w:rsidP="005F226D">
      <w:pPr>
        <w:widowControl/>
        <w:tabs>
          <w:tab w:val="left" w:pos="1890"/>
          <w:tab w:val="left" w:pos="2520"/>
          <w:tab w:val="left" w:pos="2955"/>
          <w:tab w:val="left" w:pos="3135"/>
          <w:tab w:val="left" w:pos="3450"/>
          <w:tab w:val="left" w:pos="5055"/>
          <w:tab w:val="left" w:pos="6810"/>
          <w:tab w:val="right" w:pos="9451"/>
        </w:tabs>
        <w:spacing w:line="360" w:lineRule="auto"/>
        <w:jc w:val="center"/>
        <w:outlineLvl w:val="0"/>
        <w:rPr>
          <w:rFonts w:ascii="Trebuchet MS" w:hAnsi="Trebuchet MS" w:cs="Arial"/>
          <w:sz w:val="22"/>
          <w:szCs w:val="22"/>
        </w:rPr>
      </w:pPr>
      <w:r w:rsidRPr="00A36843">
        <w:rPr>
          <w:rFonts w:ascii="Trebuchet MS" w:hAnsi="Trebuchet MS" w:cs="Arial"/>
          <w:sz w:val="22"/>
          <w:szCs w:val="22"/>
        </w:rPr>
        <w:t xml:space="preserve">São Paulo, </w:t>
      </w:r>
      <w:r w:rsidR="00567F75">
        <w:rPr>
          <w:rFonts w:ascii="Trebuchet MS" w:hAnsi="Trebuchet MS" w:cs="Tahoma"/>
          <w:sz w:val="22"/>
          <w:szCs w:val="22"/>
        </w:rPr>
        <w:t>[</w:t>
      </w:r>
      <w:r w:rsidR="00567F75" w:rsidRPr="00567F75">
        <w:rPr>
          <w:rFonts w:ascii="Trebuchet MS" w:hAnsi="Trebuchet MS" w:cs="Tahoma"/>
          <w:sz w:val="22"/>
          <w:szCs w:val="22"/>
          <w:highlight w:val="yellow"/>
        </w:rPr>
        <w:t>●</w:t>
      </w:r>
      <w:r w:rsidR="00567F75">
        <w:rPr>
          <w:rFonts w:ascii="Trebuchet MS" w:hAnsi="Trebuchet MS" w:cs="Tahoma"/>
          <w:sz w:val="22"/>
          <w:szCs w:val="22"/>
        </w:rPr>
        <w:t>]</w:t>
      </w:r>
      <w:r w:rsidRPr="00A36843">
        <w:rPr>
          <w:rFonts w:ascii="Trebuchet MS" w:hAnsi="Trebuchet MS" w:cs="Arial"/>
          <w:sz w:val="22"/>
          <w:szCs w:val="22"/>
        </w:rPr>
        <w:t>.</w:t>
      </w:r>
    </w:p>
    <w:p w14:paraId="2E4D643F" w14:textId="77777777" w:rsidR="00566AE7" w:rsidRPr="00A36843" w:rsidRDefault="00566AE7" w:rsidP="005F226D">
      <w:pPr>
        <w:widowControl/>
        <w:spacing w:line="360" w:lineRule="auto"/>
        <w:jc w:val="center"/>
        <w:rPr>
          <w:rFonts w:ascii="Trebuchet MS" w:hAnsi="Trebuchet MS" w:cs="Arial"/>
          <w:b/>
          <w:caps/>
          <w:snapToGrid w:val="0"/>
          <w:sz w:val="22"/>
          <w:szCs w:val="22"/>
          <w:lang w:eastAsia="en-US"/>
        </w:rPr>
      </w:pPr>
    </w:p>
    <w:p w14:paraId="2E4D6440" w14:textId="77777777" w:rsidR="0068227C" w:rsidRPr="00A36843" w:rsidRDefault="00187899" w:rsidP="005F226D">
      <w:pPr>
        <w:widowControl/>
        <w:spacing w:line="360" w:lineRule="auto"/>
        <w:jc w:val="center"/>
        <w:rPr>
          <w:rFonts w:ascii="Trebuchet MS" w:hAnsi="Trebuchet MS" w:cs="Tahoma"/>
          <w:sz w:val="22"/>
          <w:szCs w:val="22"/>
        </w:rPr>
      </w:pPr>
      <w:r w:rsidRPr="00A36843">
        <w:rPr>
          <w:rFonts w:ascii="Trebuchet MS" w:hAnsi="Trebuchet MS" w:cs="Tahoma"/>
          <w:sz w:val="22"/>
          <w:szCs w:val="22"/>
        </w:rPr>
        <w:t>[O</w:t>
      </w:r>
      <w:r w:rsidR="00A67362" w:rsidRPr="00A36843">
        <w:rPr>
          <w:rFonts w:ascii="Trebuchet MS" w:hAnsi="Trebuchet MS"/>
          <w:sz w:val="22"/>
          <w:szCs w:val="22"/>
        </w:rPr>
        <w:t xml:space="preserve"> restante desta página foi intencionalmente deixado em branco</w:t>
      </w:r>
      <w:r w:rsidRPr="00A36843">
        <w:rPr>
          <w:rFonts w:ascii="Trebuchet MS" w:hAnsi="Trebuchet MS" w:cs="Tahoma"/>
          <w:sz w:val="22"/>
          <w:szCs w:val="22"/>
        </w:rPr>
        <w:t>.]</w:t>
      </w:r>
    </w:p>
    <w:p w14:paraId="2E4D6441" w14:textId="30810770" w:rsidR="0065175D" w:rsidRPr="00A36843" w:rsidRDefault="00566AE7" w:rsidP="005F226D">
      <w:pPr>
        <w:widowControl/>
        <w:spacing w:line="360" w:lineRule="auto"/>
        <w:rPr>
          <w:rFonts w:ascii="Trebuchet MS" w:hAnsi="Trebuchet MS"/>
          <w:sz w:val="22"/>
          <w:szCs w:val="22"/>
        </w:rPr>
      </w:pPr>
      <w:r w:rsidRPr="00A36843">
        <w:rPr>
          <w:rFonts w:ascii="Trebuchet MS" w:hAnsi="Trebuchet MS" w:cs="Arial"/>
          <w:b/>
          <w:caps/>
          <w:snapToGrid w:val="0"/>
          <w:sz w:val="22"/>
          <w:szCs w:val="22"/>
          <w:lang w:eastAsia="en-US"/>
        </w:rPr>
        <w:br w:type="column"/>
      </w:r>
      <w:bookmarkStart w:id="146" w:name="_DV_M68"/>
      <w:bookmarkStart w:id="147" w:name="_DV_M69"/>
      <w:bookmarkStart w:id="148" w:name="_DV_M271"/>
      <w:bookmarkStart w:id="149" w:name="_DV_M272"/>
      <w:bookmarkStart w:id="150" w:name="_DV_M273"/>
      <w:bookmarkStart w:id="151" w:name="_DV_M274"/>
      <w:bookmarkStart w:id="152" w:name="_DV_M276"/>
      <w:bookmarkEnd w:id="146"/>
      <w:bookmarkEnd w:id="147"/>
      <w:bookmarkEnd w:id="148"/>
      <w:bookmarkEnd w:id="149"/>
      <w:bookmarkEnd w:id="150"/>
      <w:bookmarkEnd w:id="151"/>
      <w:bookmarkEnd w:id="152"/>
      <w:r w:rsidR="008A5BB0" w:rsidRPr="00A36843">
        <w:rPr>
          <w:rFonts w:ascii="Trebuchet MS" w:hAnsi="Trebuchet MS"/>
          <w:sz w:val="22"/>
          <w:szCs w:val="22"/>
        </w:rPr>
        <w:lastRenderedPageBreak/>
        <w:t>(Página 01/</w:t>
      </w:r>
      <w:r w:rsidR="00247A10" w:rsidRPr="00A36843">
        <w:rPr>
          <w:rFonts w:ascii="Trebuchet MS" w:hAnsi="Trebuchet MS"/>
          <w:sz w:val="22"/>
          <w:szCs w:val="22"/>
        </w:rPr>
        <w:t>0</w:t>
      </w:r>
      <w:r w:rsidR="00265A33">
        <w:rPr>
          <w:rFonts w:ascii="Trebuchet MS" w:hAnsi="Trebuchet MS"/>
          <w:sz w:val="22"/>
          <w:szCs w:val="22"/>
        </w:rPr>
        <w:t>4</w:t>
      </w:r>
      <w:r w:rsidR="008A5BB0" w:rsidRPr="00A36843">
        <w:rPr>
          <w:rFonts w:ascii="Trebuchet MS" w:hAnsi="Trebuchet MS"/>
          <w:sz w:val="22"/>
          <w:szCs w:val="22"/>
        </w:rPr>
        <w:t xml:space="preserve"> de assinaturas do “</w:t>
      </w:r>
      <w:r w:rsidR="008A5BB0" w:rsidRPr="00A36843">
        <w:rPr>
          <w:rFonts w:ascii="Trebuchet MS" w:hAnsi="Trebuchet MS"/>
          <w:i/>
          <w:sz w:val="22"/>
          <w:szCs w:val="22"/>
        </w:rPr>
        <w:t>Instrumento Particular de Cessão de Créditos Imobiliários e Outras Avenças</w:t>
      </w:r>
      <w:r w:rsidR="001D2E2A" w:rsidRPr="00A36843">
        <w:rPr>
          <w:rFonts w:ascii="Trebuchet MS" w:hAnsi="Trebuchet MS"/>
          <w:sz w:val="22"/>
          <w:szCs w:val="22"/>
        </w:rPr>
        <w:t>”</w:t>
      </w:r>
      <w:r w:rsidR="008A5BB0" w:rsidRPr="00A36843">
        <w:rPr>
          <w:rFonts w:ascii="Trebuchet MS" w:hAnsi="Trebuchet MS"/>
          <w:sz w:val="22"/>
          <w:szCs w:val="22"/>
        </w:rPr>
        <w:t>)</w:t>
      </w:r>
    </w:p>
    <w:p w14:paraId="2E4D6442" w14:textId="77777777" w:rsidR="00187899" w:rsidRPr="00A36843" w:rsidRDefault="00187899" w:rsidP="00D17EBD">
      <w:pPr>
        <w:widowControl/>
        <w:adjustRightInd/>
        <w:spacing w:line="360" w:lineRule="auto"/>
        <w:jc w:val="center"/>
        <w:textAlignment w:val="auto"/>
        <w:rPr>
          <w:rFonts w:ascii="Trebuchet MS" w:hAnsi="Trebuchet MS"/>
          <w:b/>
          <w:caps/>
          <w:sz w:val="22"/>
          <w:szCs w:val="22"/>
        </w:rPr>
      </w:pPr>
    </w:p>
    <w:p w14:paraId="2E4D6443" w14:textId="77777777" w:rsidR="00187899" w:rsidRPr="00A36843" w:rsidRDefault="00187899" w:rsidP="002C66A4">
      <w:pPr>
        <w:widowControl/>
        <w:adjustRightInd/>
        <w:spacing w:line="360" w:lineRule="auto"/>
        <w:jc w:val="center"/>
        <w:textAlignment w:val="auto"/>
        <w:rPr>
          <w:rFonts w:ascii="Trebuchet MS" w:hAnsi="Trebuchet MS" w:cs="Arial"/>
          <w:b/>
          <w:caps/>
          <w:snapToGrid w:val="0"/>
          <w:sz w:val="22"/>
          <w:szCs w:val="22"/>
          <w:lang w:eastAsia="en-US"/>
        </w:rPr>
      </w:pPr>
    </w:p>
    <w:p w14:paraId="2E4D6444" w14:textId="77777777" w:rsidR="00187899" w:rsidRPr="00A36843" w:rsidRDefault="00187899" w:rsidP="002C66A4">
      <w:pPr>
        <w:widowControl/>
        <w:adjustRightInd/>
        <w:spacing w:line="360" w:lineRule="auto"/>
        <w:jc w:val="center"/>
        <w:textAlignment w:val="auto"/>
        <w:rPr>
          <w:rFonts w:ascii="Trebuchet MS" w:hAnsi="Trebuchet MS" w:cs="Arial"/>
          <w:b/>
          <w:caps/>
          <w:snapToGrid w:val="0"/>
          <w:sz w:val="22"/>
          <w:szCs w:val="22"/>
          <w:lang w:eastAsia="en-US"/>
        </w:rPr>
      </w:pPr>
    </w:p>
    <w:p w14:paraId="2E4D6445" w14:textId="06099353" w:rsidR="00187899" w:rsidRDefault="00187899" w:rsidP="002C66A4">
      <w:pPr>
        <w:widowControl/>
        <w:adjustRightInd/>
        <w:spacing w:line="360" w:lineRule="auto"/>
        <w:jc w:val="center"/>
        <w:textAlignment w:val="auto"/>
        <w:rPr>
          <w:rFonts w:ascii="Trebuchet MS" w:hAnsi="Trebuchet MS" w:cs="Arial"/>
          <w:b/>
          <w:caps/>
          <w:snapToGrid w:val="0"/>
          <w:sz w:val="22"/>
          <w:szCs w:val="22"/>
          <w:lang w:eastAsia="en-US"/>
        </w:rPr>
      </w:pPr>
    </w:p>
    <w:p w14:paraId="02D5B8C4" w14:textId="77777777" w:rsidR="005D73F6" w:rsidRPr="00A36843" w:rsidRDefault="005D73F6" w:rsidP="002C66A4">
      <w:pPr>
        <w:widowControl/>
        <w:adjustRightInd/>
        <w:spacing w:line="360" w:lineRule="auto"/>
        <w:jc w:val="center"/>
        <w:textAlignment w:val="auto"/>
        <w:rPr>
          <w:rFonts w:ascii="Trebuchet MS" w:hAnsi="Trebuchet MS" w:cs="Arial"/>
          <w:b/>
          <w:caps/>
          <w:snapToGrid w:val="0"/>
          <w:sz w:val="22"/>
          <w:szCs w:val="22"/>
          <w:lang w:eastAsia="en-US"/>
        </w:rPr>
      </w:pPr>
    </w:p>
    <w:p w14:paraId="6C689B67" w14:textId="77777777" w:rsidR="005D73F6" w:rsidRPr="00A36843" w:rsidRDefault="005D73F6" w:rsidP="005D73F6">
      <w:pPr>
        <w:widowControl/>
        <w:spacing w:line="360" w:lineRule="auto"/>
        <w:jc w:val="center"/>
        <w:rPr>
          <w:rFonts w:ascii="Trebuchet MS" w:hAnsi="Trebuchet MS" w:cs="Arial"/>
          <w:b/>
          <w:caps/>
          <w:snapToGrid w:val="0"/>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5D73F6" w:rsidRPr="00A36843" w14:paraId="26A09FE3" w14:textId="77777777" w:rsidTr="00DA32FB">
        <w:trPr>
          <w:jc w:val="center"/>
        </w:trPr>
        <w:tc>
          <w:tcPr>
            <w:tcW w:w="8978" w:type="dxa"/>
          </w:tcPr>
          <w:p w14:paraId="041EAA8B" w14:textId="2774C653" w:rsidR="005D73F6" w:rsidRPr="00A36843" w:rsidRDefault="005D73F6" w:rsidP="00DA32FB">
            <w:pPr>
              <w:pStyle w:val="NormalWeb"/>
              <w:widowControl/>
              <w:spacing w:before="0" w:beforeAutospacing="0" w:after="0" w:afterAutospacing="0" w:line="360" w:lineRule="auto"/>
              <w:jc w:val="center"/>
              <w:rPr>
                <w:rFonts w:ascii="Trebuchet MS" w:hAnsi="Trebuchet MS" w:cs="Arial"/>
                <w:i/>
                <w:sz w:val="22"/>
                <w:szCs w:val="22"/>
              </w:rPr>
            </w:pPr>
            <w:r w:rsidRPr="00E43E12">
              <w:rPr>
                <w:rFonts w:ascii="Trebuchet MS" w:hAnsi="Trebuchet MS" w:cs="Tahoma"/>
                <w:b/>
                <w:bCs/>
                <w:sz w:val="22"/>
                <w:szCs w:val="22"/>
              </w:rPr>
              <w:t>CASHME SOLUÇÕES FINANCEIRAS LTDA.</w:t>
            </w:r>
          </w:p>
          <w:p w14:paraId="27814E2B" w14:textId="2DE6A302" w:rsidR="005D73F6" w:rsidRPr="00EC05DD" w:rsidRDefault="00B20ED5" w:rsidP="00DA32FB">
            <w:pPr>
              <w:pStyle w:val="NormalWeb"/>
              <w:widowControl/>
              <w:spacing w:before="0" w:beforeAutospacing="0" w:after="0" w:afterAutospacing="0" w:line="360" w:lineRule="auto"/>
              <w:jc w:val="center"/>
              <w:rPr>
                <w:rFonts w:ascii="Trebuchet MS" w:hAnsi="Trebuchet MS" w:cs="Arial"/>
                <w:sz w:val="22"/>
                <w:szCs w:val="22"/>
              </w:rPr>
            </w:pPr>
            <w:r w:rsidRPr="00EC05DD">
              <w:rPr>
                <w:rFonts w:ascii="Trebuchet MS" w:hAnsi="Trebuchet MS" w:cs="Tahoma"/>
                <w:bCs/>
                <w:sz w:val="22"/>
                <w:szCs w:val="22"/>
              </w:rPr>
              <w:t>Cedente</w:t>
            </w:r>
          </w:p>
        </w:tc>
      </w:tr>
      <w:tr w:rsidR="005D73F6" w:rsidRPr="00A36843" w14:paraId="7A6AC0D1" w14:textId="77777777" w:rsidTr="00DA32FB">
        <w:trPr>
          <w:jc w:val="center"/>
        </w:trPr>
        <w:tc>
          <w:tcPr>
            <w:tcW w:w="8978" w:type="dxa"/>
          </w:tcPr>
          <w:p w14:paraId="7B22A040" w14:textId="77777777" w:rsidR="005D73F6" w:rsidRPr="00A36843" w:rsidRDefault="005D73F6" w:rsidP="00DA32FB">
            <w:pPr>
              <w:widowControl/>
              <w:spacing w:line="360" w:lineRule="auto"/>
              <w:jc w:val="center"/>
              <w:rPr>
                <w:rFonts w:ascii="Trebuchet MS" w:hAnsi="Trebuchet MS" w:cs="Tahoma"/>
                <w:sz w:val="22"/>
                <w:szCs w:val="22"/>
              </w:rPr>
            </w:pPr>
            <w:r w:rsidRPr="00A36843">
              <w:rPr>
                <w:rFonts w:ascii="Trebuchet MS" w:hAnsi="Trebuchet MS" w:cs="Tahoma"/>
                <w:sz w:val="22"/>
                <w:szCs w:val="22"/>
              </w:rPr>
              <w:t>Nome:</w:t>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t>Nome:</w:t>
            </w:r>
          </w:p>
        </w:tc>
      </w:tr>
      <w:tr w:rsidR="005D73F6" w:rsidRPr="00A36843" w14:paraId="38FCEF5C" w14:textId="77777777" w:rsidTr="00DA32FB">
        <w:trPr>
          <w:jc w:val="center"/>
        </w:trPr>
        <w:tc>
          <w:tcPr>
            <w:tcW w:w="8978" w:type="dxa"/>
          </w:tcPr>
          <w:p w14:paraId="6C73FEA5" w14:textId="77777777" w:rsidR="005D73F6" w:rsidRPr="00A36843" w:rsidRDefault="005D73F6" w:rsidP="00DA32FB">
            <w:pPr>
              <w:pStyle w:val="NormalWeb"/>
              <w:widowControl/>
              <w:spacing w:before="0" w:beforeAutospacing="0" w:after="0" w:afterAutospacing="0" w:line="360" w:lineRule="auto"/>
              <w:jc w:val="center"/>
              <w:rPr>
                <w:rFonts w:ascii="Trebuchet MS" w:hAnsi="Trebuchet MS" w:cs="Tahoma"/>
                <w:sz w:val="22"/>
                <w:szCs w:val="22"/>
              </w:rPr>
            </w:pPr>
            <w:r w:rsidRPr="00A36843">
              <w:rPr>
                <w:rFonts w:ascii="Trebuchet MS" w:hAnsi="Trebuchet MS" w:cs="Tahoma"/>
                <w:sz w:val="22"/>
                <w:szCs w:val="22"/>
              </w:rPr>
              <w:t>Cargo:</w:t>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t>Cargo:</w:t>
            </w:r>
          </w:p>
        </w:tc>
      </w:tr>
    </w:tbl>
    <w:p w14:paraId="2E4D644E" w14:textId="77777777" w:rsidR="008A5BB0" w:rsidRPr="00A36843" w:rsidRDefault="008A5BB0" w:rsidP="00D17EBD">
      <w:pPr>
        <w:widowControl/>
        <w:adjustRightInd/>
        <w:spacing w:line="360" w:lineRule="auto"/>
        <w:jc w:val="left"/>
        <w:textAlignment w:val="auto"/>
        <w:rPr>
          <w:rFonts w:ascii="Trebuchet MS" w:hAnsi="Trebuchet MS" w:cs="Arial"/>
          <w:b/>
          <w:caps/>
          <w:snapToGrid w:val="0"/>
          <w:sz w:val="22"/>
          <w:szCs w:val="22"/>
          <w:lang w:eastAsia="en-US"/>
        </w:rPr>
      </w:pPr>
      <w:r w:rsidRPr="00A36843">
        <w:rPr>
          <w:rFonts w:ascii="Trebuchet MS" w:hAnsi="Trebuchet MS" w:cs="Arial"/>
          <w:b/>
          <w:caps/>
          <w:snapToGrid w:val="0"/>
          <w:sz w:val="22"/>
          <w:szCs w:val="22"/>
          <w:lang w:eastAsia="en-US"/>
        </w:rPr>
        <w:br w:type="page"/>
      </w:r>
    </w:p>
    <w:p w14:paraId="2E4D644F" w14:textId="3A107FC3" w:rsidR="008A5BB0" w:rsidRPr="00A36843" w:rsidRDefault="008A5BB0" w:rsidP="005F226D">
      <w:pPr>
        <w:widowControl/>
        <w:spacing w:line="360" w:lineRule="auto"/>
        <w:rPr>
          <w:rFonts w:ascii="Trebuchet MS" w:hAnsi="Trebuchet MS"/>
          <w:sz w:val="22"/>
          <w:szCs w:val="22"/>
        </w:rPr>
      </w:pPr>
      <w:r w:rsidRPr="00A36843">
        <w:rPr>
          <w:rFonts w:ascii="Trebuchet MS" w:hAnsi="Trebuchet MS"/>
          <w:sz w:val="22"/>
          <w:szCs w:val="22"/>
        </w:rPr>
        <w:lastRenderedPageBreak/>
        <w:t xml:space="preserve">(Página </w:t>
      </w:r>
      <w:r w:rsidR="00247A10" w:rsidRPr="00A36843">
        <w:rPr>
          <w:rFonts w:ascii="Trebuchet MS" w:hAnsi="Trebuchet MS"/>
          <w:sz w:val="22"/>
          <w:szCs w:val="22"/>
        </w:rPr>
        <w:t>0</w:t>
      </w:r>
      <w:r w:rsidR="00CC0A8F" w:rsidRPr="00A36843">
        <w:rPr>
          <w:rFonts w:ascii="Trebuchet MS" w:hAnsi="Trebuchet MS"/>
          <w:sz w:val="22"/>
          <w:szCs w:val="22"/>
        </w:rPr>
        <w:t>2</w:t>
      </w:r>
      <w:r w:rsidRPr="00A36843">
        <w:rPr>
          <w:rFonts w:ascii="Trebuchet MS" w:hAnsi="Trebuchet MS"/>
          <w:sz w:val="22"/>
          <w:szCs w:val="22"/>
        </w:rPr>
        <w:t>/</w:t>
      </w:r>
      <w:r w:rsidR="00247A10" w:rsidRPr="00A36843">
        <w:rPr>
          <w:rFonts w:ascii="Trebuchet MS" w:hAnsi="Trebuchet MS"/>
          <w:sz w:val="22"/>
          <w:szCs w:val="22"/>
        </w:rPr>
        <w:t>0</w:t>
      </w:r>
      <w:r w:rsidR="00265A33">
        <w:rPr>
          <w:rFonts w:ascii="Trebuchet MS" w:hAnsi="Trebuchet MS"/>
          <w:sz w:val="22"/>
          <w:szCs w:val="22"/>
        </w:rPr>
        <w:t>4</w:t>
      </w:r>
      <w:r w:rsidRPr="00A36843">
        <w:rPr>
          <w:rFonts w:ascii="Trebuchet MS" w:hAnsi="Trebuchet MS"/>
          <w:sz w:val="22"/>
          <w:szCs w:val="22"/>
        </w:rPr>
        <w:t xml:space="preserve"> de assinaturas do “</w:t>
      </w:r>
      <w:r w:rsidRPr="00A36843">
        <w:rPr>
          <w:rFonts w:ascii="Trebuchet MS" w:hAnsi="Trebuchet MS"/>
          <w:i/>
          <w:sz w:val="22"/>
          <w:szCs w:val="22"/>
        </w:rPr>
        <w:t>Instrumento Particular de Cessão de Créditos Imobiliários e Outras Avenças</w:t>
      </w:r>
      <w:r w:rsidR="001D2E2A" w:rsidRPr="00A36843">
        <w:rPr>
          <w:rFonts w:ascii="Trebuchet MS" w:hAnsi="Trebuchet MS"/>
          <w:sz w:val="22"/>
          <w:szCs w:val="22"/>
        </w:rPr>
        <w:t>”</w:t>
      </w:r>
      <w:r w:rsidRPr="00A36843">
        <w:rPr>
          <w:rFonts w:ascii="Trebuchet MS" w:hAnsi="Trebuchet MS"/>
          <w:sz w:val="22"/>
          <w:szCs w:val="22"/>
        </w:rPr>
        <w:t>)</w:t>
      </w:r>
    </w:p>
    <w:p w14:paraId="2E4D6450" w14:textId="77777777" w:rsidR="008A5BB0" w:rsidRPr="00A36843" w:rsidRDefault="008A5BB0" w:rsidP="005F226D">
      <w:pPr>
        <w:widowControl/>
        <w:spacing w:line="360" w:lineRule="auto"/>
        <w:jc w:val="center"/>
        <w:rPr>
          <w:rFonts w:ascii="Trebuchet MS" w:hAnsi="Trebuchet MS" w:cs="Arial"/>
          <w:b/>
          <w:caps/>
          <w:snapToGrid w:val="0"/>
          <w:sz w:val="22"/>
          <w:szCs w:val="22"/>
          <w:lang w:eastAsia="en-US"/>
        </w:rPr>
      </w:pPr>
    </w:p>
    <w:p w14:paraId="2E4D6451" w14:textId="77777777" w:rsidR="008A5BB0" w:rsidRPr="00A36843" w:rsidRDefault="008A5BB0" w:rsidP="005F226D">
      <w:pPr>
        <w:widowControl/>
        <w:spacing w:line="360" w:lineRule="auto"/>
        <w:jc w:val="center"/>
        <w:rPr>
          <w:rFonts w:ascii="Trebuchet MS" w:hAnsi="Trebuchet MS" w:cs="Arial"/>
          <w:b/>
          <w:caps/>
          <w:snapToGrid w:val="0"/>
          <w:sz w:val="22"/>
          <w:szCs w:val="22"/>
          <w:lang w:eastAsia="en-US"/>
        </w:rPr>
      </w:pPr>
    </w:p>
    <w:p w14:paraId="2E4D6452" w14:textId="77777777" w:rsidR="008A5BB0" w:rsidRPr="00A36843" w:rsidRDefault="008A5BB0" w:rsidP="005F226D">
      <w:pPr>
        <w:widowControl/>
        <w:spacing w:line="360" w:lineRule="auto"/>
        <w:jc w:val="center"/>
        <w:rPr>
          <w:rFonts w:ascii="Trebuchet MS" w:hAnsi="Trebuchet MS" w:cs="Arial"/>
          <w:b/>
          <w:caps/>
          <w:snapToGrid w:val="0"/>
          <w:sz w:val="22"/>
          <w:szCs w:val="22"/>
          <w:lang w:eastAsia="en-US"/>
        </w:rPr>
      </w:pPr>
    </w:p>
    <w:p w14:paraId="2E4D6453" w14:textId="77777777" w:rsidR="008A5BB0" w:rsidRPr="00A36843" w:rsidRDefault="008A5BB0" w:rsidP="005F226D">
      <w:pPr>
        <w:widowControl/>
        <w:spacing w:line="360" w:lineRule="auto"/>
        <w:jc w:val="center"/>
        <w:rPr>
          <w:rFonts w:ascii="Trebuchet MS" w:hAnsi="Trebuchet MS" w:cs="Arial"/>
          <w:b/>
          <w:caps/>
          <w:snapToGrid w:val="0"/>
          <w:sz w:val="22"/>
          <w:szCs w:val="22"/>
          <w:lang w:eastAsia="en-US"/>
        </w:rPr>
      </w:pPr>
    </w:p>
    <w:p w14:paraId="2E4D6454" w14:textId="77777777" w:rsidR="008A5BB0" w:rsidRPr="00A36843" w:rsidRDefault="008A5BB0" w:rsidP="005F226D">
      <w:pPr>
        <w:widowControl/>
        <w:spacing w:line="360" w:lineRule="auto"/>
        <w:jc w:val="center"/>
        <w:rPr>
          <w:rFonts w:ascii="Trebuchet MS" w:hAnsi="Trebuchet MS" w:cs="Arial"/>
          <w:b/>
          <w:caps/>
          <w:snapToGrid w:val="0"/>
          <w:sz w:val="22"/>
          <w:szCs w:val="22"/>
          <w:lang w:eastAsia="en-US"/>
        </w:rPr>
      </w:pPr>
    </w:p>
    <w:p w14:paraId="2E4D6455" w14:textId="77777777" w:rsidR="008A5BB0" w:rsidRPr="00A36843" w:rsidRDefault="008A5BB0" w:rsidP="005F226D">
      <w:pPr>
        <w:widowControl/>
        <w:spacing w:line="360" w:lineRule="auto"/>
        <w:jc w:val="center"/>
        <w:rPr>
          <w:rFonts w:ascii="Trebuchet MS" w:hAnsi="Trebuchet MS" w:cs="Arial"/>
          <w:b/>
          <w:caps/>
          <w:snapToGrid w:val="0"/>
          <w:sz w:val="22"/>
          <w:szCs w:val="22"/>
          <w:lang w:eastAsia="en-US"/>
        </w:rPr>
      </w:pPr>
    </w:p>
    <w:p w14:paraId="2E4D6456" w14:textId="77777777" w:rsidR="008A5BB0" w:rsidRPr="00A36843" w:rsidRDefault="008A5BB0" w:rsidP="005F226D">
      <w:pPr>
        <w:widowControl/>
        <w:spacing w:line="360" w:lineRule="auto"/>
        <w:jc w:val="center"/>
        <w:rPr>
          <w:rFonts w:ascii="Trebuchet MS" w:hAnsi="Trebuchet MS" w:cs="Arial"/>
          <w:b/>
          <w:caps/>
          <w:snapToGrid w:val="0"/>
          <w:sz w:val="22"/>
          <w:szCs w:val="22"/>
          <w:lang w:eastAsia="en-US"/>
        </w:rPr>
      </w:pPr>
    </w:p>
    <w:p w14:paraId="2E4D6457" w14:textId="77777777" w:rsidR="008A5BB0" w:rsidRPr="00A36843" w:rsidRDefault="008A5BB0" w:rsidP="005F226D">
      <w:pPr>
        <w:widowControl/>
        <w:spacing w:line="360" w:lineRule="auto"/>
        <w:jc w:val="center"/>
        <w:rPr>
          <w:rFonts w:ascii="Trebuchet MS" w:hAnsi="Trebuchet MS" w:cs="Arial"/>
          <w:b/>
          <w:caps/>
          <w:snapToGrid w:val="0"/>
          <w:sz w:val="22"/>
          <w:szCs w:val="22"/>
          <w:lang w:eastAsia="en-US"/>
        </w:rPr>
      </w:pPr>
    </w:p>
    <w:p w14:paraId="2E4D6458" w14:textId="77777777" w:rsidR="008A5BB0" w:rsidRPr="00A36843" w:rsidRDefault="008A5BB0" w:rsidP="005F226D">
      <w:pPr>
        <w:widowControl/>
        <w:spacing w:line="360" w:lineRule="auto"/>
        <w:jc w:val="center"/>
        <w:rPr>
          <w:rFonts w:ascii="Trebuchet MS" w:hAnsi="Trebuchet MS" w:cs="Arial"/>
          <w:b/>
          <w:caps/>
          <w:snapToGrid w:val="0"/>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8A5BB0" w:rsidRPr="00A36843" w14:paraId="2E4D645B" w14:textId="77777777" w:rsidTr="00CC0A8F">
        <w:trPr>
          <w:jc w:val="center"/>
        </w:trPr>
        <w:tc>
          <w:tcPr>
            <w:tcW w:w="8978" w:type="dxa"/>
          </w:tcPr>
          <w:p w14:paraId="2E4D6459" w14:textId="3EF0A13B" w:rsidR="001D2E2A" w:rsidRPr="007C40AA" w:rsidRDefault="00D339CF" w:rsidP="005F226D">
            <w:pPr>
              <w:pStyle w:val="NormalWeb"/>
              <w:widowControl/>
              <w:spacing w:before="0" w:beforeAutospacing="0" w:after="0" w:afterAutospacing="0" w:line="360" w:lineRule="auto"/>
              <w:jc w:val="center"/>
              <w:rPr>
                <w:rFonts w:ascii="Trebuchet MS" w:hAnsi="Trebuchet MS" w:cs="Trebuchet MS"/>
                <w:b/>
                <w:sz w:val="22"/>
                <w:szCs w:val="22"/>
              </w:rPr>
            </w:pPr>
            <w:r>
              <w:rPr>
                <w:rFonts w:ascii="Trebuchet MS" w:hAnsi="Trebuchet MS" w:cs="Trebuchet MS"/>
                <w:b/>
                <w:sz w:val="22"/>
                <w:szCs w:val="22"/>
              </w:rPr>
              <w:t>TRUE</w:t>
            </w:r>
            <w:r w:rsidR="00FD0096" w:rsidRPr="007C40AA">
              <w:rPr>
                <w:rFonts w:ascii="Trebuchet MS" w:hAnsi="Trebuchet MS" w:cs="Trebuchet MS"/>
                <w:b/>
                <w:sz w:val="22"/>
                <w:szCs w:val="22"/>
              </w:rPr>
              <w:t xml:space="preserve"> SECURITIZADORA S.A.</w:t>
            </w:r>
          </w:p>
          <w:p w14:paraId="2E4D645A" w14:textId="77777777" w:rsidR="008A5BB0" w:rsidRPr="00EC05DD" w:rsidRDefault="00CC0A8F" w:rsidP="005F226D">
            <w:pPr>
              <w:pStyle w:val="NormalWeb"/>
              <w:widowControl/>
              <w:spacing w:before="0" w:beforeAutospacing="0" w:after="0" w:afterAutospacing="0" w:line="360" w:lineRule="auto"/>
              <w:jc w:val="center"/>
              <w:rPr>
                <w:rFonts w:ascii="Trebuchet MS" w:hAnsi="Trebuchet MS" w:cs="Arial"/>
                <w:sz w:val="22"/>
                <w:szCs w:val="22"/>
              </w:rPr>
            </w:pPr>
            <w:r w:rsidRPr="00EC05DD">
              <w:rPr>
                <w:rFonts w:ascii="Trebuchet MS" w:hAnsi="Trebuchet MS" w:cs="Arial"/>
                <w:sz w:val="22"/>
                <w:szCs w:val="22"/>
              </w:rPr>
              <w:t>Cessionária</w:t>
            </w:r>
          </w:p>
        </w:tc>
      </w:tr>
      <w:tr w:rsidR="008A5BB0" w:rsidRPr="00A36843" w14:paraId="2E4D645D" w14:textId="77777777" w:rsidTr="00CC0A8F">
        <w:trPr>
          <w:jc w:val="center"/>
        </w:trPr>
        <w:tc>
          <w:tcPr>
            <w:tcW w:w="8978" w:type="dxa"/>
          </w:tcPr>
          <w:p w14:paraId="2E4D645C" w14:textId="77777777" w:rsidR="008A5BB0" w:rsidRPr="00A36843" w:rsidRDefault="008A5BB0" w:rsidP="005F226D">
            <w:pPr>
              <w:widowControl/>
              <w:spacing w:line="360" w:lineRule="auto"/>
              <w:jc w:val="center"/>
              <w:rPr>
                <w:rFonts w:ascii="Trebuchet MS" w:hAnsi="Trebuchet MS" w:cs="Tahoma"/>
                <w:sz w:val="22"/>
                <w:szCs w:val="22"/>
              </w:rPr>
            </w:pPr>
            <w:r w:rsidRPr="00A36843">
              <w:rPr>
                <w:rFonts w:ascii="Trebuchet MS" w:hAnsi="Trebuchet MS" w:cs="Tahoma"/>
                <w:sz w:val="22"/>
                <w:szCs w:val="22"/>
              </w:rPr>
              <w:t>Nome:</w:t>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t>Nome:</w:t>
            </w:r>
          </w:p>
        </w:tc>
      </w:tr>
      <w:tr w:rsidR="008A5BB0" w:rsidRPr="00A36843" w14:paraId="2E4D645F" w14:textId="77777777" w:rsidTr="00CC0A8F">
        <w:trPr>
          <w:jc w:val="center"/>
        </w:trPr>
        <w:tc>
          <w:tcPr>
            <w:tcW w:w="8978" w:type="dxa"/>
          </w:tcPr>
          <w:p w14:paraId="2E4D645E" w14:textId="77777777" w:rsidR="008A5BB0" w:rsidRPr="00A36843" w:rsidRDefault="008A5BB0" w:rsidP="005F226D">
            <w:pPr>
              <w:pStyle w:val="NormalWeb"/>
              <w:widowControl/>
              <w:spacing w:before="0" w:beforeAutospacing="0" w:after="0" w:afterAutospacing="0" w:line="360" w:lineRule="auto"/>
              <w:jc w:val="center"/>
              <w:rPr>
                <w:rFonts w:ascii="Trebuchet MS" w:hAnsi="Trebuchet MS" w:cs="Tahoma"/>
                <w:sz w:val="22"/>
                <w:szCs w:val="22"/>
              </w:rPr>
            </w:pPr>
            <w:r w:rsidRPr="00A36843">
              <w:rPr>
                <w:rFonts w:ascii="Trebuchet MS" w:hAnsi="Trebuchet MS" w:cs="Tahoma"/>
                <w:sz w:val="22"/>
                <w:szCs w:val="22"/>
              </w:rPr>
              <w:t>Cargo:</w:t>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t>Cargo:</w:t>
            </w:r>
          </w:p>
        </w:tc>
      </w:tr>
    </w:tbl>
    <w:p w14:paraId="2E4D6460" w14:textId="77777777" w:rsidR="008A5BB0" w:rsidRPr="00A36843" w:rsidRDefault="008A5BB0" w:rsidP="005F226D">
      <w:pPr>
        <w:widowControl/>
        <w:spacing w:line="360" w:lineRule="auto"/>
        <w:jc w:val="center"/>
        <w:rPr>
          <w:rFonts w:ascii="Trebuchet MS" w:hAnsi="Trebuchet MS" w:cs="Arial"/>
          <w:b/>
          <w:caps/>
          <w:snapToGrid w:val="0"/>
          <w:sz w:val="22"/>
          <w:szCs w:val="22"/>
          <w:lang w:eastAsia="en-US"/>
        </w:rPr>
      </w:pPr>
    </w:p>
    <w:p w14:paraId="2E4D6461" w14:textId="77777777" w:rsidR="008A5BB0" w:rsidRPr="00A36843" w:rsidRDefault="008A5BB0" w:rsidP="005F226D">
      <w:pPr>
        <w:widowControl/>
        <w:spacing w:line="360" w:lineRule="auto"/>
        <w:jc w:val="center"/>
        <w:rPr>
          <w:rFonts w:ascii="Trebuchet MS" w:hAnsi="Trebuchet MS" w:cs="Arial"/>
          <w:b/>
          <w:caps/>
          <w:snapToGrid w:val="0"/>
          <w:sz w:val="22"/>
          <w:szCs w:val="22"/>
          <w:lang w:eastAsia="en-US"/>
        </w:rPr>
      </w:pPr>
    </w:p>
    <w:p w14:paraId="2E4D6462" w14:textId="340C88F7" w:rsidR="005D73F6" w:rsidRDefault="005D73F6">
      <w:pPr>
        <w:widowControl/>
        <w:adjustRightInd/>
        <w:spacing w:line="240" w:lineRule="auto"/>
        <w:jc w:val="left"/>
        <w:textAlignment w:val="auto"/>
        <w:rPr>
          <w:rFonts w:ascii="Trebuchet MS" w:hAnsi="Trebuchet MS" w:cs="Arial"/>
          <w:b/>
          <w:caps/>
          <w:snapToGrid w:val="0"/>
          <w:sz w:val="22"/>
          <w:szCs w:val="22"/>
          <w:lang w:eastAsia="en-US"/>
        </w:rPr>
      </w:pPr>
      <w:r>
        <w:rPr>
          <w:rFonts w:ascii="Trebuchet MS" w:hAnsi="Trebuchet MS" w:cs="Arial"/>
          <w:b/>
          <w:caps/>
          <w:snapToGrid w:val="0"/>
          <w:sz w:val="22"/>
          <w:szCs w:val="22"/>
          <w:lang w:eastAsia="en-US"/>
        </w:rPr>
        <w:br w:type="page"/>
      </w:r>
    </w:p>
    <w:p w14:paraId="5FEF31A3" w14:textId="6CF15D57" w:rsidR="008A5BB0" w:rsidRPr="00A36843" w:rsidRDefault="005D73F6" w:rsidP="005F226D">
      <w:pPr>
        <w:widowControl/>
        <w:spacing w:line="360" w:lineRule="auto"/>
        <w:jc w:val="center"/>
        <w:rPr>
          <w:rFonts w:ascii="Trebuchet MS" w:hAnsi="Trebuchet MS" w:cs="Arial"/>
          <w:b/>
          <w:caps/>
          <w:snapToGrid w:val="0"/>
          <w:sz w:val="22"/>
          <w:szCs w:val="22"/>
          <w:lang w:eastAsia="en-US"/>
        </w:rPr>
      </w:pPr>
      <w:r w:rsidRPr="00A36843">
        <w:rPr>
          <w:rFonts w:ascii="Trebuchet MS" w:hAnsi="Trebuchet MS"/>
          <w:sz w:val="22"/>
          <w:szCs w:val="22"/>
        </w:rPr>
        <w:lastRenderedPageBreak/>
        <w:t>(Página 0</w:t>
      </w:r>
      <w:r>
        <w:rPr>
          <w:rFonts w:ascii="Trebuchet MS" w:hAnsi="Trebuchet MS"/>
          <w:sz w:val="22"/>
          <w:szCs w:val="22"/>
        </w:rPr>
        <w:t>3</w:t>
      </w:r>
      <w:r w:rsidRPr="00A36843">
        <w:rPr>
          <w:rFonts w:ascii="Trebuchet MS" w:hAnsi="Trebuchet MS"/>
          <w:sz w:val="22"/>
          <w:szCs w:val="22"/>
        </w:rPr>
        <w:t>/0</w:t>
      </w:r>
      <w:r w:rsidR="00265A33">
        <w:rPr>
          <w:rFonts w:ascii="Trebuchet MS" w:hAnsi="Trebuchet MS"/>
          <w:sz w:val="22"/>
          <w:szCs w:val="22"/>
        </w:rPr>
        <w:t>4</w:t>
      </w:r>
      <w:r w:rsidRPr="00A36843">
        <w:rPr>
          <w:rFonts w:ascii="Trebuchet MS" w:hAnsi="Trebuchet MS"/>
          <w:sz w:val="22"/>
          <w:szCs w:val="22"/>
        </w:rPr>
        <w:t xml:space="preserve"> de assinaturas do “</w:t>
      </w:r>
      <w:r w:rsidRPr="00A36843">
        <w:rPr>
          <w:rFonts w:ascii="Trebuchet MS" w:hAnsi="Trebuchet MS"/>
          <w:i/>
          <w:sz w:val="22"/>
          <w:szCs w:val="22"/>
        </w:rPr>
        <w:t>Instrumento Particular de Cessão de Créditos Imobiliários e Outras Avenças</w:t>
      </w:r>
      <w:r w:rsidRPr="00A36843">
        <w:rPr>
          <w:rFonts w:ascii="Trebuchet MS" w:hAnsi="Trebuchet MS"/>
          <w:sz w:val="22"/>
          <w:szCs w:val="22"/>
        </w:rPr>
        <w:t>”)</w:t>
      </w:r>
    </w:p>
    <w:p w14:paraId="2E4D6463" w14:textId="77777777" w:rsidR="008A5BB0" w:rsidRPr="00A36843" w:rsidRDefault="008A5BB0" w:rsidP="005F226D">
      <w:pPr>
        <w:widowControl/>
        <w:spacing w:line="360" w:lineRule="auto"/>
        <w:jc w:val="center"/>
        <w:rPr>
          <w:rFonts w:ascii="Trebuchet MS" w:hAnsi="Trebuchet MS" w:cs="Arial"/>
          <w:b/>
          <w:caps/>
          <w:snapToGrid w:val="0"/>
          <w:sz w:val="22"/>
          <w:szCs w:val="22"/>
          <w:lang w:eastAsia="en-US"/>
        </w:rPr>
      </w:pPr>
    </w:p>
    <w:p w14:paraId="2E4D6464" w14:textId="77777777" w:rsidR="008A5BB0" w:rsidRDefault="008A5BB0" w:rsidP="005F226D">
      <w:pPr>
        <w:widowControl/>
        <w:spacing w:line="360" w:lineRule="auto"/>
        <w:jc w:val="center"/>
        <w:rPr>
          <w:rFonts w:ascii="Trebuchet MS" w:hAnsi="Trebuchet MS" w:cs="Arial"/>
          <w:b/>
          <w:caps/>
          <w:snapToGrid w:val="0"/>
          <w:sz w:val="22"/>
          <w:szCs w:val="22"/>
          <w:lang w:eastAsia="en-US"/>
        </w:rPr>
      </w:pPr>
    </w:p>
    <w:p w14:paraId="62F4D790" w14:textId="77777777" w:rsidR="005D73F6" w:rsidRDefault="005D73F6" w:rsidP="005F226D">
      <w:pPr>
        <w:widowControl/>
        <w:spacing w:line="360" w:lineRule="auto"/>
        <w:jc w:val="center"/>
        <w:rPr>
          <w:rFonts w:ascii="Trebuchet MS" w:hAnsi="Trebuchet MS" w:cs="Arial"/>
          <w:b/>
          <w:caps/>
          <w:snapToGrid w:val="0"/>
          <w:sz w:val="22"/>
          <w:szCs w:val="22"/>
          <w:lang w:eastAsia="en-US"/>
        </w:rPr>
      </w:pPr>
    </w:p>
    <w:p w14:paraId="00E9F90D" w14:textId="77777777" w:rsidR="005D73F6" w:rsidRDefault="005D73F6" w:rsidP="005F226D">
      <w:pPr>
        <w:widowControl/>
        <w:spacing w:line="360" w:lineRule="auto"/>
        <w:jc w:val="center"/>
        <w:rPr>
          <w:rFonts w:ascii="Trebuchet MS" w:hAnsi="Trebuchet MS" w:cs="Arial"/>
          <w:b/>
          <w:caps/>
          <w:snapToGrid w:val="0"/>
          <w:sz w:val="22"/>
          <w:szCs w:val="22"/>
          <w:lang w:eastAsia="en-US"/>
        </w:rPr>
      </w:pPr>
    </w:p>
    <w:p w14:paraId="1A2CA570" w14:textId="77777777" w:rsidR="005D73F6" w:rsidRPr="00A36843" w:rsidRDefault="005D73F6" w:rsidP="005D73F6">
      <w:pPr>
        <w:widowControl/>
        <w:spacing w:line="360" w:lineRule="auto"/>
        <w:jc w:val="center"/>
        <w:rPr>
          <w:rFonts w:ascii="Trebuchet MS" w:hAnsi="Trebuchet MS" w:cs="Arial"/>
          <w:b/>
          <w:caps/>
          <w:snapToGrid w:val="0"/>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5D73F6" w:rsidRPr="00A36843" w14:paraId="342ECBBE" w14:textId="77777777" w:rsidTr="00DA32FB">
        <w:trPr>
          <w:jc w:val="center"/>
        </w:trPr>
        <w:tc>
          <w:tcPr>
            <w:tcW w:w="8978" w:type="dxa"/>
          </w:tcPr>
          <w:p w14:paraId="3DD38956" w14:textId="77777777" w:rsidR="005D73F6" w:rsidRPr="00A36843" w:rsidRDefault="005D73F6" w:rsidP="00DA32FB">
            <w:pPr>
              <w:pStyle w:val="NormalWeb"/>
              <w:widowControl/>
              <w:spacing w:before="0" w:beforeAutospacing="0" w:after="0" w:afterAutospacing="0" w:line="360" w:lineRule="auto"/>
              <w:jc w:val="center"/>
              <w:rPr>
                <w:rFonts w:ascii="Trebuchet MS" w:hAnsi="Trebuchet MS" w:cs="Arial"/>
                <w:i/>
                <w:sz w:val="22"/>
                <w:szCs w:val="22"/>
              </w:rPr>
            </w:pPr>
            <w:r w:rsidRPr="00A36843">
              <w:rPr>
                <w:rFonts w:ascii="Trebuchet MS" w:hAnsi="Trebuchet MS" w:cs="Tahoma"/>
                <w:b/>
                <w:bCs/>
                <w:sz w:val="22"/>
                <w:szCs w:val="22"/>
              </w:rPr>
              <w:t>CYRELA BRAZIL REALTY S.A. EMPREENDIMENTOS E PARTICIPAÇÕES</w:t>
            </w:r>
          </w:p>
          <w:p w14:paraId="7748854D" w14:textId="08724A83" w:rsidR="005D73F6" w:rsidRPr="00EC05DD" w:rsidRDefault="00B20ED5" w:rsidP="00DA32FB">
            <w:pPr>
              <w:pStyle w:val="NormalWeb"/>
              <w:widowControl/>
              <w:spacing w:before="0" w:beforeAutospacing="0" w:after="0" w:afterAutospacing="0" w:line="360" w:lineRule="auto"/>
              <w:jc w:val="center"/>
              <w:rPr>
                <w:rFonts w:ascii="Trebuchet MS" w:hAnsi="Trebuchet MS" w:cs="Arial"/>
                <w:sz w:val="22"/>
                <w:szCs w:val="22"/>
              </w:rPr>
            </w:pPr>
            <w:r w:rsidRPr="00EC05DD">
              <w:rPr>
                <w:rFonts w:ascii="Trebuchet MS" w:hAnsi="Trebuchet MS" w:cs="Arial"/>
                <w:bCs/>
                <w:sz w:val="22"/>
                <w:szCs w:val="22"/>
              </w:rPr>
              <w:t>Fiadora</w:t>
            </w:r>
          </w:p>
        </w:tc>
      </w:tr>
      <w:tr w:rsidR="005D73F6" w:rsidRPr="00A36843" w14:paraId="115B869A" w14:textId="77777777" w:rsidTr="00DA32FB">
        <w:trPr>
          <w:jc w:val="center"/>
        </w:trPr>
        <w:tc>
          <w:tcPr>
            <w:tcW w:w="8978" w:type="dxa"/>
          </w:tcPr>
          <w:p w14:paraId="024AF9BD" w14:textId="77777777" w:rsidR="005D73F6" w:rsidRPr="00A36843" w:rsidRDefault="005D73F6" w:rsidP="00DA32FB">
            <w:pPr>
              <w:widowControl/>
              <w:spacing w:line="360" w:lineRule="auto"/>
              <w:jc w:val="center"/>
              <w:rPr>
                <w:rFonts w:ascii="Trebuchet MS" w:hAnsi="Trebuchet MS" w:cs="Tahoma"/>
                <w:sz w:val="22"/>
                <w:szCs w:val="22"/>
              </w:rPr>
            </w:pPr>
            <w:r w:rsidRPr="00A36843">
              <w:rPr>
                <w:rFonts w:ascii="Trebuchet MS" w:hAnsi="Trebuchet MS" w:cs="Tahoma"/>
                <w:sz w:val="22"/>
                <w:szCs w:val="22"/>
              </w:rPr>
              <w:t>Nome:</w:t>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t>Nome:</w:t>
            </w:r>
          </w:p>
        </w:tc>
      </w:tr>
      <w:tr w:rsidR="005D73F6" w:rsidRPr="00A36843" w14:paraId="76C372A0" w14:textId="77777777" w:rsidTr="00DA32FB">
        <w:trPr>
          <w:jc w:val="center"/>
        </w:trPr>
        <w:tc>
          <w:tcPr>
            <w:tcW w:w="8978" w:type="dxa"/>
          </w:tcPr>
          <w:p w14:paraId="7F478B99" w14:textId="77777777" w:rsidR="005D73F6" w:rsidRPr="00A36843" w:rsidRDefault="005D73F6" w:rsidP="00DA32FB">
            <w:pPr>
              <w:pStyle w:val="NormalWeb"/>
              <w:widowControl/>
              <w:spacing w:before="0" w:beforeAutospacing="0" w:after="0" w:afterAutospacing="0" w:line="360" w:lineRule="auto"/>
              <w:jc w:val="center"/>
              <w:rPr>
                <w:rFonts w:ascii="Trebuchet MS" w:hAnsi="Trebuchet MS" w:cs="Tahoma"/>
                <w:sz w:val="22"/>
                <w:szCs w:val="22"/>
              </w:rPr>
            </w:pPr>
            <w:r w:rsidRPr="00A36843">
              <w:rPr>
                <w:rFonts w:ascii="Trebuchet MS" w:hAnsi="Trebuchet MS" w:cs="Tahoma"/>
                <w:sz w:val="22"/>
                <w:szCs w:val="22"/>
              </w:rPr>
              <w:t>Cargo:</w:t>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t>Cargo:</w:t>
            </w:r>
          </w:p>
        </w:tc>
      </w:tr>
    </w:tbl>
    <w:p w14:paraId="47323ADF" w14:textId="77777777" w:rsidR="005D73F6" w:rsidRPr="00A36843" w:rsidRDefault="005D73F6" w:rsidP="005F226D">
      <w:pPr>
        <w:widowControl/>
        <w:spacing w:line="360" w:lineRule="auto"/>
        <w:jc w:val="center"/>
        <w:rPr>
          <w:rFonts w:ascii="Trebuchet MS" w:hAnsi="Trebuchet MS" w:cs="Arial"/>
          <w:b/>
          <w:caps/>
          <w:snapToGrid w:val="0"/>
          <w:sz w:val="22"/>
          <w:szCs w:val="22"/>
          <w:lang w:eastAsia="en-US"/>
        </w:rPr>
      </w:pPr>
    </w:p>
    <w:p w14:paraId="2E4D6465" w14:textId="43ED4C29" w:rsidR="00265A33" w:rsidRDefault="00265A33">
      <w:pPr>
        <w:widowControl/>
        <w:adjustRightInd/>
        <w:spacing w:line="240" w:lineRule="auto"/>
        <w:jc w:val="left"/>
        <w:textAlignment w:val="auto"/>
        <w:rPr>
          <w:rFonts w:ascii="Trebuchet MS" w:hAnsi="Trebuchet MS" w:cs="Arial"/>
          <w:i/>
          <w:sz w:val="22"/>
          <w:szCs w:val="22"/>
        </w:rPr>
      </w:pPr>
      <w:r>
        <w:rPr>
          <w:rFonts w:ascii="Trebuchet MS" w:hAnsi="Trebuchet MS" w:cs="Arial"/>
          <w:i/>
          <w:sz w:val="22"/>
          <w:szCs w:val="22"/>
        </w:rPr>
        <w:br w:type="page"/>
      </w:r>
    </w:p>
    <w:p w14:paraId="018F8FB9" w14:textId="72782333" w:rsidR="00970C7F" w:rsidRDefault="00265A33" w:rsidP="005F226D">
      <w:pPr>
        <w:pStyle w:val="Corpodetexto"/>
        <w:widowControl/>
        <w:tabs>
          <w:tab w:val="left" w:pos="8647"/>
        </w:tabs>
        <w:spacing w:line="360" w:lineRule="auto"/>
        <w:rPr>
          <w:rFonts w:ascii="Trebuchet MS" w:hAnsi="Trebuchet MS"/>
          <w:sz w:val="22"/>
          <w:szCs w:val="22"/>
        </w:rPr>
      </w:pPr>
      <w:r w:rsidRPr="00A36843">
        <w:rPr>
          <w:rFonts w:ascii="Trebuchet MS" w:hAnsi="Trebuchet MS"/>
          <w:sz w:val="22"/>
          <w:szCs w:val="22"/>
        </w:rPr>
        <w:lastRenderedPageBreak/>
        <w:t>(Página 0</w:t>
      </w:r>
      <w:r>
        <w:rPr>
          <w:rFonts w:ascii="Trebuchet MS" w:hAnsi="Trebuchet MS"/>
          <w:sz w:val="22"/>
          <w:szCs w:val="22"/>
        </w:rPr>
        <w:t>4</w:t>
      </w:r>
      <w:r w:rsidRPr="00A36843">
        <w:rPr>
          <w:rFonts w:ascii="Trebuchet MS" w:hAnsi="Trebuchet MS"/>
          <w:sz w:val="22"/>
          <w:szCs w:val="22"/>
        </w:rPr>
        <w:t>/0</w:t>
      </w:r>
      <w:r>
        <w:rPr>
          <w:rFonts w:ascii="Trebuchet MS" w:hAnsi="Trebuchet MS"/>
          <w:sz w:val="22"/>
          <w:szCs w:val="22"/>
        </w:rPr>
        <w:t>4</w:t>
      </w:r>
      <w:r w:rsidRPr="00A36843">
        <w:rPr>
          <w:rFonts w:ascii="Trebuchet MS" w:hAnsi="Trebuchet MS"/>
          <w:sz w:val="22"/>
          <w:szCs w:val="22"/>
        </w:rPr>
        <w:t xml:space="preserve"> de assinaturas do “</w:t>
      </w:r>
      <w:r w:rsidRPr="00A36843">
        <w:rPr>
          <w:rFonts w:ascii="Trebuchet MS" w:hAnsi="Trebuchet MS"/>
          <w:i/>
          <w:sz w:val="22"/>
          <w:szCs w:val="22"/>
        </w:rPr>
        <w:t>Instrumento Particular de Cessão de Créditos Imobiliários e Outras Avenças</w:t>
      </w:r>
      <w:r w:rsidRPr="00A36843">
        <w:rPr>
          <w:rFonts w:ascii="Trebuchet MS" w:hAnsi="Trebuchet MS"/>
          <w:sz w:val="22"/>
          <w:szCs w:val="22"/>
        </w:rPr>
        <w:t>”)</w:t>
      </w:r>
    </w:p>
    <w:p w14:paraId="48EE6A81" w14:textId="77777777" w:rsidR="00265A33" w:rsidRDefault="00265A33" w:rsidP="005F226D">
      <w:pPr>
        <w:pStyle w:val="Corpodetexto"/>
        <w:widowControl/>
        <w:tabs>
          <w:tab w:val="left" w:pos="8647"/>
        </w:tabs>
        <w:spacing w:line="360" w:lineRule="auto"/>
        <w:rPr>
          <w:rFonts w:ascii="Trebuchet MS" w:hAnsi="Trebuchet MS"/>
          <w:sz w:val="22"/>
          <w:szCs w:val="22"/>
        </w:rPr>
      </w:pPr>
    </w:p>
    <w:p w14:paraId="100AEEB5" w14:textId="77777777" w:rsidR="00265A33" w:rsidRDefault="00265A33" w:rsidP="005F226D">
      <w:pPr>
        <w:pStyle w:val="Corpodetexto"/>
        <w:widowControl/>
        <w:tabs>
          <w:tab w:val="left" w:pos="8647"/>
        </w:tabs>
        <w:spacing w:line="360" w:lineRule="auto"/>
        <w:rPr>
          <w:rFonts w:ascii="Trebuchet MS" w:hAnsi="Trebuchet MS"/>
          <w:sz w:val="22"/>
          <w:szCs w:val="22"/>
        </w:rPr>
      </w:pPr>
    </w:p>
    <w:p w14:paraId="23E4A20B" w14:textId="77777777" w:rsidR="00265A33" w:rsidRDefault="00265A33" w:rsidP="005F226D">
      <w:pPr>
        <w:pStyle w:val="Corpodetexto"/>
        <w:widowControl/>
        <w:tabs>
          <w:tab w:val="left" w:pos="8647"/>
        </w:tabs>
        <w:spacing w:line="360" w:lineRule="auto"/>
        <w:rPr>
          <w:rFonts w:ascii="Trebuchet MS" w:hAnsi="Trebuchet MS"/>
          <w:sz w:val="22"/>
          <w:szCs w:val="22"/>
        </w:rPr>
      </w:pPr>
    </w:p>
    <w:p w14:paraId="11ECE6FD" w14:textId="77777777" w:rsidR="00265A33" w:rsidRPr="00A36843" w:rsidRDefault="00265A33" w:rsidP="005F226D">
      <w:pPr>
        <w:pStyle w:val="Corpodetexto"/>
        <w:widowControl/>
        <w:tabs>
          <w:tab w:val="left" w:pos="8647"/>
        </w:tabs>
        <w:spacing w:line="360" w:lineRule="auto"/>
        <w:rPr>
          <w:rFonts w:ascii="Trebuchet MS" w:hAnsi="Trebuchet MS" w:cs="Arial"/>
          <w:i/>
          <w:sz w:val="22"/>
          <w:szCs w:val="22"/>
        </w:rPr>
      </w:pPr>
    </w:p>
    <w:p w14:paraId="2E4D6466" w14:textId="77777777" w:rsidR="00970C7F" w:rsidRPr="00A36843" w:rsidRDefault="00970C7F" w:rsidP="005F226D">
      <w:pPr>
        <w:pStyle w:val="Corpodetexto"/>
        <w:widowControl/>
        <w:tabs>
          <w:tab w:val="left" w:pos="8647"/>
        </w:tabs>
        <w:spacing w:line="360" w:lineRule="auto"/>
        <w:rPr>
          <w:rFonts w:ascii="Trebuchet MS" w:hAnsi="Trebuchet MS" w:cs="Arial"/>
          <w:iCs/>
          <w:sz w:val="22"/>
          <w:szCs w:val="22"/>
        </w:rPr>
      </w:pPr>
      <w:r w:rsidRPr="00A36843">
        <w:rPr>
          <w:rFonts w:ascii="Trebuchet MS" w:hAnsi="Trebuchet MS" w:cs="Arial"/>
          <w:b/>
          <w:sz w:val="22"/>
          <w:szCs w:val="22"/>
        </w:rPr>
        <w:t>TESTEMUNHAS</w:t>
      </w:r>
      <w:r w:rsidRPr="00A36843">
        <w:rPr>
          <w:rFonts w:ascii="Trebuchet MS" w:hAnsi="Trebuchet MS" w:cs="Arial"/>
          <w:iCs/>
          <w:sz w:val="22"/>
          <w:szCs w:val="22"/>
        </w:rPr>
        <w:t>:</w:t>
      </w:r>
    </w:p>
    <w:p w14:paraId="2E4D6467" w14:textId="77777777" w:rsidR="00970C7F" w:rsidRPr="00A36843" w:rsidRDefault="00970C7F" w:rsidP="005F226D">
      <w:pPr>
        <w:widowControl/>
        <w:spacing w:line="360" w:lineRule="auto"/>
        <w:rPr>
          <w:rFonts w:ascii="Trebuchet MS" w:hAnsi="Trebuchet MS" w:cs="Arial"/>
          <w:b/>
          <w:sz w:val="22"/>
          <w:szCs w:val="22"/>
        </w:rPr>
      </w:pPr>
    </w:p>
    <w:p w14:paraId="2E4D6468" w14:textId="77777777" w:rsidR="00970C7F" w:rsidRPr="00A36843" w:rsidRDefault="00970C7F" w:rsidP="005F226D">
      <w:pPr>
        <w:widowControl/>
        <w:spacing w:line="360" w:lineRule="auto"/>
        <w:rPr>
          <w:rFonts w:ascii="Trebuchet MS" w:hAnsi="Trebuchet MS" w:cs="Arial"/>
          <w:b/>
          <w:sz w:val="22"/>
          <w:szCs w:val="22"/>
        </w:rPr>
      </w:pPr>
    </w:p>
    <w:tbl>
      <w:tblPr>
        <w:tblW w:w="0" w:type="auto"/>
        <w:tblLook w:val="01E0" w:firstRow="1" w:lastRow="1" w:firstColumn="1" w:lastColumn="1" w:noHBand="0" w:noVBand="0"/>
      </w:tblPr>
      <w:tblGrid>
        <w:gridCol w:w="4631"/>
        <w:gridCol w:w="4632"/>
      </w:tblGrid>
      <w:tr w:rsidR="00970C7F" w:rsidRPr="00A36843" w14:paraId="2E4D646B" w14:textId="77777777" w:rsidTr="00DD7688">
        <w:tc>
          <w:tcPr>
            <w:tcW w:w="4631" w:type="dxa"/>
          </w:tcPr>
          <w:p w14:paraId="2E4D6469" w14:textId="77777777" w:rsidR="00970C7F" w:rsidRPr="00A36843" w:rsidRDefault="00970C7F" w:rsidP="005F226D">
            <w:pPr>
              <w:widowControl/>
              <w:spacing w:line="360" w:lineRule="auto"/>
              <w:rPr>
                <w:rFonts w:ascii="Trebuchet MS" w:hAnsi="Trebuchet MS" w:cs="Arial"/>
                <w:sz w:val="22"/>
                <w:szCs w:val="22"/>
              </w:rPr>
            </w:pPr>
            <w:r w:rsidRPr="00A36843">
              <w:rPr>
                <w:rFonts w:ascii="Trebuchet MS" w:hAnsi="Trebuchet MS" w:cs="Arial"/>
                <w:sz w:val="22"/>
                <w:szCs w:val="22"/>
              </w:rPr>
              <w:t>________________________________</w:t>
            </w:r>
          </w:p>
        </w:tc>
        <w:tc>
          <w:tcPr>
            <w:tcW w:w="4632" w:type="dxa"/>
          </w:tcPr>
          <w:p w14:paraId="2E4D646A" w14:textId="77777777" w:rsidR="00970C7F" w:rsidRPr="00A36843" w:rsidRDefault="00970C7F" w:rsidP="005F226D">
            <w:pPr>
              <w:widowControl/>
              <w:spacing w:line="360" w:lineRule="auto"/>
              <w:rPr>
                <w:rFonts w:ascii="Trebuchet MS" w:hAnsi="Trebuchet MS" w:cs="Arial"/>
                <w:sz w:val="22"/>
                <w:szCs w:val="22"/>
              </w:rPr>
            </w:pPr>
            <w:r w:rsidRPr="00A36843">
              <w:rPr>
                <w:rFonts w:ascii="Trebuchet MS" w:hAnsi="Trebuchet MS" w:cs="Arial"/>
                <w:sz w:val="22"/>
                <w:szCs w:val="22"/>
              </w:rPr>
              <w:t>_________________________________</w:t>
            </w:r>
          </w:p>
        </w:tc>
      </w:tr>
      <w:tr w:rsidR="00970C7F" w:rsidRPr="00A36843" w14:paraId="2E4D646E" w14:textId="77777777" w:rsidTr="00DD7688">
        <w:tc>
          <w:tcPr>
            <w:tcW w:w="4631" w:type="dxa"/>
          </w:tcPr>
          <w:p w14:paraId="2E4D646C" w14:textId="77777777" w:rsidR="00970C7F" w:rsidRPr="00A36843" w:rsidRDefault="00970C7F" w:rsidP="005F226D">
            <w:pPr>
              <w:widowControl/>
              <w:spacing w:line="360" w:lineRule="auto"/>
              <w:rPr>
                <w:rFonts w:ascii="Trebuchet MS" w:hAnsi="Trebuchet MS" w:cs="Arial"/>
                <w:sz w:val="22"/>
                <w:szCs w:val="22"/>
              </w:rPr>
            </w:pPr>
            <w:r w:rsidRPr="00A36843">
              <w:rPr>
                <w:rFonts w:ascii="Trebuchet MS" w:hAnsi="Trebuchet MS" w:cs="Arial"/>
                <w:sz w:val="22"/>
                <w:szCs w:val="22"/>
              </w:rPr>
              <w:t xml:space="preserve">Nome: </w:t>
            </w:r>
          </w:p>
        </w:tc>
        <w:tc>
          <w:tcPr>
            <w:tcW w:w="4632" w:type="dxa"/>
          </w:tcPr>
          <w:p w14:paraId="2E4D646D" w14:textId="77777777" w:rsidR="00970C7F" w:rsidRPr="00A36843" w:rsidRDefault="00970C7F" w:rsidP="005F226D">
            <w:pPr>
              <w:widowControl/>
              <w:spacing w:line="360" w:lineRule="auto"/>
              <w:rPr>
                <w:rFonts w:ascii="Trebuchet MS" w:hAnsi="Trebuchet MS" w:cs="Arial"/>
                <w:sz w:val="22"/>
                <w:szCs w:val="22"/>
              </w:rPr>
            </w:pPr>
            <w:r w:rsidRPr="00A36843">
              <w:rPr>
                <w:rFonts w:ascii="Trebuchet MS" w:hAnsi="Trebuchet MS" w:cs="Arial"/>
                <w:sz w:val="22"/>
                <w:szCs w:val="22"/>
              </w:rPr>
              <w:t>Nome:</w:t>
            </w:r>
          </w:p>
        </w:tc>
      </w:tr>
      <w:tr w:rsidR="00970C7F" w:rsidRPr="00A36843" w14:paraId="2E4D6471" w14:textId="77777777" w:rsidTr="00DD7688">
        <w:tc>
          <w:tcPr>
            <w:tcW w:w="4631" w:type="dxa"/>
          </w:tcPr>
          <w:p w14:paraId="2E4D646F" w14:textId="77777777" w:rsidR="00970C7F" w:rsidRPr="00A36843" w:rsidRDefault="00970C7F" w:rsidP="005F226D">
            <w:pPr>
              <w:widowControl/>
              <w:spacing w:line="360" w:lineRule="auto"/>
              <w:rPr>
                <w:rFonts w:ascii="Trebuchet MS" w:hAnsi="Trebuchet MS" w:cs="Arial"/>
                <w:sz w:val="22"/>
                <w:szCs w:val="22"/>
              </w:rPr>
            </w:pPr>
            <w:r w:rsidRPr="00A36843">
              <w:rPr>
                <w:rFonts w:ascii="Trebuchet MS" w:hAnsi="Trebuchet MS" w:cs="Arial"/>
                <w:sz w:val="22"/>
                <w:szCs w:val="22"/>
              </w:rPr>
              <w:t>CPF:</w:t>
            </w:r>
          </w:p>
        </w:tc>
        <w:tc>
          <w:tcPr>
            <w:tcW w:w="4632" w:type="dxa"/>
          </w:tcPr>
          <w:p w14:paraId="2E4D6470" w14:textId="77777777" w:rsidR="00970C7F" w:rsidRPr="00A36843" w:rsidRDefault="00970C7F" w:rsidP="005F226D">
            <w:pPr>
              <w:widowControl/>
              <w:spacing w:line="360" w:lineRule="auto"/>
              <w:rPr>
                <w:rFonts w:ascii="Trebuchet MS" w:hAnsi="Trebuchet MS" w:cs="Arial"/>
                <w:sz w:val="22"/>
                <w:szCs w:val="22"/>
              </w:rPr>
            </w:pPr>
            <w:r w:rsidRPr="00A36843">
              <w:rPr>
                <w:rFonts w:ascii="Trebuchet MS" w:hAnsi="Trebuchet MS" w:cs="Arial"/>
                <w:sz w:val="22"/>
                <w:szCs w:val="22"/>
              </w:rPr>
              <w:t>CPF:</w:t>
            </w:r>
          </w:p>
        </w:tc>
      </w:tr>
    </w:tbl>
    <w:p w14:paraId="2E4D6472" w14:textId="77777777" w:rsidR="00970C7F" w:rsidRPr="00A36843" w:rsidRDefault="00970C7F" w:rsidP="005F226D">
      <w:pPr>
        <w:widowControl/>
        <w:tabs>
          <w:tab w:val="left" w:pos="9356"/>
        </w:tabs>
        <w:spacing w:line="360" w:lineRule="auto"/>
        <w:jc w:val="center"/>
        <w:rPr>
          <w:rFonts w:ascii="Trebuchet MS" w:hAnsi="Trebuchet MS" w:cs="Arial"/>
          <w:b/>
          <w:kern w:val="20"/>
          <w:sz w:val="22"/>
          <w:szCs w:val="22"/>
          <w:lang w:eastAsia="en-US"/>
        </w:rPr>
      </w:pPr>
      <w:r w:rsidRPr="00A36843">
        <w:rPr>
          <w:rFonts w:ascii="Trebuchet MS" w:hAnsi="Trebuchet MS" w:cs="Arial"/>
          <w:b/>
          <w:sz w:val="22"/>
          <w:szCs w:val="22"/>
        </w:rPr>
        <w:br w:type="page"/>
      </w:r>
    </w:p>
    <w:p w14:paraId="2E4D6473" w14:textId="77777777" w:rsidR="00970C7F" w:rsidRPr="00A36843" w:rsidRDefault="00970C7F" w:rsidP="005F226D">
      <w:pPr>
        <w:widowControl/>
        <w:spacing w:line="360" w:lineRule="auto"/>
        <w:jc w:val="center"/>
        <w:rPr>
          <w:rFonts w:ascii="Trebuchet MS" w:hAnsi="Trebuchet MS"/>
          <w:b/>
          <w:sz w:val="22"/>
          <w:szCs w:val="22"/>
        </w:rPr>
      </w:pPr>
      <w:r w:rsidRPr="00A36843">
        <w:rPr>
          <w:rFonts w:ascii="Trebuchet MS" w:hAnsi="Trebuchet MS"/>
          <w:b/>
          <w:sz w:val="22"/>
          <w:szCs w:val="22"/>
        </w:rPr>
        <w:lastRenderedPageBreak/>
        <w:t xml:space="preserve">ANEXO </w:t>
      </w:r>
      <w:r w:rsidR="008A5BB0" w:rsidRPr="00A36843">
        <w:rPr>
          <w:rFonts w:ascii="Trebuchet MS" w:hAnsi="Trebuchet MS"/>
          <w:b/>
          <w:sz w:val="22"/>
          <w:szCs w:val="22"/>
        </w:rPr>
        <w:t>I</w:t>
      </w:r>
    </w:p>
    <w:p w14:paraId="2E4D6474" w14:textId="51885D6F" w:rsidR="00970C7F" w:rsidRDefault="008A5BB0" w:rsidP="005F226D">
      <w:pPr>
        <w:widowControl/>
        <w:spacing w:line="360" w:lineRule="auto"/>
        <w:jc w:val="center"/>
        <w:rPr>
          <w:rFonts w:ascii="Trebuchet MS" w:hAnsi="Trebuchet MS"/>
          <w:b/>
          <w:sz w:val="22"/>
          <w:szCs w:val="22"/>
        </w:rPr>
      </w:pPr>
      <w:r w:rsidRPr="00A36843">
        <w:rPr>
          <w:rFonts w:ascii="Trebuchet MS" w:hAnsi="Trebuchet MS"/>
          <w:b/>
          <w:sz w:val="22"/>
          <w:szCs w:val="22"/>
        </w:rPr>
        <w:t>DESCRIÇÃO DOS CRÉDITOS IMOBILIÁRIOS</w:t>
      </w:r>
      <w:r w:rsidR="009F0B43" w:rsidRPr="00A36843">
        <w:rPr>
          <w:rFonts w:ascii="Trebuchet MS" w:hAnsi="Trebuchet MS"/>
          <w:b/>
          <w:sz w:val="22"/>
          <w:szCs w:val="22"/>
        </w:rPr>
        <w:t xml:space="preserve"> </w:t>
      </w:r>
    </w:p>
    <w:p w14:paraId="2E4D6476" w14:textId="4FFD22C5" w:rsidR="00B11B59" w:rsidRDefault="00B11B59" w:rsidP="002C66A4">
      <w:pPr>
        <w:widowControl/>
        <w:adjustRightInd/>
        <w:spacing w:line="360" w:lineRule="auto"/>
        <w:jc w:val="center"/>
        <w:textAlignment w:val="auto"/>
        <w:rPr>
          <w:rFonts w:ascii="Trebuchet MS" w:hAnsi="Trebuchet MS" w:cs="Arial"/>
          <w:b/>
          <w:kern w:val="20"/>
          <w:sz w:val="22"/>
          <w:szCs w:val="22"/>
          <w:lang w:eastAsia="en-US"/>
        </w:rPr>
      </w:pPr>
    </w:p>
    <w:p w14:paraId="5D899F0A" w14:textId="7E316FD2" w:rsidR="00567F75" w:rsidRDefault="00567F75" w:rsidP="002C66A4">
      <w:pPr>
        <w:widowControl/>
        <w:adjustRightInd/>
        <w:spacing w:line="360" w:lineRule="auto"/>
        <w:jc w:val="center"/>
        <w:textAlignment w:val="auto"/>
        <w:rPr>
          <w:rFonts w:ascii="Trebuchet MS" w:hAnsi="Trebuchet MS" w:cs="Arial"/>
          <w:b/>
          <w:kern w:val="20"/>
          <w:sz w:val="22"/>
          <w:szCs w:val="22"/>
          <w:lang w:eastAsia="en-US"/>
        </w:rPr>
      </w:pPr>
      <w:r>
        <w:rPr>
          <w:rFonts w:ascii="Trebuchet MS" w:hAnsi="Trebuchet MS" w:cs="Arial"/>
          <w:b/>
          <w:kern w:val="20"/>
          <w:sz w:val="22"/>
          <w:szCs w:val="22"/>
          <w:lang w:eastAsia="en-US"/>
        </w:rPr>
        <w:t>[</w:t>
      </w:r>
      <w:r w:rsidRPr="00567F75">
        <w:rPr>
          <w:rFonts w:ascii="Trebuchet MS" w:hAnsi="Trebuchet MS" w:cs="Arial"/>
          <w:b/>
          <w:kern w:val="20"/>
          <w:sz w:val="22"/>
          <w:szCs w:val="22"/>
          <w:highlight w:val="yellow"/>
          <w:lang w:eastAsia="en-US"/>
        </w:rPr>
        <w:t>●</w:t>
      </w:r>
      <w:r>
        <w:rPr>
          <w:rFonts w:ascii="Trebuchet MS" w:hAnsi="Trebuchet MS" w:cs="Arial"/>
          <w:b/>
          <w:kern w:val="20"/>
          <w:sz w:val="22"/>
          <w:szCs w:val="22"/>
          <w:lang w:eastAsia="en-US"/>
        </w:rPr>
        <w:t>]</w:t>
      </w:r>
    </w:p>
    <w:p w14:paraId="2E4D6477" w14:textId="77777777" w:rsidR="001D2E2A" w:rsidRPr="00A36843" w:rsidRDefault="001D2E2A" w:rsidP="005C25D6">
      <w:pPr>
        <w:rPr>
          <w:rFonts w:ascii="Trebuchet MS" w:hAnsi="Trebuchet MS" w:cs="Arial"/>
          <w:b/>
          <w:kern w:val="20"/>
          <w:sz w:val="22"/>
          <w:szCs w:val="22"/>
          <w:lang w:eastAsia="en-US"/>
        </w:rPr>
      </w:pPr>
    </w:p>
    <w:p w14:paraId="2E4D6478" w14:textId="77777777" w:rsidR="001D2E2A" w:rsidRPr="00A36843" w:rsidRDefault="001D2E2A" w:rsidP="002C66A4">
      <w:pPr>
        <w:widowControl/>
        <w:adjustRightInd/>
        <w:spacing w:line="360" w:lineRule="auto"/>
        <w:jc w:val="left"/>
        <w:textAlignment w:val="auto"/>
        <w:rPr>
          <w:rFonts w:ascii="Trebuchet MS" w:hAnsi="Trebuchet MS" w:cs="Arial"/>
          <w:b/>
          <w:kern w:val="20"/>
          <w:sz w:val="22"/>
          <w:szCs w:val="22"/>
          <w:lang w:eastAsia="en-US"/>
        </w:rPr>
      </w:pPr>
    </w:p>
    <w:p w14:paraId="2E4D6479" w14:textId="77777777" w:rsidR="001D2E2A" w:rsidRPr="00A36843" w:rsidRDefault="001D2E2A" w:rsidP="002C66A4">
      <w:pPr>
        <w:widowControl/>
        <w:adjustRightInd/>
        <w:spacing w:line="360" w:lineRule="auto"/>
        <w:jc w:val="left"/>
        <w:textAlignment w:val="auto"/>
        <w:rPr>
          <w:rFonts w:ascii="Trebuchet MS" w:hAnsi="Trebuchet MS" w:cs="Arial"/>
          <w:b/>
          <w:kern w:val="20"/>
          <w:sz w:val="22"/>
          <w:szCs w:val="22"/>
          <w:lang w:eastAsia="en-US"/>
        </w:rPr>
      </w:pPr>
    </w:p>
    <w:p w14:paraId="2E4D647A" w14:textId="77777777" w:rsidR="001D2E2A" w:rsidRPr="00A36843" w:rsidRDefault="001D2E2A" w:rsidP="002C66A4">
      <w:pPr>
        <w:widowControl/>
        <w:adjustRightInd/>
        <w:spacing w:line="360" w:lineRule="auto"/>
        <w:jc w:val="left"/>
        <w:textAlignment w:val="auto"/>
        <w:rPr>
          <w:rFonts w:ascii="Trebuchet MS" w:hAnsi="Trebuchet MS" w:cs="Arial"/>
          <w:b/>
          <w:kern w:val="20"/>
          <w:sz w:val="22"/>
          <w:szCs w:val="22"/>
          <w:lang w:eastAsia="en-US"/>
        </w:rPr>
      </w:pPr>
    </w:p>
    <w:p w14:paraId="2E4D647B" w14:textId="77777777" w:rsidR="001D2E2A" w:rsidRPr="00A36843" w:rsidRDefault="001D2E2A" w:rsidP="002C66A4">
      <w:pPr>
        <w:widowControl/>
        <w:adjustRightInd/>
        <w:spacing w:line="360" w:lineRule="auto"/>
        <w:jc w:val="left"/>
        <w:textAlignment w:val="auto"/>
        <w:rPr>
          <w:rFonts w:ascii="Trebuchet MS" w:hAnsi="Trebuchet MS" w:cs="Arial"/>
          <w:b/>
          <w:kern w:val="20"/>
          <w:sz w:val="22"/>
          <w:szCs w:val="22"/>
          <w:lang w:eastAsia="en-US"/>
        </w:rPr>
      </w:pPr>
    </w:p>
    <w:p w14:paraId="2E4D647C" w14:textId="77777777" w:rsidR="001D2E2A" w:rsidRPr="00A36843" w:rsidRDefault="001D2E2A" w:rsidP="002C66A4">
      <w:pPr>
        <w:widowControl/>
        <w:adjustRightInd/>
        <w:spacing w:line="360" w:lineRule="auto"/>
        <w:jc w:val="left"/>
        <w:textAlignment w:val="auto"/>
        <w:rPr>
          <w:rFonts w:ascii="Trebuchet MS" w:hAnsi="Trebuchet MS" w:cs="Arial"/>
          <w:b/>
          <w:kern w:val="20"/>
          <w:sz w:val="22"/>
          <w:szCs w:val="22"/>
          <w:lang w:eastAsia="en-US"/>
        </w:rPr>
      </w:pPr>
    </w:p>
    <w:p w14:paraId="2E4D647D" w14:textId="77777777" w:rsidR="001D2E2A" w:rsidRPr="00A36843" w:rsidRDefault="001D2E2A" w:rsidP="002C66A4">
      <w:pPr>
        <w:widowControl/>
        <w:adjustRightInd/>
        <w:spacing w:line="360" w:lineRule="auto"/>
        <w:jc w:val="left"/>
        <w:textAlignment w:val="auto"/>
        <w:rPr>
          <w:rFonts w:ascii="Trebuchet MS" w:hAnsi="Trebuchet MS" w:cs="Arial"/>
          <w:b/>
          <w:kern w:val="20"/>
          <w:sz w:val="22"/>
          <w:szCs w:val="22"/>
          <w:lang w:eastAsia="en-US"/>
        </w:rPr>
      </w:pPr>
    </w:p>
    <w:p w14:paraId="2E4D647E" w14:textId="55809244" w:rsidR="00D60A06" w:rsidRDefault="00D60A06">
      <w:pPr>
        <w:widowControl/>
        <w:adjustRightInd/>
        <w:spacing w:line="240" w:lineRule="auto"/>
        <w:jc w:val="left"/>
        <w:textAlignment w:val="auto"/>
        <w:rPr>
          <w:rFonts w:ascii="Trebuchet MS" w:hAnsi="Trebuchet MS" w:cs="Arial"/>
          <w:b/>
          <w:kern w:val="20"/>
          <w:sz w:val="22"/>
          <w:szCs w:val="22"/>
          <w:lang w:eastAsia="en-US"/>
        </w:rPr>
      </w:pPr>
      <w:r>
        <w:rPr>
          <w:rFonts w:ascii="Trebuchet MS" w:hAnsi="Trebuchet MS" w:cs="Arial"/>
          <w:b/>
          <w:kern w:val="20"/>
          <w:sz w:val="22"/>
          <w:szCs w:val="22"/>
          <w:lang w:eastAsia="en-US"/>
        </w:rPr>
        <w:br w:type="page"/>
      </w:r>
    </w:p>
    <w:p w14:paraId="40782673" w14:textId="77777777" w:rsidR="001D2E2A" w:rsidRPr="00A36843" w:rsidRDefault="001D2E2A" w:rsidP="002C66A4">
      <w:pPr>
        <w:widowControl/>
        <w:adjustRightInd/>
        <w:spacing w:line="360" w:lineRule="auto"/>
        <w:jc w:val="left"/>
        <w:textAlignment w:val="auto"/>
        <w:rPr>
          <w:rFonts w:ascii="Trebuchet MS" w:hAnsi="Trebuchet MS" w:cs="Arial"/>
          <w:b/>
          <w:kern w:val="20"/>
          <w:sz w:val="22"/>
          <w:szCs w:val="22"/>
          <w:lang w:eastAsia="en-US"/>
        </w:rPr>
      </w:pPr>
    </w:p>
    <w:p w14:paraId="2E4D6495" w14:textId="77777777" w:rsidR="008A5BB0" w:rsidRPr="00A36843" w:rsidRDefault="0044170C" w:rsidP="005F226D">
      <w:pPr>
        <w:widowControl/>
        <w:spacing w:line="360" w:lineRule="auto"/>
        <w:jc w:val="center"/>
        <w:rPr>
          <w:rFonts w:ascii="Trebuchet MS" w:hAnsi="Trebuchet MS" w:cs="Arial"/>
          <w:b/>
          <w:kern w:val="20"/>
          <w:sz w:val="22"/>
          <w:szCs w:val="22"/>
          <w:lang w:eastAsia="en-US"/>
        </w:rPr>
      </w:pPr>
      <w:r w:rsidRPr="00A36843">
        <w:rPr>
          <w:rFonts w:ascii="Trebuchet MS" w:hAnsi="Trebuchet MS" w:cs="Arial"/>
          <w:b/>
          <w:kern w:val="20"/>
          <w:sz w:val="22"/>
          <w:szCs w:val="22"/>
          <w:lang w:eastAsia="en-US"/>
        </w:rPr>
        <w:t>ANEXO II</w:t>
      </w:r>
    </w:p>
    <w:p w14:paraId="2E4D6496" w14:textId="37263128" w:rsidR="008A5BB0" w:rsidRPr="00A36843" w:rsidRDefault="008A5BB0" w:rsidP="005F226D">
      <w:pPr>
        <w:widowControl/>
        <w:spacing w:line="360" w:lineRule="auto"/>
        <w:jc w:val="center"/>
        <w:rPr>
          <w:rFonts w:ascii="Trebuchet MS" w:hAnsi="Trebuchet MS" w:cs="Arial"/>
          <w:b/>
          <w:kern w:val="20"/>
          <w:sz w:val="22"/>
          <w:szCs w:val="22"/>
          <w:lang w:eastAsia="en-US"/>
        </w:rPr>
      </w:pPr>
      <w:r w:rsidRPr="00A36843">
        <w:rPr>
          <w:rFonts w:ascii="Trebuchet MS" w:hAnsi="Trebuchet MS" w:cs="Arial"/>
          <w:b/>
          <w:kern w:val="20"/>
          <w:sz w:val="22"/>
          <w:szCs w:val="22"/>
          <w:lang w:eastAsia="en-US"/>
        </w:rPr>
        <w:t>POLÍTICA DE COBRANÇA</w:t>
      </w:r>
      <w:r w:rsidR="004B6DDC">
        <w:rPr>
          <w:rFonts w:ascii="Trebuchet MS" w:hAnsi="Trebuchet MS" w:cs="Arial"/>
          <w:b/>
          <w:kern w:val="20"/>
          <w:sz w:val="22"/>
          <w:szCs w:val="22"/>
          <w:lang w:eastAsia="en-US"/>
        </w:rPr>
        <w:t xml:space="preserve"> </w:t>
      </w:r>
      <w:r w:rsidR="00265A33">
        <w:rPr>
          <w:rFonts w:ascii="Trebuchet MS" w:hAnsi="Trebuchet MS" w:cs="Arial"/>
          <w:b/>
          <w:kern w:val="20"/>
          <w:sz w:val="22"/>
          <w:szCs w:val="22"/>
          <w:lang w:eastAsia="en-US"/>
        </w:rPr>
        <w:t>DA CEDENTE</w:t>
      </w:r>
    </w:p>
    <w:p w14:paraId="2E4D6497" w14:textId="77777777" w:rsidR="00D87068" w:rsidRDefault="00D87068" w:rsidP="005F226D">
      <w:pPr>
        <w:widowControl/>
        <w:spacing w:line="360" w:lineRule="auto"/>
        <w:rPr>
          <w:rFonts w:ascii="Trebuchet MS" w:hAnsi="Trebuchet MS" w:cs="Arial"/>
          <w:b/>
          <w:kern w:val="20"/>
          <w:sz w:val="22"/>
          <w:szCs w:val="22"/>
          <w:lang w:eastAsia="en-US"/>
        </w:rPr>
      </w:pPr>
    </w:p>
    <w:p w14:paraId="2E4D649A" w14:textId="77777777" w:rsidR="00D87068" w:rsidRPr="00A36843" w:rsidRDefault="00D87068" w:rsidP="005F226D">
      <w:pPr>
        <w:widowControl/>
        <w:spacing w:line="360" w:lineRule="auto"/>
        <w:rPr>
          <w:rFonts w:ascii="Trebuchet MS" w:hAnsi="Trebuchet MS" w:cs="Arial"/>
          <w:kern w:val="20"/>
          <w:sz w:val="22"/>
          <w:szCs w:val="22"/>
          <w:lang w:eastAsia="en-US"/>
        </w:rPr>
      </w:pPr>
      <w:r w:rsidRPr="00A36843">
        <w:rPr>
          <w:rFonts w:ascii="Trebuchet MS" w:hAnsi="Trebuchet MS" w:cs="Arial"/>
          <w:kern w:val="20"/>
          <w:sz w:val="22"/>
          <w:szCs w:val="22"/>
          <w:u w:val="single"/>
          <w:lang w:eastAsia="en-US"/>
        </w:rPr>
        <w:t xml:space="preserve">Atraso entre </w:t>
      </w:r>
      <w:r w:rsidRPr="00A36843">
        <w:rPr>
          <w:rFonts w:ascii="Trebuchet MS" w:hAnsi="Trebuchet MS" w:cs="Arial"/>
          <w:bCs/>
          <w:kern w:val="20"/>
          <w:sz w:val="22"/>
          <w:szCs w:val="22"/>
          <w:u w:val="single"/>
          <w:lang w:eastAsia="en-US"/>
        </w:rPr>
        <w:t>0 a 90 dias</w:t>
      </w:r>
      <w:r w:rsidRPr="00A36843">
        <w:rPr>
          <w:rFonts w:ascii="Trebuchet MS" w:hAnsi="Trebuchet MS" w:cs="Arial"/>
          <w:kern w:val="20"/>
          <w:sz w:val="22"/>
          <w:szCs w:val="22"/>
          <w:u w:val="single"/>
          <w:lang w:eastAsia="en-US"/>
        </w:rPr>
        <w:t xml:space="preserve"> no Pagamento pelo Cliente</w:t>
      </w:r>
      <w:r w:rsidRPr="00A36843">
        <w:rPr>
          <w:rFonts w:ascii="Trebuchet MS" w:hAnsi="Trebuchet MS" w:cs="Arial"/>
          <w:bCs/>
          <w:kern w:val="20"/>
          <w:sz w:val="22"/>
          <w:szCs w:val="22"/>
          <w:lang w:eastAsia="en-US"/>
        </w:rPr>
        <w:t xml:space="preserve">: </w:t>
      </w:r>
      <w:r w:rsidRPr="00A36843">
        <w:rPr>
          <w:rFonts w:ascii="Trebuchet MS" w:hAnsi="Trebuchet MS" w:cs="Arial"/>
          <w:kern w:val="20"/>
          <w:sz w:val="22"/>
          <w:szCs w:val="22"/>
          <w:lang w:eastAsia="en-US"/>
        </w:rPr>
        <w:t xml:space="preserve">A cobrança ativa é feita pelo Departamento de cobrança corporativa (contato com SMS, carta, e-mail e Serasa). </w:t>
      </w:r>
    </w:p>
    <w:p w14:paraId="2E4D649B" w14:textId="77777777" w:rsidR="00D87068" w:rsidRPr="00A36843" w:rsidRDefault="00D87068" w:rsidP="005F226D">
      <w:pPr>
        <w:widowControl/>
        <w:spacing w:line="360" w:lineRule="auto"/>
        <w:rPr>
          <w:rFonts w:ascii="Trebuchet MS" w:hAnsi="Trebuchet MS" w:cs="Arial"/>
          <w:bCs/>
          <w:kern w:val="20"/>
          <w:sz w:val="22"/>
          <w:szCs w:val="22"/>
          <w:lang w:eastAsia="en-US"/>
        </w:rPr>
      </w:pPr>
    </w:p>
    <w:p w14:paraId="2E4D649C" w14:textId="77777777" w:rsidR="00D87068" w:rsidRPr="00A36843" w:rsidRDefault="00D87068" w:rsidP="005F226D">
      <w:pPr>
        <w:widowControl/>
        <w:spacing w:line="360" w:lineRule="auto"/>
        <w:rPr>
          <w:rFonts w:ascii="Trebuchet MS" w:hAnsi="Trebuchet MS" w:cs="Arial"/>
          <w:kern w:val="20"/>
          <w:sz w:val="22"/>
          <w:szCs w:val="22"/>
          <w:lang w:eastAsia="en-US"/>
        </w:rPr>
      </w:pPr>
      <w:r w:rsidRPr="00A36843">
        <w:rPr>
          <w:rFonts w:ascii="Trebuchet MS" w:hAnsi="Trebuchet MS" w:cs="Arial"/>
          <w:kern w:val="20"/>
          <w:sz w:val="22"/>
          <w:szCs w:val="22"/>
          <w:u w:val="single"/>
          <w:lang w:eastAsia="en-US"/>
        </w:rPr>
        <w:t xml:space="preserve">Atraso de </w:t>
      </w:r>
      <w:r w:rsidRPr="00A36843">
        <w:rPr>
          <w:rFonts w:ascii="Trebuchet MS" w:hAnsi="Trebuchet MS" w:cs="Arial"/>
          <w:bCs/>
          <w:kern w:val="20"/>
          <w:sz w:val="22"/>
          <w:szCs w:val="22"/>
          <w:u w:val="single"/>
          <w:lang w:eastAsia="en-US"/>
        </w:rPr>
        <w:t>30 dias</w:t>
      </w:r>
      <w:r w:rsidRPr="00A36843">
        <w:rPr>
          <w:rFonts w:ascii="Trebuchet MS" w:hAnsi="Trebuchet MS" w:cs="Arial"/>
          <w:kern w:val="20"/>
          <w:sz w:val="22"/>
          <w:szCs w:val="22"/>
          <w:u w:val="single"/>
          <w:lang w:eastAsia="en-US"/>
        </w:rPr>
        <w:t xml:space="preserve"> no Pagamento pelo Cliente</w:t>
      </w:r>
      <w:r w:rsidRPr="00A36843">
        <w:rPr>
          <w:rFonts w:ascii="Trebuchet MS" w:hAnsi="Trebuchet MS" w:cs="Arial"/>
          <w:bCs/>
          <w:kern w:val="20"/>
          <w:sz w:val="22"/>
          <w:szCs w:val="22"/>
          <w:lang w:eastAsia="en-US"/>
        </w:rPr>
        <w:t xml:space="preserve">: </w:t>
      </w:r>
      <w:r w:rsidRPr="00A36843">
        <w:rPr>
          <w:rFonts w:ascii="Trebuchet MS" w:hAnsi="Trebuchet MS" w:cs="Arial"/>
          <w:kern w:val="20"/>
          <w:sz w:val="22"/>
          <w:szCs w:val="22"/>
          <w:lang w:eastAsia="en-US"/>
        </w:rPr>
        <w:t xml:space="preserve">Em paralelo com a cobrança ativa, enviamos notificação extrajudicial. </w:t>
      </w:r>
    </w:p>
    <w:p w14:paraId="2E4D649D" w14:textId="77777777" w:rsidR="00D87068" w:rsidRPr="00A36843" w:rsidRDefault="00D87068" w:rsidP="005F226D">
      <w:pPr>
        <w:widowControl/>
        <w:spacing w:line="360" w:lineRule="auto"/>
        <w:rPr>
          <w:rFonts w:ascii="Trebuchet MS" w:hAnsi="Trebuchet MS" w:cs="Arial"/>
          <w:kern w:val="20"/>
          <w:sz w:val="22"/>
          <w:szCs w:val="22"/>
          <w:lang w:eastAsia="en-US"/>
        </w:rPr>
      </w:pPr>
    </w:p>
    <w:p w14:paraId="2E4D649E" w14:textId="77777777" w:rsidR="00D87068" w:rsidRPr="00A36843" w:rsidRDefault="00D87068" w:rsidP="005F226D">
      <w:pPr>
        <w:widowControl/>
        <w:spacing w:line="360" w:lineRule="auto"/>
        <w:rPr>
          <w:rFonts w:ascii="Trebuchet MS" w:hAnsi="Trebuchet MS" w:cs="Arial"/>
          <w:kern w:val="20"/>
          <w:sz w:val="22"/>
          <w:szCs w:val="22"/>
          <w:lang w:eastAsia="en-US"/>
        </w:rPr>
      </w:pPr>
      <w:r w:rsidRPr="00A36843">
        <w:rPr>
          <w:rFonts w:ascii="Trebuchet MS" w:hAnsi="Trebuchet MS" w:cs="Arial"/>
          <w:bCs/>
          <w:kern w:val="20"/>
          <w:sz w:val="22"/>
          <w:szCs w:val="22"/>
          <w:u w:val="single"/>
          <w:lang w:eastAsia="en-US"/>
        </w:rPr>
        <w:t>Atraso entre 120 a 150 dias</w:t>
      </w:r>
      <w:r w:rsidRPr="00A36843">
        <w:rPr>
          <w:rFonts w:ascii="Trebuchet MS" w:hAnsi="Trebuchet MS" w:cs="Arial"/>
          <w:kern w:val="20"/>
          <w:sz w:val="22"/>
          <w:szCs w:val="22"/>
          <w:u w:val="single"/>
          <w:lang w:eastAsia="en-US"/>
        </w:rPr>
        <w:t xml:space="preserve"> no Pagamento pelo Cliente</w:t>
      </w:r>
      <w:r w:rsidRPr="00A36843">
        <w:rPr>
          <w:rFonts w:ascii="Trebuchet MS" w:hAnsi="Trebuchet MS" w:cs="Arial"/>
          <w:bCs/>
          <w:kern w:val="20"/>
          <w:sz w:val="22"/>
          <w:szCs w:val="22"/>
          <w:lang w:eastAsia="en-US"/>
        </w:rPr>
        <w:t xml:space="preserve">: </w:t>
      </w:r>
      <w:r w:rsidRPr="00A36843">
        <w:rPr>
          <w:rFonts w:ascii="Trebuchet MS" w:hAnsi="Trebuchet MS" w:cs="Arial"/>
          <w:kern w:val="20"/>
          <w:sz w:val="22"/>
          <w:szCs w:val="22"/>
          <w:lang w:eastAsia="en-US"/>
        </w:rPr>
        <w:t xml:space="preserve">Acompanhamos o retorno das notificações. É feito contato com o cliente para oferecer acordo amigável e renegociação. Se necessário, é preparado o processo para leilão. </w:t>
      </w:r>
    </w:p>
    <w:p w14:paraId="2E4D649F" w14:textId="77777777" w:rsidR="00D87068" w:rsidRPr="00A36843" w:rsidRDefault="00D87068" w:rsidP="005F226D">
      <w:pPr>
        <w:widowControl/>
        <w:spacing w:line="360" w:lineRule="auto"/>
        <w:rPr>
          <w:rFonts w:ascii="Trebuchet MS" w:hAnsi="Trebuchet MS" w:cs="Arial"/>
          <w:bCs/>
          <w:kern w:val="20"/>
          <w:sz w:val="22"/>
          <w:szCs w:val="22"/>
          <w:lang w:eastAsia="en-US"/>
        </w:rPr>
      </w:pPr>
    </w:p>
    <w:p w14:paraId="2E4D64A0" w14:textId="77777777" w:rsidR="00D87068" w:rsidRPr="00A36843" w:rsidRDefault="00D87068" w:rsidP="005F226D">
      <w:pPr>
        <w:widowControl/>
        <w:spacing w:line="360" w:lineRule="auto"/>
        <w:rPr>
          <w:rFonts w:ascii="Trebuchet MS" w:hAnsi="Trebuchet MS" w:cs="Arial"/>
          <w:kern w:val="20"/>
          <w:sz w:val="22"/>
          <w:szCs w:val="22"/>
          <w:lang w:eastAsia="en-US"/>
        </w:rPr>
      </w:pPr>
      <w:r w:rsidRPr="00A36843">
        <w:rPr>
          <w:rFonts w:ascii="Trebuchet MS" w:hAnsi="Trebuchet MS" w:cs="Arial"/>
          <w:bCs/>
          <w:kern w:val="20"/>
          <w:sz w:val="22"/>
          <w:szCs w:val="22"/>
          <w:u w:val="single"/>
          <w:lang w:eastAsia="en-US"/>
        </w:rPr>
        <w:t>Atraso a partir de 360 dias</w:t>
      </w:r>
      <w:r w:rsidRPr="00A36843">
        <w:rPr>
          <w:rFonts w:ascii="Trebuchet MS" w:hAnsi="Trebuchet MS" w:cs="Arial"/>
          <w:kern w:val="20"/>
          <w:sz w:val="22"/>
          <w:szCs w:val="22"/>
          <w:u w:val="single"/>
          <w:lang w:eastAsia="en-US"/>
        </w:rPr>
        <w:t xml:space="preserve"> no Pagamento pelo Cliente</w:t>
      </w:r>
      <w:r w:rsidRPr="00A36843">
        <w:rPr>
          <w:rFonts w:ascii="Trebuchet MS" w:hAnsi="Trebuchet MS" w:cs="Arial"/>
          <w:bCs/>
          <w:kern w:val="20"/>
          <w:sz w:val="22"/>
          <w:szCs w:val="22"/>
          <w:lang w:eastAsia="en-US"/>
        </w:rPr>
        <w:t xml:space="preserve">: </w:t>
      </w:r>
      <w:r w:rsidRPr="00A36843">
        <w:rPr>
          <w:rFonts w:ascii="Trebuchet MS" w:hAnsi="Trebuchet MS" w:cs="Arial"/>
          <w:kern w:val="20"/>
          <w:sz w:val="22"/>
          <w:szCs w:val="22"/>
          <w:lang w:eastAsia="en-US"/>
        </w:rPr>
        <w:t>Chegam nesta faixa apenas os casos em que há ação judicial em andamento, tratados normalmente por escritórios jurídicos terceiros.</w:t>
      </w:r>
    </w:p>
    <w:p w14:paraId="2E4D64A1" w14:textId="77777777" w:rsidR="00D87068" w:rsidRPr="00A36843" w:rsidRDefault="00D87068" w:rsidP="005F226D">
      <w:pPr>
        <w:widowControl/>
        <w:spacing w:line="360" w:lineRule="auto"/>
        <w:jc w:val="center"/>
        <w:rPr>
          <w:rFonts w:ascii="Trebuchet MS" w:hAnsi="Trebuchet MS" w:cs="Arial"/>
          <w:kern w:val="20"/>
          <w:sz w:val="22"/>
          <w:szCs w:val="22"/>
          <w:lang w:eastAsia="en-US"/>
        </w:rPr>
      </w:pPr>
    </w:p>
    <w:p w14:paraId="2E4D64A2" w14:textId="77777777" w:rsidR="00D87068" w:rsidRPr="00A36843" w:rsidRDefault="00D87068" w:rsidP="005F226D">
      <w:pPr>
        <w:widowControl/>
        <w:spacing w:line="360" w:lineRule="auto"/>
        <w:jc w:val="center"/>
        <w:rPr>
          <w:rFonts w:ascii="Trebuchet MS" w:hAnsi="Trebuchet MS" w:cs="Arial"/>
          <w:b/>
          <w:kern w:val="20"/>
          <w:sz w:val="22"/>
          <w:szCs w:val="22"/>
          <w:lang w:eastAsia="en-US"/>
        </w:rPr>
      </w:pPr>
      <w:r w:rsidRPr="003D332C">
        <w:rPr>
          <w:rFonts w:ascii="Trebuchet MS" w:hAnsi="Trebuchet MS"/>
          <w:noProof/>
          <w:sz w:val="22"/>
          <w:szCs w:val="22"/>
          <w:lang w:val="en-US" w:eastAsia="en-US"/>
        </w:rPr>
        <w:drawing>
          <wp:inline distT="0" distB="0" distL="0" distR="0" wp14:anchorId="2E4D64FA" wp14:editId="2E4D64FB">
            <wp:extent cx="5400040" cy="36263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stretch>
                      <a:fillRect/>
                    </a:stretch>
                  </pic:blipFill>
                  <pic:spPr>
                    <a:xfrm>
                      <a:off x="0" y="0"/>
                      <a:ext cx="5400040" cy="3626300"/>
                    </a:xfrm>
                    <a:prstGeom prst="rect">
                      <a:avLst/>
                    </a:prstGeom>
                  </pic:spPr>
                </pic:pic>
              </a:graphicData>
            </a:graphic>
          </wp:inline>
        </w:drawing>
      </w:r>
    </w:p>
    <w:p w14:paraId="2E4D64A3" w14:textId="77777777" w:rsidR="00D87068" w:rsidRPr="00A36843" w:rsidRDefault="00D87068" w:rsidP="005F226D">
      <w:pPr>
        <w:widowControl/>
        <w:spacing w:line="360" w:lineRule="auto"/>
        <w:rPr>
          <w:rFonts w:ascii="Trebuchet MS" w:hAnsi="Trebuchet MS" w:cs="Arial"/>
          <w:b/>
          <w:kern w:val="2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903"/>
      </w:tblGrid>
      <w:tr w:rsidR="00D87068" w:rsidRPr="00A36843" w14:paraId="2E4D64A8" w14:textId="77777777" w:rsidTr="00D87068">
        <w:trPr>
          <w:jc w:val="center"/>
        </w:trPr>
        <w:tc>
          <w:tcPr>
            <w:tcW w:w="709" w:type="dxa"/>
          </w:tcPr>
          <w:p w14:paraId="2E4D64A4" w14:textId="77777777" w:rsidR="00D87068" w:rsidRPr="00A36843" w:rsidRDefault="00D87068" w:rsidP="005F226D">
            <w:pPr>
              <w:widowControl/>
              <w:spacing w:line="360" w:lineRule="auto"/>
              <w:rPr>
                <w:rFonts w:ascii="Trebuchet MS" w:hAnsi="Trebuchet MS"/>
                <w:sz w:val="22"/>
                <w:szCs w:val="22"/>
              </w:rPr>
            </w:pPr>
            <w:r w:rsidRPr="00A36843">
              <w:rPr>
                <w:rFonts w:ascii="Trebuchet MS" w:hAnsi="Trebuchet MS"/>
                <w:sz w:val="22"/>
                <w:szCs w:val="22"/>
              </w:rPr>
              <w:lastRenderedPageBreak/>
              <w:t>D+5</w:t>
            </w:r>
          </w:p>
        </w:tc>
        <w:tc>
          <w:tcPr>
            <w:tcW w:w="7903" w:type="dxa"/>
          </w:tcPr>
          <w:p w14:paraId="2E4D64A5" w14:textId="347B04CA" w:rsidR="00D87068" w:rsidRPr="00A36843" w:rsidRDefault="00D87068" w:rsidP="00B24176">
            <w:pPr>
              <w:widowControl/>
              <w:numPr>
                <w:ilvl w:val="0"/>
                <w:numId w:val="9"/>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6º dia contado do vencimento da parcela ou da prestação atrasada, o Servicer deverá entrar em contato com o Cliente, por </w:t>
            </w:r>
            <w:r w:rsidR="00CE64F9">
              <w:rPr>
                <w:rFonts w:ascii="Trebuchet MS" w:hAnsi="Trebuchet MS"/>
                <w:sz w:val="22"/>
                <w:szCs w:val="22"/>
              </w:rPr>
              <w:t xml:space="preserve">SMS </w:t>
            </w:r>
            <w:r w:rsidRPr="00A36843">
              <w:rPr>
                <w:rFonts w:ascii="Trebuchet MS" w:hAnsi="Trebuchet MS"/>
                <w:sz w:val="22"/>
                <w:szCs w:val="22"/>
              </w:rPr>
              <w:t>e telefone. Caso o Cliente não seja localizado, o Servicer deverá telefonar diariamente para o Cliente, até localizá-lo.</w:t>
            </w:r>
          </w:p>
          <w:p w14:paraId="2E4D64A6" w14:textId="77777777" w:rsidR="00D87068" w:rsidRPr="00A36843" w:rsidRDefault="00D87068" w:rsidP="00B24176">
            <w:pPr>
              <w:widowControl/>
              <w:numPr>
                <w:ilvl w:val="0"/>
                <w:numId w:val="9"/>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7º dia contado do vencimento da parcela ou da prestação atrasada, o Servicer deverá entrar em contato com o Cliente, por </w:t>
            </w:r>
            <w:r w:rsidRPr="00A36843">
              <w:rPr>
                <w:rFonts w:ascii="Trebuchet MS" w:hAnsi="Trebuchet MS"/>
                <w:i/>
                <w:sz w:val="22"/>
                <w:szCs w:val="22"/>
              </w:rPr>
              <w:t>e-mail</w:t>
            </w:r>
            <w:r w:rsidRPr="00A36843">
              <w:rPr>
                <w:rFonts w:ascii="Trebuchet MS" w:hAnsi="Trebuchet MS"/>
                <w:sz w:val="22"/>
                <w:szCs w:val="22"/>
              </w:rPr>
              <w:t xml:space="preserve">. </w:t>
            </w:r>
          </w:p>
          <w:p w14:paraId="2E4D64A7" w14:textId="77777777" w:rsidR="00D87068" w:rsidRPr="00A36843" w:rsidRDefault="00D87068" w:rsidP="00B24176">
            <w:pPr>
              <w:widowControl/>
              <w:numPr>
                <w:ilvl w:val="0"/>
                <w:numId w:val="9"/>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No 8º dia contado do vencimento da parcela ou da prestação atrasada, o Servicer deverá enviar carta registrada, informando o prazo para o cadastro do Cliente nos órgãos de proteção ao crédito.</w:t>
            </w:r>
          </w:p>
        </w:tc>
      </w:tr>
      <w:tr w:rsidR="00D87068" w:rsidRPr="00A36843" w14:paraId="2E4D64AF" w14:textId="77777777" w:rsidTr="00D87068">
        <w:trPr>
          <w:jc w:val="center"/>
        </w:trPr>
        <w:tc>
          <w:tcPr>
            <w:tcW w:w="709" w:type="dxa"/>
          </w:tcPr>
          <w:p w14:paraId="2E4D64A9" w14:textId="77777777" w:rsidR="00D87068" w:rsidRPr="00A36843" w:rsidRDefault="00D87068" w:rsidP="005F226D">
            <w:pPr>
              <w:widowControl/>
              <w:spacing w:line="360" w:lineRule="auto"/>
              <w:rPr>
                <w:rFonts w:ascii="Trebuchet MS" w:hAnsi="Trebuchet MS"/>
                <w:sz w:val="22"/>
                <w:szCs w:val="22"/>
              </w:rPr>
            </w:pPr>
            <w:r w:rsidRPr="00A36843">
              <w:rPr>
                <w:rFonts w:ascii="Trebuchet MS" w:hAnsi="Trebuchet MS"/>
                <w:sz w:val="22"/>
                <w:szCs w:val="22"/>
              </w:rPr>
              <w:t>D+10</w:t>
            </w:r>
          </w:p>
        </w:tc>
        <w:tc>
          <w:tcPr>
            <w:tcW w:w="7903" w:type="dxa"/>
          </w:tcPr>
          <w:p w14:paraId="2E4D64AA" w14:textId="3E2786B6" w:rsidR="00D87068" w:rsidRPr="00A36843" w:rsidRDefault="00D87068" w:rsidP="00B24176">
            <w:pPr>
              <w:widowControl/>
              <w:numPr>
                <w:ilvl w:val="0"/>
                <w:numId w:val="9"/>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10º dia contado do vencimento da parcela ou da prestação atrasada, o </w:t>
            </w:r>
            <w:r w:rsidR="00A36843">
              <w:rPr>
                <w:rFonts w:ascii="Trebuchet MS" w:hAnsi="Trebuchet MS"/>
                <w:sz w:val="22"/>
                <w:szCs w:val="22"/>
              </w:rPr>
              <w:t xml:space="preserve">agente de cobrança </w:t>
            </w:r>
            <w:r w:rsidR="00FE24A9">
              <w:rPr>
                <w:rFonts w:ascii="Trebuchet MS" w:hAnsi="Trebuchet MS"/>
                <w:sz w:val="22"/>
                <w:szCs w:val="22"/>
              </w:rPr>
              <w:t xml:space="preserve">da época </w:t>
            </w:r>
            <w:r w:rsidR="00A36843">
              <w:rPr>
                <w:rFonts w:ascii="Trebuchet MS" w:hAnsi="Trebuchet MS"/>
                <w:sz w:val="22"/>
                <w:szCs w:val="22"/>
              </w:rPr>
              <w:t>(“</w:t>
            </w:r>
            <w:r w:rsidR="00A36843" w:rsidRPr="003D332C">
              <w:rPr>
                <w:rFonts w:ascii="Trebuchet MS" w:hAnsi="Trebuchet MS"/>
                <w:sz w:val="22"/>
                <w:szCs w:val="22"/>
                <w:u w:val="single"/>
              </w:rPr>
              <w:t>Servicer</w:t>
            </w:r>
            <w:r w:rsidR="00A36843">
              <w:rPr>
                <w:rFonts w:ascii="Trebuchet MS" w:hAnsi="Trebuchet MS"/>
                <w:sz w:val="22"/>
                <w:szCs w:val="22"/>
              </w:rPr>
              <w:t>”)</w:t>
            </w:r>
            <w:r w:rsidRPr="00A36843">
              <w:rPr>
                <w:rFonts w:ascii="Trebuchet MS" w:hAnsi="Trebuchet MS"/>
                <w:sz w:val="22"/>
                <w:szCs w:val="22"/>
              </w:rPr>
              <w:t xml:space="preserve"> deverá entrar em contato com o Cliente, por sms e telefone. Caso o Cliente não seja localizado, o Servicer deverá telefonar diariamente para o Cliente, até localizá-lo.</w:t>
            </w:r>
          </w:p>
          <w:p w14:paraId="2E4D64AB" w14:textId="77777777" w:rsidR="00D87068" w:rsidRPr="00A36843" w:rsidRDefault="00D87068" w:rsidP="00B24176">
            <w:pPr>
              <w:widowControl/>
              <w:numPr>
                <w:ilvl w:val="0"/>
                <w:numId w:val="9"/>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13º dia contado do vencimento da parcela ou da prestação atrasada, o Servicer deverá entrar em contato com o Cliente, por </w:t>
            </w:r>
            <w:r w:rsidRPr="00A36843">
              <w:rPr>
                <w:rFonts w:ascii="Trebuchet MS" w:hAnsi="Trebuchet MS"/>
                <w:i/>
                <w:sz w:val="22"/>
                <w:szCs w:val="22"/>
              </w:rPr>
              <w:t>e-mail</w:t>
            </w:r>
            <w:r w:rsidRPr="00A36843">
              <w:rPr>
                <w:rFonts w:ascii="Trebuchet MS" w:hAnsi="Trebuchet MS"/>
                <w:sz w:val="22"/>
                <w:szCs w:val="22"/>
              </w:rPr>
              <w:t>.</w:t>
            </w:r>
          </w:p>
          <w:p w14:paraId="2E4D64AC" w14:textId="77777777" w:rsidR="00D87068" w:rsidRPr="00A36843" w:rsidRDefault="00D87068" w:rsidP="00B24176">
            <w:pPr>
              <w:widowControl/>
              <w:numPr>
                <w:ilvl w:val="0"/>
                <w:numId w:val="9"/>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No 14º dia contado do vencimento da parcela ou da prestação atrasada, o Servicer deverá entrar em contato com o Cliente, sms e telefone. Caso o Cliente não seja localizado, o Servicer deverá telefonar diariamente para o Cliente, até localizá-lo.</w:t>
            </w:r>
          </w:p>
          <w:p w14:paraId="2E4D64AD" w14:textId="77777777" w:rsidR="00D87068" w:rsidRPr="00A36843" w:rsidRDefault="00D87068" w:rsidP="00B24176">
            <w:pPr>
              <w:widowControl/>
              <w:numPr>
                <w:ilvl w:val="0"/>
                <w:numId w:val="9"/>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No 17º dia contado do vencimento da parcela ou da prestação atrasada, o Servicer deverá entrar em contato com o Cliente, sms e telefone. Caso o Cliente não seja localizado, o Servicer deverá telefonar diariamente para o Cliente, até localizá-lo.</w:t>
            </w:r>
          </w:p>
          <w:p w14:paraId="2E4D64AE" w14:textId="77777777" w:rsidR="00D87068" w:rsidRPr="00A36843" w:rsidRDefault="00D87068" w:rsidP="005F226D">
            <w:pPr>
              <w:widowControl/>
              <w:autoSpaceDE w:val="0"/>
              <w:autoSpaceDN w:val="0"/>
              <w:spacing w:line="360" w:lineRule="auto"/>
              <w:ind w:left="-77"/>
              <w:rPr>
                <w:rFonts w:ascii="Trebuchet MS" w:hAnsi="Trebuchet MS"/>
                <w:sz w:val="22"/>
                <w:szCs w:val="22"/>
              </w:rPr>
            </w:pPr>
          </w:p>
        </w:tc>
      </w:tr>
      <w:tr w:rsidR="00D87068" w:rsidRPr="00A36843" w14:paraId="2E4D64B3" w14:textId="77777777" w:rsidTr="00D87068">
        <w:trPr>
          <w:jc w:val="center"/>
        </w:trPr>
        <w:tc>
          <w:tcPr>
            <w:tcW w:w="709" w:type="dxa"/>
          </w:tcPr>
          <w:p w14:paraId="2E4D64B0" w14:textId="77777777" w:rsidR="00D87068" w:rsidRPr="00A36843" w:rsidRDefault="00D87068" w:rsidP="005F226D">
            <w:pPr>
              <w:widowControl/>
              <w:spacing w:line="360" w:lineRule="auto"/>
              <w:rPr>
                <w:rFonts w:ascii="Trebuchet MS" w:hAnsi="Trebuchet MS"/>
                <w:sz w:val="22"/>
                <w:szCs w:val="22"/>
              </w:rPr>
            </w:pPr>
            <w:r w:rsidRPr="00A36843">
              <w:rPr>
                <w:rFonts w:ascii="Trebuchet MS" w:hAnsi="Trebuchet MS"/>
                <w:sz w:val="22"/>
                <w:szCs w:val="22"/>
              </w:rPr>
              <w:t>D+15</w:t>
            </w:r>
          </w:p>
        </w:tc>
        <w:tc>
          <w:tcPr>
            <w:tcW w:w="7903" w:type="dxa"/>
          </w:tcPr>
          <w:p w14:paraId="2E4D64B1" w14:textId="77777777" w:rsidR="00D87068" w:rsidRPr="00A36843" w:rsidRDefault="00D87068" w:rsidP="00B24176">
            <w:pPr>
              <w:widowControl/>
              <w:numPr>
                <w:ilvl w:val="0"/>
                <w:numId w:val="9"/>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No 17º dia contado do vencimento da parcela ou da prestação atrasada, o Servicer deverá entrar em contato com o Cliente, sms e telefone. Caso o Cliente não seja localizado, o Servicer deverá telefonar diariamente para o Cliente, até localizá-lo.</w:t>
            </w:r>
          </w:p>
          <w:p w14:paraId="2E4D64B2" w14:textId="77777777" w:rsidR="00D87068" w:rsidRPr="00A36843" w:rsidRDefault="00D87068" w:rsidP="00B24176">
            <w:pPr>
              <w:widowControl/>
              <w:numPr>
                <w:ilvl w:val="0"/>
                <w:numId w:val="9"/>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No 18º dia contado do vencimento da parcela ou da prestação atrasada, o Servicer deverá enviar carta para dar ciência de que o pagamento deverá ser efetuado até o 20º dia, caso contrário, serão tomadas as providências cabíveis para o cadastro do Cliente nos órgãos de proteção ao crédito.</w:t>
            </w:r>
          </w:p>
        </w:tc>
      </w:tr>
      <w:tr w:rsidR="00D87068" w:rsidRPr="00A36843" w14:paraId="2E4D64BB" w14:textId="77777777" w:rsidTr="00D87068">
        <w:trPr>
          <w:jc w:val="center"/>
        </w:trPr>
        <w:tc>
          <w:tcPr>
            <w:tcW w:w="709" w:type="dxa"/>
          </w:tcPr>
          <w:p w14:paraId="2E4D64B4" w14:textId="77777777" w:rsidR="00D87068" w:rsidRPr="00A36843" w:rsidRDefault="00D87068" w:rsidP="005F226D">
            <w:pPr>
              <w:widowControl/>
              <w:spacing w:line="360" w:lineRule="auto"/>
              <w:rPr>
                <w:rFonts w:ascii="Trebuchet MS" w:hAnsi="Trebuchet MS"/>
                <w:sz w:val="22"/>
                <w:szCs w:val="22"/>
              </w:rPr>
            </w:pPr>
          </w:p>
          <w:p w14:paraId="2E4D64B5" w14:textId="77777777" w:rsidR="00D87068" w:rsidRPr="00A36843" w:rsidRDefault="00D87068" w:rsidP="005F226D">
            <w:pPr>
              <w:widowControl/>
              <w:spacing w:line="360" w:lineRule="auto"/>
              <w:rPr>
                <w:rFonts w:ascii="Trebuchet MS" w:hAnsi="Trebuchet MS"/>
                <w:sz w:val="22"/>
                <w:szCs w:val="22"/>
              </w:rPr>
            </w:pPr>
            <w:r w:rsidRPr="00A36843">
              <w:rPr>
                <w:rFonts w:ascii="Trebuchet MS" w:hAnsi="Trebuchet MS"/>
                <w:sz w:val="22"/>
                <w:szCs w:val="22"/>
              </w:rPr>
              <w:t>D+20</w:t>
            </w:r>
          </w:p>
        </w:tc>
        <w:tc>
          <w:tcPr>
            <w:tcW w:w="7903" w:type="dxa"/>
          </w:tcPr>
          <w:p w14:paraId="2E4D64B6" w14:textId="77777777" w:rsidR="00D87068" w:rsidRPr="00A36843" w:rsidRDefault="00D87068" w:rsidP="00B24176">
            <w:pPr>
              <w:widowControl/>
              <w:numPr>
                <w:ilvl w:val="0"/>
                <w:numId w:val="9"/>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20º dia contado do vencimento da parcela ou da prestação atrasada, o Servicer deverá entrar em contato com o Cliente, por </w:t>
            </w:r>
            <w:r w:rsidRPr="00A36843">
              <w:rPr>
                <w:rFonts w:ascii="Trebuchet MS" w:hAnsi="Trebuchet MS"/>
                <w:i/>
                <w:sz w:val="22"/>
                <w:szCs w:val="22"/>
              </w:rPr>
              <w:t>e-mail</w:t>
            </w:r>
            <w:r w:rsidRPr="00A36843">
              <w:rPr>
                <w:rFonts w:ascii="Trebuchet MS" w:hAnsi="Trebuchet MS"/>
                <w:sz w:val="22"/>
                <w:szCs w:val="22"/>
              </w:rPr>
              <w:t>.</w:t>
            </w:r>
          </w:p>
          <w:p w14:paraId="2E4D64B7" w14:textId="77777777" w:rsidR="00D87068" w:rsidRPr="00A36843" w:rsidRDefault="00D87068" w:rsidP="00B24176">
            <w:pPr>
              <w:widowControl/>
              <w:numPr>
                <w:ilvl w:val="0"/>
                <w:numId w:val="9"/>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No 21º dia contado do vencimento da parcela ou da prestação atrasada o Servicer incluirá o cadastro do Cliente nos órgãos de proteção ao crédito</w:t>
            </w:r>
          </w:p>
          <w:p w14:paraId="2E4D64B8" w14:textId="77777777" w:rsidR="00D87068" w:rsidRPr="00A36843" w:rsidRDefault="00D87068" w:rsidP="00B24176">
            <w:pPr>
              <w:widowControl/>
              <w:numPr>
                <w:ilvl w:val="0"/>
                <w:numId w:val="9"/>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No 24º dia contado do vencimento da parcela ou da prestação atrasada, o Servicer deverá entrar em contato com o Cliente, sms e telefone. Caso o Cliente não seja localizado, o Servicer deverá telefonar diariamente para o Cliente, até localizá-lo.</w:t>
            </w:r>
          </w:p>
          <w:p w14:paraId="2E4D64B9" w14:textId="77777777" w:rsidR="00D87068" w:rsidRPr="00A36843" w:rsidRDefault="00D87068" w:rsidP="00B24176">
            <w:pPr>
              <w:widowControl/>
              <w:numPr>
                <w:ilvl w:val="0"/>
                <w:numId w:val="9"/>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26º dia contado do vencimento da parcela ou da prestação atrasada, o Servicer deverá entrar em contato com o Cliente, por </w:t>
            </w:r>
            <w:r w:rsidRPr="00A36843">
              <w:rPr>
                <w:rFonts w:ascii="Trebuchet MS" w:hAnsi="Trebuchet MS"/>
                <w:i/>
                <w:sz w:val="22"/>
                <w:szCs w:val="22"/>
              </w:rPr>
              <w:t>e-mail.</w:t>
            </w:r>
          </w:p>
          <w:p w14:paraId="2E4D64BA" w14:textId="77777777" w:rsidR="00D87068" w:rsidRPr="00A36843" w:rsidRDefault="00D87068" w:rsidP="00B24176">
            <w:pPr>
              <w:widowControl/>
              <w:numPr>
                <w:ilvl w:val="0"/>
                <w:numId w:val="9"/>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No 29º dia contado do vencimento da parcela ou da prestação atrasada, o Servicer deverá entrar em contato com o Cliente, sms e telefone. Caso o Cliente não seja localizado, o Servicer deverá telefonar diariamente para o Cliente, até localizá-lo.</w:t>
            </w:r>
          </w:p>
        </w:tc>
      </w:tr>
      <w:tr w:rsidR="00D87068" w:rsidRPr="00A36843" w14:paraId="2E4D64BF" w14:textId="77777777" w:rsidTr="00D87068">
        <w:trPr>
          <w:jc w:val="center"/>
        </w:trPr>
        <w:tc>
          <w:tcPr>
            <w:tcW w:w="709" w:type="dxa"/>
          </w:tcPr>
          <w:p w14:paraId="2E4D64BC" w14:textId="77777777" w:rsidR="00D87068" w:rsidRPr="00A36843" w:rsidRDefault="00D87068" w:rsidP="005F226D">
            <w:pPr>
              <w:widowControl/>
              <w:spacing w:line="360" w:lineRule="auto"/>
              <w:rPr>
                <w:rFonts w:ascii="Trebuchet MS" w:hAnsi="Trebuchet MS"/>
                <w:sz w:val="22"/>
                <w:szCs w:val="22"/>
              </w:rPr>
            </w:pPr>
            <w:r w:rsidRPr="00A36843">
              <w:rPr>
                <w:rFonts w:ascii="Trebuchet MS" w:hAnsi="Trebuchet MS"/>
                <w:sz w:val="22"/>
                <w:szCs w:val="22"/>
              </w:rPr>
              <w:t>D+30</w:t>
            </w:r>
          </w:p>
        </w:tc>
        <w:tc>
          <w:tcPr>
            <w:tcW w:w="7903" w:type="dxa"/>
          </w:tcPr>
          <w:p w14:paraId="2E4D64BD" w14:textId="77777777" w:rsidR="00D87068" w:rsidRPr="00A36843" w:rsidRDefault="00D87068" w:rsidP="00B24176">
            <w:pPr>
              <w:widowControl/>
              <w:numPr>
                <w:ilvl w:val="0"/>
                <w:numId w:val="9"/>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32º dia contado do vencimento da parcela ou da prestação atrasada, o Servicer deverá entrar em contato com o Cliente, por </w:t>
            </w:r>
            <w:r w:rsidRPr="00A36843">
              <w:rPr>
                <w:rFonts w:ascii="Trebuchet MS" w:hAnsi="Trebuchet MS"/>
                <w:i/>
                <w:sz w:val="22"/>
                <w:szCs w:val="22"/>
              </w:rPr>
              <w:t>e-mail</w:t>
            </w:r>
            <w:r w:rsidRPr="00A36843">
              <w:rPr>
                <w:rFonts w:ascii="Trebuchet MS" w:hAnsi="Trebuchet MS"/>
                <w:sz w:val="22"/>
                <w:szCs w:val="22"/>
              </w:rPr>
              <w:t>.</w:t>
            </w:r>
          </w:p>
          <w:p w14:paraId="2E4D64BE" w14:textId="77777777" w:rsidR="00D87068" w:rsidRPr="00A36843" w:rsidRDefault="00D87068" w:rsidP="00B24176">
            <w:pPr>
              <w:widowControl/>
              <w:numPr>
                <w:ilvl w:val="0"/>
                <w:numId w:val="9"/>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No 36º dia contado do vencimento da parcela ou da prestação atrasada, o Servicer deverá entrar em contato com o Cliente, sms e telefone. Caso o Cliente não seja localizado, o Servicer deverá telefonar diariamente para o Cliente, até localizá-lo.</w:t>
            </w:r>
          </w:p>
        </w:tc>
      </w:tr>
      <w:tr w:rsidR="00D87068" w:rsidRPr="00A36843" w14:paraId="2E4D64C5" w14:textId="77777777" w:rsidTr="00D87068">
        <w:trPr>
          <w:jc w:val="center"/>
        </w:trPr>
        <w:tc>
          <w:tcPr>
            <w:tcW w:w="709" w:type="dxa"/>
          </w:tcPr>
          <w:p w14:paraId="2E4D64C0" w14:textId="77777777" w:rsidR="00D87068" w:rsidRPr="00A36843" w:rsidRDefault="00D87068" w:rsidP="005F226D">
            <w:pPr>
              <w:widowControl/>
              <w:spacing w:line="360" w:lineRule="auto"/>
              <w:rPr>
                <w:rFonts w:ascii="Trebuchet MS" w:hAnsi="Trebuchet MS"/>
                <w:sz w:val="22"/>
                <w:szCs w:val="22"/>
              </w:rPr>
            </w:pPr>
            <w:r w:rsidRPr="00A36843">
              <w:rPr>
                <w:rFonts w:ascii="Trebuchet MS" w:hAnsi="Trebuchet MS"/>
                <w:sz w:val="22"/>
                <w:szCs w:val="22"/>
              </w:rPr>
              <w:t>D+40</w:t>
            </w:r>
          </w:p>
          <w:p w14:paraId="2E4D64C1" w14:textId="77777777" w:rsidR="00D87068" w:rsidRPr="00A36843" w:rsidRDefault="00D87068" w:rsidP="005F226D">
            <w:pPr>
              <w:widowControl/>
              <w:spacing w:line="360" w:lineRule="auto"/>
              <w:rPr>
                <w:rFonts w:ascii="Trebuchet MS" w:hAnsi="Trebuchet MS"/>
                <w:sz w:val="22"/>
                <w:szCs w:val="22"/>
              </w:rPr>
            </w:pPr>
          </w:p>
        </w:tc>
        <w:tc>
          <w:tcPr>
            <w:tcW w:w="7903" w:type="dxa"/>
          </w:tcPr>
          <w:p w14:paraId="2E4D64C2" w14:textId="77777777" w:rsidR="00D87068" w:rsidRPr="00A36843" w:rsidRDefault="00D87068" w:rsidP="00B24176">
            <w:pPr>
              <w:widowControl/>
              <w:numPr>
                <w:ilvl w:val="0"/>
                <w:numId w:val="9"/>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40º dia contado do vencimento da parcela ou da prestação atrasada, o Servicer deverá entrar em contato com o Cliente, por </w:t>
            </w:r>
            <w:r w:rsidRPr="00A36843">
              <w:rPr>
                <w:rFonts w:ascii="Trebuchet MS" w:hAnsi="Trebuchet MS"/>
                <w:i/>
                <w:sz w:val="22"/>
                <w:szCs w:val="22"/>
              </w:rPr>
              <w:t>e-mail</w:t>
            </w:r>
            <w:r w:rsidRPr="00A36843">
              <w:rPr>
                <w:rFonts w:ascii="Trebuchet MS" w:hAnsi="Trebuchet MS"/>
                <w:sz w:val="22"/>
                <w:szCs w:val="22"/>
              </w:rPr>
              <w:t>.</w:t>
            </w:r>
          </w:p>
          <w:p w14:paraId="2E4D64C3" w14:textId="77777777" w:rsidR="00D87068" w:rsidRPr="00A36843" w:rsidRDefault="00D87068" w:rsidP="00B24176">
            <w:pPr>
              <w:widowControl/>
              <w:numPr>
                <w:ilvl w:val="0"/>
                <w:numId w:val="9"/>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No 44º dia contado do vencimento da parcela ou da prestação atrasada, o Servicer deverá entrar em contato com o Cliente, sms e telefone. Caso o Cliente não seja localizado, o Servicer deverá telefonar diariamente para o Cliente, até localizá-lo.</w:t>
            </w:r>
          </w:p>
          <w:p w14:paraId="2E4D64C4" w14:textId="77777777" w:rsidR="00D87068" w:rsidRPr="00A36843" w:rsidRDefault="00D87068" w:rsidP="00B24176">
            <w:pPr>
              <w:widowControl/>
              <w:numPr>
                <w:ilvl w:val="0"/>
                <w:numId w:val="9"/>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48º dia contado do vencimento da parcela ou da prestação atrasada, o Servicer deverá entrar em contato com o Cliente, por </w:t>
            </w:r>
            <w:r w:rsidRPr="00A36843">
              <w:rPr>
                <w:rFonts w:ascii="Trebuchet MS" w:hAnsi="Trebuchet MS"/>
                <w:i/>
                <w:sz w:val="22"/>
                <w:szCs w:val="22"/>
              </w:rPr>
              <w:t>e-mail</w:t>
            </w:r>
            <w:r w:rsidRPr="00A36843">
              <w:rPr>
                <w:rFonts w:ascii="Trebuchet MS" w:hAnsi="Trebuchet MS"/>
                <w:sz w:val="22"/>
                <w:szCs w:val="22"/>
              </w:rPr>
              <w:t>.</w:t>
            </w:r>
          </w:p>
        </w:tc>
      </w:tr>
      <w:tr w:rsidR="00D87068" w:rsidRPr="00A36843" w14:paraId="2E4D64CA" w14:textId="77777777" w:rsidTr="00D87068">
        <w:trPr>
          <w:jc w:val="center"/>
        </w:trPr>
        <w:tc>
          <w:tcPr>
            <w:tcW w:w="709" w:type="dxa"/>
          </w:tcPr>
          <w:p w14:paraId="2E4D64C6" w14:textId="77777777" w:rsidR="00D87068" w:rsidRPr="00A36843" w:rsidRDefault="00D87068" w:rsidP="005F226D">
            <w:pPr>
              <w:widowControl/>
              <w:spacing w:line="360" w:lineRule="auto"/>
              <w:rPr>
                <w:rFonts w:ascii="Trebuchet MS" w:hAnsi="Trebuchet MS"/>
                <w:sz w:val="22"/>
                <w:szCs w:val="22"/>
              </w:rPr>
            </w:pPr>
            <w:r w:rsidRPr="00A36843">
              <w:rPr>
                <w:rFonts w:ascii="Trebuchet MS" w:hAnsi="Trebuchet MS"/>
                <w:sz w:val="22"/>
                <w:szCs w:val="22"/>
              </w:rPr>
              <w:t>D+50</w:t>
            </w:r>
          </w:p>
        </w:tc>
        <w:tc>
          <w:tcPr>
            <w:tcW w:w="7903" w:type="dxa"/>
          </w:tcPr>
          <w:p w14:paraId="2E4D64C7" w14:textId="77777777" w:rsidR="00D87068" w:rsidRPr="00A36843" w:rsidRDefault="00D87068" w:rsidP="00B24176">
            <w:pPr>
              <w:widowControl/>
              <w:numPr>
                <w:ilvl w:val="0"/>
                <w:numId w:val="9"/>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50º dia contato do vencimento da parcela ou da prestação atrasada o Servicer, deverá enviar por meio de carta registrada, o Aviso de Cobrança endereçado ao Cliente e seu cônjuge ou companheiro(a), e, conforme o </w:t>
            </w:r>
            <w:r w:rsidRPr="00A36843">
              <w:rPr>
                <w:rFonts w:ascii="Trebuchet MS" w:hAnsi="Trebuchet MS"/>
                <w:sz w:val="22"/>
                <w:szCs w:val="22"/>
              </w:rPr>
              <w:lastRenderedPageBreak/>
              <w:t>caso, ao devedor fiduciário, informando o valor do débito, com todos os seus acréscimos e encargos, solicitando providências para o seu pagamento.</w:t>
            </w:r>
          </w:p>
          <w:p w14:paraId="2E4D64C8" w14:textId="77777777" w:rsidR="00D87068" w:rsidRPr="00A36843" w:rsidRDefault="00D87068" w:rsidP="00B24176">
            <w:pPr>
              <w:widowControl/>
              <w:numPr>
                <w:ilvl w:val="0"/>
                <w:numId w:val="9"/>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No 52º dia contado do vencimento da parcela ou da prestação atrasada, o Servicer deverá entrar em contato com o Cliente, por sms, para cobrar o pagamento.</w:t>
            </w:r>
          </w:p>
          <w:p w14:paraId="2E4D64C9" w14:textId="77777777" w:rsidR="00D87068" w:rsidRPr="00A36843" w:rsidRDefault="00D87068" w:rsidP="00B24176">
            <w:pPr>
              <w:widowControl/>
              <w:numPr>
                <w:ilvl w:val="0"/>
                <w:numId w:val="9"/>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56º dia contado do vencimento da parcela ou da prestação atrasada, o Servicer deverá entrar em contato com o Cliente, </w:t>
            </w:r>
            <w:r w:rsidRPr="00A36843">
              <w:rPr>
                <w:rFonts w:ascii="Trebuchet MS" w:hAnsi="Trebuchet MS"/>
                <w:i/>
                <w:sz w:val="22"/>
                <w:szCs w:val="22"/>
              </w:rPr>
              <w:t>e-mail</w:t>
            </w:r>
            <w:r w:rsidRPr="00A36843">
              <w:rPr>
                <w:rFonts w:ascii="Trebuchet MS" w:hAnsi="Trebuchet MS"/>
                <w:sz w:val="22"/>
                <w:szCs w:val="22"/>
              </w:rPr>
              <w:t>, para cobrar o pagamento.</w:t>
            </w:r>
          </w:p>
        </w:tc>
      </w:tr>
      <w:tr w:rsidR="00D87068" w:rsidRPr="00A36843" w14:paraId="2E4D64CE" w14:textId="77777777" w:rsidTr="00D87068">
        <w:trPr>
          <w:jc w:val="center"/>
        </w:trPr>
        <w:tc>
          <w:tcPr>
            <w:tcW w:w="709" w:type="dxa"/>
          </w:tcPr>
          <w:p w14:paraId="2E4D64CB" w14:textId="77777777" w:rsidR="00D87068" w:rsidRPr="00A36843" w:rsidRDefault="00D87068" w:rsidP="005F226D">
            <w:pPr>
              <w:widowControl/>
              <w:spacing w:line="360" w:lineRule="auto"/>
              <w:rPr>
                <w:rFonts w:ascii="Trebuchet MS" w:hAnsi="Trebuchet MS"/>
                <w:sz w:val="22"/>
                <w:szCs w:val="22"/>
              </w:rPr>
            </w:pPr>
            <w:r w:rsidRPr="00A36843">
              <w:rPr>
                <w:rFonts w:ascii="Trebuchet MS" w:hAnsi="Trebuchet MS"/>
                <w:sz w:val="22"/>
                <w:szCs w:val="22"/>
              </w:rPr>
              <w:lastRenderedPageBreak/>
              <w:t>D+60</w:t>
            </w:r>
          </w:p>
        </w:tc>
        <w:tc>
          <w:tcPr>
            <w:tcW w:w="7903" w:type="dxa"/>
          </w:tcPr>
          <w:p w14:paraId="2E4D64CC" w14:textId="77777777" w:rsidR="00D87068" w:rsidRPr="00A36843" w:rsidRDefault="00D87068" w:rsidP="00B24176">
            <w:pPr>
              <w:widowControl/>
              <w:numPr>
                <w:ilvl w:val="0"/>
                <w:numId w:val="9"/>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No 60º dia contado do vencimento da parcela ou da prestação atrasada, o Servicer deverá enviar notificação extrajudicial, via Cartório de Títulos e Documentos.</w:t>
            </w:r>
          </w:p>
          <w:p w14:paraId="2E4D64CD" w14:textId="77777777" w:rsidR="00D87068" w:rsidRPr="00A36843" w:rsidRDefault="00D87068" w:rsidP="00B24176">
            <w:pPr>
              <w:widowControl/>
              <w:numPr>
                <w:ilvl w:val="0"/>
                <w:numId w:val="9"/>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66º dia contado do vencimento da parcela ou da prestação atrasada, o Servicer deverá entrar em contato com o Cliente, </w:t>
            </w:r>
            <w:r w:rsidRPr="00A36843">
              <w:rPr>
                <w:rFonts w:ascii="Trebuchet MS" w:hAnsi="Trebuchet MS"/>
                <w:i/>
                <w:sz w:val="22"/>
                <w:szCs w:val="22"/>
              </w:rPr>
              <w:t>e-mail</w:t>
            </w:r>
            <w:r w:rsidRPr="00A36843">
              <w:rPr>
                <w:rFonts w:ascii="Trebuchet MS" w:hAnsi="Trebuchet MS"/>
                <w:sz w:val="22"/>
                <w:szCs w:val="22"/>
              </w:rPr>
              <w:t>, para cobrar o pagamento.</w:t>
            </w:r>
          </w:p>
        </w:tc>
      </w:tr>
      <w:tr w:rsidR="00D87068" w:rsidRPr="00A36843" w14:paraId="2E4D64D3" w14:textId="77777777" w:rsidTr="00D87068">
        <w:trPr>
          <w:jc w:val="center"/>
        </w:trPr>
        <w:tc>
          <w:tcPr>
            <w:tcW w:w="709" w:type="dxa"/>
          </w:tcPr>
          <w:p w14:paraId="2E4D64CF" w14:textId="77777777" w:rsidR="00D87068" w:rsidRPr="00A36843" w:rsidRDefault="00D87068" w:rsidP="005F226D">
            <w:pPr>
              <w:widowControl/>
              <w:spacing w:line="360" w:lineRule="auto"/>
              <w:rPr>
                <w:rFonts w:ascii="Trebuchet MS" w:hAnsi="Trebuchet MS"/>
                <w:sz w:val="22"/>
                <w:szCs w:val="22"/>
              </w:rPr>
            </w:pPr>
            <w:r w:rsidRPr="00A36843">
              <w:rPr>
                <w:rFonts w:ascii="Trebuchet MS" w:hAnsi="Trebuchet MS"/>
                <w:sz w:val="22"/>
                <w:szCs w:val="22"/>
              </w:rPr>
              <w:t>D+70</w:t>
            </w:r>
          </w:p>
        </w:tc>
        <w:tc>
          <w:tcPr>
            <w:tcW w:w="7903" w:type="dxa"/>
          </w:tcPr>
          <w:p w14:paraId="2E4D64D0" w14:textId="77777777" w:rsidR="00D87068" w:rsidRPr="00A36843" w:rsidRDefault="00D87068" w:rsidP="00B24176">
            <w:pPr>
              <w:widowControl/>
              <w:numPr>
                <w:ilvl w:val="0"/>
                <w:numId w:val="9"/>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No 70º dia contato do vencimento da parcela ou da prestação atrasada o Servicer, deverá enviar por meio de carta registrada, o Aviso de Cobrança endereçado ao Cliente e seu cônjuge ou companheiro(a), e, conforme o caso, ao devedor fiduciário, informando o valor do débito, com todos os seus acréscimos e encargos, solicitando providências para o seu pagamento.</w:t>
            </w:r>
          </w:p>
          <w:p w14:paraId="2E4D64D1" w14:textId="77777777" w:rsidR="00D87068" w:rsidRPr="00A36843" w:rsidRDefault="00D87068" w:rsidP="00B24176">
            <w:pPr>
              <w:widowControl/>
              <w:numPr>
                <w:ilvl w:val="0"/>
                <w:numId w:val="9"/>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No 71º dia contado do vencimento da parcela ou da prestação atrasada, o Servicer deverá entrar em contato com o Cliente, por sms, para cobrar o pagamento.</w:t>
            </w:r>
          </w:p>
          <w:p w14:paraId="2E4D64D2" w14:textId="77777777" w:rsidR="00D87068" w:rsidRPr="00A36843" w:rsidRDefault="00D87068" w:rsidP="00B24176">
            <w:pPr>
              <w:widowControl/>
              <w:numPr>
                <w:ilvl w:val="0"/>
                <w:numId w:val="9"/>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76º dia contado do vencimento da parcela ou da prestação atrasada, o Servicer deverá entrar em contato com o Cliente, </w:t>
            </w:r>
            <w:r w:rsidRPr="00A36843">
              <w:rPr>
                <w:rFonts w:ascii="Trebuchet MS" w:hAnsi="Trebuchet MS"/>
                <w:i/>
                <w:sz w:val="22"/>
                <w:szCs w:val="22"/>
              </w:rPr>
              <w:t>e-mail</w:t>
            </w:r>
            <w:r w:rsidRPr="00A36843">
              <w:rPr>
                <w:rFonts w:ascii="Trebuchet MS" w:hAnsi="Trebuchet MS"/>
                <w:sz w:val="22"/>
                <w:szCs w:val="22"/>
              </w:rPr>
              <w:t>, para cobrar o pagamento.</w:t>
            </w:r>
          </w:p>
        </w:tc>
      </w:tr>
      <w:tr w:rsidR="00D87068" w:rsidRPr="00A36843" w14:paraId="2E4D64D7" w14:textId="77777777" w:rsidTr="00D87068">
        <w:trPr>
          <w:jc w:val="center"/>
        </w:trPr>
        <w:tc>
          <w:tcPr>
            <w:tcW w:w="709" w:type="dxa"/>
          </w:tcPr>
          <w:p w14:paraId="2E4D64D4" w14:textId="77777777" w:rsidR="00D87068" w:rsidRPr="00A36843" w:rsidRDefault="00D87068" w:rsidP="005F226D">
            <w:pPr>
              <w:widowControl/>
              <w:spacing w:line="360" w:lineRule="auto"/>
              <w:rPr>
                <w:rFonts w:ascii="Trebuchet MS" w:hAnsi="Trebuchet MS"/>
                <w:sz w:val="22"/>
                <w:szCs w:val="22"/>
              </w:rPr>
            </w:pPr>
            <w:r w:rsidRPr="00A36843">
              <w:rPr>
                <w:rFonts w:ascii="Trebuchet MS" w:hAnsi="Trebuchet MS"/>
                <w:sz w:val="22"/>
                <w:szCs w:val="22"/>
              </w:rPr>
              <w:t>D+80</w:t>
            </w:r>
          </w:p>
        </w:tc>
        <w:tc>
          <w:tcPr>
            <w:tcW w:w="7903" w:type="dxa"/>
          </w:tcPr>
          <w:p w14:paraId="2E4D64D5" w14:textId="77777777" w:rsidR="00D87068" w:rsidRPr="00A36843" w:rsidRDefault="00D87068" w:rsidP="00B24176">
            <w:pPr>
              <w:widowControl/>
              <w:numPr>
                <w:ilvl w:val="0"/>
                <w:numId w:val="9"/>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No 80º dia contado do vencimento da parcela ou da prestação atrasada, o Servicer deverá entrar em contato com o Cliente, por sms, para cobrar o pagamento.</w:t>
            </w:r>
          </w:p>
          <w:p w14:paraId="2E4D64D6" w14:textId="77777777" w:rsidR="00D87068" w:rsidRPr="00A36843" w:rsidRDefault="00D87068" w:rsidP="00B24176">
            <w:pPr>
              <w:widowControl/>
              <w:numPr>
                <w:ilvl w:val="0"/>
                <w:numId w:val="9"/>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No 12</w:t>
            </w:r>
            <w:r w:rsidR="004B6DDC">
              <w:rPr>
                <w:rFonts w:ascii="Trebuchet MS" w:hAnsi="Trebuchet MS"/>
                <w:sz w:val="22"/>
                <w:szCs w:val="22"/>
              </w:rPr>
              <w:t>0</w:t>
            </w:r>
            <w:r w:rsidRPr="00A36843">
              <w:rPr>
                <w:rFonts w:ascii="Trebuchet MS" w:hAnsi="Trebuchet MS"/>
                <w:sz w:val="22"/>
                <w:szCs w:val="22"/>
              </w:rPr>
              <w:t>º dia contado do vencimento da parcela ou da prestação atrasada, o Servicer deverá iniciar processo para a execução de leilão para venda do imóvel.</w:t>
            </w:r>
          </w:p>
        </w:tc>
      </w:tr>
    </w:tbl>
    <w:p w14:paraId="2E4D64D8" w14:textId="77777777" w:rsidR="00D87068" w:rsidRPr="00A36843" w:rsidRDefault="00D87068" w:rsidP="005F226D">
      <w:pPr>
        <w:widowControl/>
        <w:spacing w:line="360" w:lineRule="auto"/>
        <w:jc w:val="center"/>
        <w:rPr>
          <w:rFonts w:ascii="Trebuchet MS" w:hAnsi="Trebuchet MS" w:cs="Arial"/>
          <w:b/>
          <w:kern w:val="20"/>
          <w:sz w:val="22"/>
          <w:szCs w:val="22"/>
          <w:lang w:eastAsia="en-US"/>
        </w:rPr>
      </w:pPr>
    </w:p>
    <w:p w14:paraId="2E4D64D9" w14:textId="6A13F144" w:rsidR="00A67362" w:rsidRDefault="008208C8" w:rsidP="005F226D">
      <w:pPr>
        <w:widowControl/>
        <w:spacing w:line="360" w:lineRule="auto"/>
        <w:rPr>
          <w:rFonts w:ascii="Trebuchet MS" w:hAnsi="Trebuchet MS" w:cs="Arial"/>
          <w:kern w:val="20"/>
          <w:sz w:val="22"/>
          <w:szCs w:val="22"/>
          <w:lang w:eastAsia="en-US"/>
        </w:rPr>
      </w:pPr>
      <w:r w:rsidRPr="008208C8">
        <w:rPr>
          <w:rFonts w:ascii="Trebuchet MS" w:hAnsi="Trebuchet MS" w:cs="Arial"/>
          <w:kern w:val="20"/>
          <w:sz w:val="22"/>
          <w:szCs w:val="22"/>
          <w:lang w:eastAsia="en-US"/>
        </w:rPr>
        <w:lastRenderedPageBreak/>
        <w:t>A Cedente busca</w:t>
      </w:r>
      <w:r w:rsidR="008F2A19">
        <w:rPr>
          <w:rFonts w:ascii="Trebuchet MS" w:hAnsi="Trebuchet MS" w:cs="Arial"/>
          <w:kern w:val="20"/>
          <w:sz w:val="22"/>
          <w:szCs w:val="22"/>
          <w:lang w:eastAsia="en-US"/>
        </w:rPr>
        <w:t>rá</w:t>
      </w:r>
      <w:r w:rsidRPr="008208C8">
        <w:rPr>
          <w:rFonts w:ascii="Trebuchet MS" w:hAnsi="Trebuchet MS" w:cs="Arial"/>
          <w:kern w:val="20"/>
          <w:sz w:val="22"/>
          <w:szCs w:val="22"/>
          <w:lang w:eastAsia="en-US"/>
        </w:rPr>
        <w:t>, em observância à sua política de cobrança, executar o crédito e/ou a garantia que entender haver mais liquidez em relação às demais.</w:t>
      </w:r>
      <w:r w:rsidR="00D339CF">
        <w:rPr>
          <w:rFonts w:ascii="Trebuchet MS" w:hAnsi="Trebuchet MS" w:cs="Arial"/>
          <w:kern w:val="20"/>
          <w:sz w:val="22"/>
          <w:szCs w:val="22"/>
          <w:lang w:eastAsia="en-US"/>
        </w:rPr>
        <w:t xml:space="preserve"> </w:t>
      </w:r>
      <w:r w:rsidR="00D339CF" w:rsidRPr="00D339CF">
        <w:rPr>
          <w:rFonts w:ascii="Trebuchet MS" w:hAnsi="Trebuchet MS" w:cs="Arial"/>
          <w:kern w:val="20"/>
          <w:sz w:val="22"/>
          <w:szCs w:val="22"/>
          <w:highlight w:val="yellow"/>
          <w:lang w:eastAsia="en-US"/>
        </w:rPr>
        <w:t>[TCMB: Critérios abaixo a serem confirmados]</w:t>
      </w:r>
    </w:p>
    <w:p w14:paraId="7D96EEFF" w14:textId="3E8ADA35" w:rsidR="00C3561A" w:rsidRDefault="00C3561A" w:rsidP="005F226D">
      <w:pPr>
        <w:widowControl/>
        <w:spacing w:line="360" w:lineRule="auto"/>
        <w:rPr>
          <w:rFonts w:ascii="Trebuchet MS" w:hAnsi="Trebuchet MS" w:cs="Arial"/>
          <w:kern w:val="20"/>
          <w:sz w:val="22"/>
          <w:szCs w:val="22"/>
          <w:lang w:eastAsia="en-US"/>
        </w:rPr>
      </w:pPr>
    </w:p>
    <w:p w14:paraId="32C73AC7" w14:textId="4FEDE2B6" w:rsidR="00347FA1" w:rsidRDefault="00632C8D" w:rsidP="005F226D">
      <w:pPr>
        <w:widowControl/>
        <w:spacing w:line="360" w:lineRule="auto"/>
        <w:rPr>
          <w:rFonts w:ascii="Trebuchet MS" w:hAnsi="Trebuchet MS"/>
          <w:sz w:val="22"/>
          <w:szCs w:val="22"/>
        </w:rPr>
      </w:pPr>
      <w:r>
        <w:rPr>
          <w:rFonts w:ascii="Trebuchet MS" w:hAnsi="Trebuchet MS"/>
          <w:sz w:val="22"/>
          <w:szCs w:val="22"/>
        </w:rPr>
        <w:t>[</w:t>
      </w:r>
      <w:r w:rsidR="004F18D2">
        <w:rPr>
          <w:rFonts w:ascii="Trebuchet MS" w:hAnsi="Trebuchet MS"/>
          <w:sz w:val="22"/>
          <w:szCs w:val="22"/>
          <w:highlight w:val="cyan"/>
        </w:rPr>
        <w:t>Uma vez</w:t>
      </w:r>
      <w:r w:rsidR="00347FA1" w:rsidRPr="00717EF8">
        <w:rPr>
          <w:rFonts w:ascii="Trebuchet MS" w:hAnsi="Trebuchet MS"/>
          <w:sz w:val="22"/>
          <w:szCs w:val="22"/>
          <w:highlight w:val="cyan"/>
        </w:rPr>
        <w:t xml:space="preserve"> observado o Índice de Senioridade (conforme definido no Termo de Securitização) inferior a </w:t>
      </w:r>
      <w:r w:rsidR="00D339CF" w:rsidRPr="00717EF8">
        <w:rPr>
          <w:rFonts w:ascii="Trebuchet MS" w:hAnsi="Trebuchet MS"/>
          <w:sz w:val="22"/>
          <w:szCs w:val="22"/>
          <w:highlight w:val="cyan"/>
        </w:rPr>
        <w:t>[definir]</w:t>
      </w:r>
      <w:r w:rsidR="00347FA1" w:rsidRPr="00717EF8">
        <w:rPr>
          <w:rFonts w:ascii="Trebuchet MS" w:hAnsi="Trebuchet MS"/>
          <w:sz w:val="22"/>
          <w:szCs w:val="22"/>
          <w:highlight w:val="cyan"/>
        </w:rPr>
        <w:t xml:space="preserve">%, a Cedente fica autorizada a promover a renegociação de Créditos Imobiliários adimplentes </w:t>
      </w:r>
      <w:r w:rsidR="001B5C04" w:rsidRPr="00717EF8">
        <w:rPr>
          <w:rFonts w:ascii="Trebuchet MS" w:hAnsi="Trebuchet MS"/>
          <w:sz w:val="22"/>
          <w:szCs w:val="22"/>
          <w:highlight w:val="cyan"/>
        </w:rPr>
        <w:t xml:space="preserve">ou inadimplentes </w:t>
      </w:r>
      <w:r w:rsidR="00347FA1" w:rsidRPr="00717EF8">
        <w:rPr>
          <w:rFonts w:ascii="Trebuchet MS" w:hAnsi="Trebuchet MS"/>
          <w:sz w:val="22"/>
          <w:szCs w:val="22"/>
          <w:highlight w:val="cyan"/>
        </w:rPr>
        <w:t>desde que:</w:t>
      </w:r>
      <w:r>
        <w:rPr>
          <w:rFonts w:ascii="Trebuchet MS" w:hAnsi="Trebuchet MS"/>
          <w:sz w:val="22"/>
          <w:szCs w:val="22"/>
        </w:rPr>
        <w:t>]</w:t>
      </w:r>
      <w:r w:rsidR="00717EF8">
        <w:rPr>
          <w:rFonts w:ascii="Trebuchet MS" w:hAnsi="Trebuchet MS"/>
          <w:sz w:val="22"/>
          <w:szCs w:val="22"/>
        </w:rPr>
        <w:t xml:space="preserve"> </w:t>
      </w:r>
      <w:r w:rsidR="00717EF8" w:rsidRPr="00717EF8">
        <w:rPr>
          <w:rFonts w:ascii="Trebuchet MS" w:hAnsi="Trebuchet MS"/>
          <w:sz w:val="22"/>
          <w:szCs w:val="22"/>
          <w:highlight w:val="yellow"/>
        </w:rPr>
        <w:t>[TCMB: A ser ajustado conforme Termo de Securitização]</w:t>
      </w:r>
    </w:p>
    <w:p w14:paraId="234E20A4" w14:textId="77777777" w:rsidR="00347FA1" w:rsidRDefault="00347FA1" w:rsidP="005F226D">
      <w:pPr>
        <w:widowControl/>
        <w:spacing w:line="360" w:lineRule="auto"/>
        <w:rPr>
          <w:rFonts w:ascii="Trebuchet MS" w:hAnsi="Trebuchet MS"/>
          <w:sz w:val="22"/>
          <w:szCs w:val="22"/>
        </w:rPr>
      </w:pPr>
    </w:p>
    <w:p w14:paraId="48661E40" w14:textId="3B0437EE" w:rsidR="00347FA1" w:rsidRDefault="00347FA1" w:rsidP="005F226D">
      <w:pPr>
        <w:widowControl/>
        <w:spacing w:line="360" w:lineRule="auto"/>
        <w:rPr>
          <w:rFonts w:ascii="Trebuchet MS" w:hAnsi="Trebuchet MS"/>
          <w:kern w:val="20"/>
          <w:sz w:val="22"/>
        </w:rPr>
      </w:pPr>
      <w:r>
        <w:rPr>
          <w:rFonts w:ascii="Trebuchet MS" w:hAnsi="Trebuchet MS"/>
          <w:sz w:val="22"/>
          <w:szCs w:val="22"/>
        </w:rPr>
        <w:t>(a)</w:t>
      </w:r>
      <w:r w:rsidR="001B5C04">
        <w:rPr>
          <w:rFonts w:ascii="Trebuchet MS" w:hAnsi="Trebuchet MS"/>
          <w:sz w:val="22"/>
          <w:szCs w:val="22"/>
        </w:rPr>
        <w:tab/>
      </w:r>
      <w:r w:rsidRPr="00AC1129">
        <w:rPr>
          <w:rFonts w:ascii="Trebuchet MS" w:hAnsi="Trebuchet MS"/>
          <w:kern w:val="20"/>
          <w:sz w:val="22"/>
        </w:rPr>
        <w:t>vencimento final dos Créditos Imobiliários, após a referida renegociação, seja pelo menos inferior ao vencimento dos CRI Seniores</w:t>
      </w:r>
      <w:r w:rsidR="00D339CF">
        <w:rPr>
          <w:rFonts w:ascii="Trebuchet MS" w:hAnsi="Trebuchet MS"/>
          <w:kern w:val="20"/>
          <w:sz w:val="22"/>
        </w:rPr>
        <w:t xml:space="preserve"> e dos CRI Mezaninos</w:t>
      </w:r>
      <w:r>
        <w:rPr>
          <w:rFonts w:ascii="Trebuchet MS" w:hAnsi="Trebuchet MS"/>
          <w:kern w:val="20"/>
          <w:sz w:val="22"/>
        </w:rPr>
        <w:t>;</w:t>
      </w:r>
    </w:p>
    <w:p w14:paraId="34000A8C" w14:textId="77777777" w:rsidR="00347FA1" w:rsidRDefault="00347FA1" w:rsidP="005F226D">
      <w:pPr>
        <w:widowControl/>
        <w:spacing w:line="360" w:lineRule="auto"/>
        <w:rPr>
          <w:rFonts w:ascii="Trebuchet MS" w:hAnsi="Trebuchet MS"/>
          <w:kern w:val="20"/>
          <w:sz w:val="22"/>
        </w:rPr>
      </w:pPr>
    </w:p>
    <w:p w14:paraId="0283BFA2" w14:textId="02638C56" w:rsidR="00347FA1" w:rsidRDefault="00347FA1" w:rsidP="005F226D">
      <w:pPr>
        <w:widowControl/>
        <w:spacing w:line="360" w:lineRule="auto"/>
        <w:rPr>
          <w:rFonts w:ascii="Trebuchet MS" w:hAnsi="Trebuchet MS"/>
          <w:kern w:val="20"/>
          <w:sz w:val="22"/>
        </w:rPr>
      </w:pPr>
      <w:r>
        <w:rPr>
          <w:rFonts w:ascii="Trebuchet MS" w:hAnsi="Trebuchet MS"/>
          <w:kern w:val="20"/>
          <w:sz w:val="22"/>
        </w:rPr>
        <w:t>(b</w:t>
      </w:r>
      <w:r w:rsidR="001B5C04">
        <w:rPr>
          <w:rFonts w:ascii="Trebuchet MS" w:hAnsi="Trebuchet MS"/>
          <w:kern w:val="20"/>
          <w:sz w:val="22"/>
        </w:rPr>
        <w:t>)</w:t>
      </w:r>
      <w:r w:rsidR="001B5C04">
        <w:rPr>
          <w:rFonts w:ascii="Trebuchet MS" w:hAnsi="Trebuchet MS"/>
          <w:kern w:val="20"/>
          <w:sz w:val="22"/>
        </w:rPr>
        <w:tab/>
      </w:r>
      <w:r>
        <w:rPr>
          <w:rFonts w:ascii="Trebuchet MS" w:hAnsi="Trebuchet MS"/>
          <w:kern w:val="20"/>
          <w:sz w:val="22"/>
        </w:rPr>
        <w:t>o fluxo projetado dos Créditos Imobiliários, após as renegociações, não afete o pagamento regular dos CRI Seniores</w:t>
      </w:r>
      <w:r w:rsidR="00D339CF">
        <w:rPr>
          <w:rFonts w:ascii="Trebuchet MS" w:hAnsi="Trebuchet MS"/>
          <w:kern w:val="20"/>
          <w:sz w:val="22"/>
        </w:rPr>
        <w:t xml:space="preserve"> e dos CRI Mezaninos</w:t>
      </w:r>
      <w:r>
        <w:rPr>
          <w:rFonts w:ascii="Trebuchet MS" w:hAnsi="Trebuchet MS"/>
          <w:kern w:val="20"/>
          <w:sz w:val="22"/>
        </w:rPr>
        <w:t xml:space="preserve">; </w:t>
      </w:r>
    </w:p>
    <w:p w14:paraId="43B26213" w14:textId="77777777" w:rsidR="00347FA1" w:rsidRDefault="00347FA1" w:rsidP="005F226D">
      <w:pPr>
        <w:widowControl/>
        <w:spacing w:line="360" w:lineRule="auto"/>
        <w:rPr>
          <w:rFonts w:ascii="Trebuchet MS" w:hAnsi="Trebuchet MS"/>
          <w:kern w:val="20"/>
          <w:sz w:val="22"/>
        </w:rPr>
      </w:pPr>
    </w:p>
    <w:p w14:paraId="767FB994" w14:textId="1EF3C6F6" w:rsidR="00347FA1" w:rsidRDefault="00347FA1" w:rsidP="005F226D">
      <w:pPr>
        <w:widowControl/>
        <w:spacing w:line="360" w:lineRule="auto"/>
        <w:rPr>
          <w:rFonts w:ascii="Trebuchet MS" w:hAnsi="Trebuchet MS"/>
          <w:kern w:val="20"/>
          <w:sz w:val="22"/>
        </w:rPr>
      </w:pPr>
      <w:r>
        <w:rPr>
          <w:rFonts w:ascii="Trebuchet MS" w:hAnsi="Trebuchet MS"/>
          <w:kern w:val="20"/>
          <w:sz w:val="22"/>
        </w:rPr>
        <w:t>(c)</w:t>
      </w:r>
      <w:r w:rsidR="001B5C04">
        <w:rPr>
          <w:rFonts w:ascii="Trebuchet MS" w:hAnsi="Trebuchet MS"/>
          <w:kern w:val="20"/>
          <w:sz w:val="22"/>
        </w:rPr>
        <w:tab/>
        <w:t xml:space="preserve">o desconto máximo a ser dado poderá ser de no máximo </w:t>
      </w:r>
      <w:r w:rsidR="00632C8D">
        <w:rPr>
          <w:rFonts w:ascii="Trebuchet MS" w:hAnsi="Trebuchet MS"/>
          <w:kern w:val="20"/>
          <w:sz w:val="22"/>
        </w:rPr>
        <w:t>[</w:t>
      </w:r>
      <w:r w:rsidR="001B5C04" w:rsidRPr="00717EF8">
        <w:rPr>
          <w:rFonts w:ascii="Trebuchet MS" w:hAnsi="Trebuchet MS"/>
          <w:kern w:val="20"/>
          <w:sz w:val="22"/>
          <w:highlight w:val="cyan"/>
        </w:rPr>
        <w:t>10% (dez por cento)</w:t>
      </w:r>
      <w:r w:rsidR="00632C8D">
        <w:rPr>
          <w:rFonts w:ascii="Trebuchet MS" w:hAnsi="Trebuchet MS"/>
          <w:kern w:val="20"/>
          <w:sz w:val="22"/>
        </w:rPr>
        <w:t>]</w:t>
      </w:r>
      <w:r w:rsidR="001B5C04">
        <w:rPr>
          <w:rFonts w:ascii="Trebuchet MS" w:hAnsi="Trebuchet MS"/>
          <w:kern w:val="20"/>
          <w:sz w:val="22"/>
        </w:rPr>
        <w:t xml:space="preserve"> do saldo devedor do Crédito Imobiliário; e</w:t>
      </w:r>
    </w:p>
    <w:p w14:paraId="7347EEB6" w14:textId="77777777" w:rsidR="001B5C04" w:rsidRDefault="001B5C04" w:rsidP="005F226D">
      <w:pPr>
        <w:widowControl/>
        <w:spacing w:line="360" w:lineRule="auto"/>
        <w:rPr>
          <w:rFonts w:ascii="Trebuchet MS" w:hAnsi="Trebuchet MS"/>
          <w:kern w:val="20"/>
          <w:sz w:val="22"/>
        </w:rPr>
      </w:pPr>
    </w:p>
    <w:p w14:paraId="75A0DE2D" w14:textId="7C218345" w:rsidR="001B5C04" w:rsidRDefault="001B5C04" w:rsidP="005F226D">
      <w:pPr>
        <w:widowControl/>
        <w:spacing w:line="360" w:lineRule="auto"/>
        <w:rPr>
          <w:rFonts w:ascii="Trebuchet MS" w:hAnsi="Trebuchet MS" w:cs="Arial"/>
          <w:kern w:val="20"/>
          <w:sz w:val="22"/>
          <w:szCs w:val="22"/>
          <w:lang w:eastAsia="en-US"/>
        </w:rPr>
      </w:pPr>
      <w:r>
        <w:rPr>
          <w:rFonts w:ascii="Trebuchet MS" w:hAnsi="Trebuchet MS"/>
          <w:kern w:val="20"/>
          <w:sz w:val="22"/>
        </w:rPr>
        <w:t>(d)</w:t>
      </w:r>
      <w:r>
        <w:rPr>
          <w:rFonts w:ascii="Trebuchet MS" w:hAnsi="Trebuchet MS"/>
          <w:kern w:val="20"/>
          <w:sz w:val="22"/>
        </w:rPr>
        <w:tab/>
        <w:t xml:space="preserve">no caso de redução da taxa de juros deve ser preservada a taxa de juros mínima equivalente a </w:t>
      </w:r>
      <w:r w:rsidR="00D339CF">
        <w:rPr>
          <w:rFonts w:ascii="Trebuchet MS" w:hAnsi="Trebuchet MS"/>
          <w:kern w:val="20"/>
          <w:sz w:val="22"/>
        </w:rPr>
        <w:t>[</w:t>
      </w:r>
      <w:r w:rsidR="00D339CF" w:rsidRPr="00717EF8">
        <w:rPr>
          <w:rFonts w:ascii="Trebuchet MS" w:hAnsi="Trebuchet MS"/>
          <w:kern w:val="20"/>
          <w:sz w:val="22"/>
          <w:highlight w:val="cyan"/>
        </w:rPr>
        <w:t>definir</w:t>
      </w:r>
      <w:r w:rsidR="00D339CF">
        <w:rPr>
          <w:rFonts w:ascii="Trebuchet MS" w:hAnsi="Trebuchet MS"/>
          <w:kern w:val="20"/>
          <w:sz w:val="22"/>
        </w:rPr>
        <w:t>]</w:t>
      </w:r>
      <w:r>
        <w:rPr>
          <w:rFonts w:ascii="Trebuchet MS" w:hAnsi="Trebuchet MS"/>
          <w:kern w:val="20"/>
          <w:sz w:val="22"/>
        </w:rPr>
        <w:t xml:space="preserve"> ao ano. </w:t>
      </w:r>
    </w:p>
    <w:p w14:paraId="3D61F92D" w14:textId="57659AE6" w:rsidR="00C3561A" w:rsidRDefault="00C3561A" w:rsidP="005F226D">
      <w:pPr>
        <w:widowControl/>
        <w:spacing w:line="360" w:lineRule="auto"/>
        <w:rPr>
          <w:rFonts w:ascii="Trebuchet MS" w:hAnsi="Trebuchet MS" w:cs="Arial"/>
          <w:kern w:val="20"/>
          <w:sz w:val="22"/>
          <w:szCs w:val="22"/>
          <w:lang w:eastAsia="en-US"/>
        </w:rPr>
      </w:pPr>
    </w:p>
    <w:p w14:paraId="68B728F1" w14:textId="179B0C58" w:rsidR="00D339CF" w:rsidRDefault="00D339CF" w:rsidP="005F226D">
      <w:pPr>
        <w:widowControl/>
        <w:spacing w:line="360" w:lineRule="auto"/>
        <w:rPr>
          <w:rFonts w:ascii="Trebuchet MS" w:hAnsi="Trebuchet MS" w:cs="Arial"/>
          <w:kern w:val="20"/>
          <w:sz w:val="22"/>
          <w:szCs w:val="22"/>
          <w:lang w:eastAsia="en-US"/>
        </w:rPr>
      </w:pPr>
      <w:r>
        <w:rPr>
          <w:rFonts w:ascii="Trebuchet MS" w:hAnsi="Trebuchet MS" w:cs="Arial"/>
          <w:kern w:val="20"/>
          <w:sz w:val="22"/>
          <w:szCs w:val="22"/>
          <w:lang w:eastAsia="en-US"/>
        </w:rPr>
        <w:t>Sem prejuízo do disposto acima a Cedente, representando a Cessionária, poderá:</w:t>
      </w:r>
    </w:p>
    <w:p w14:paraId="117D866F" w14:textId="77777777" w:rsidR="00D339CF" w:rsidRDefault="00D339CF" w:rsidP="005F226D">
      <w:pPr>
        <w:widowControl/>
        <w:spacing w:line="360" w:lineRule="auto"/>
        <w:rPr>
          <w:rFonts w:ascii="Trebuchet MS" w:hAnsi="Trebuchet MS" w:cs="Arial"/>
          <w:kern w:val="20"/>
          <w:sz w:val="22"/>
          <w:szCs w:val="22"/>
          <w:lang w:eastAsia="en-US"/>
        </w:rPr>
      </w:pPr>
    </w:p>
    <w:p w14:paraId="0F28F75D" w14:textId="6E747A7C" w:rsidR="00D339CF" w:rsidRPr="00D339CF" w:rsidRDefault="00D339CF" w:rsidP="00D339CF">
      <w:pPr>
        <w:widowControl/>
        <w:spacing w:line="360" w:lineRule="auto"/>
        <w:rPr>
          <w:rFonts w:ascii="Trebuchet MS" w:hAnsi="Trebuchet MS" w:cs="Arial"/>
          <w:kern w:val="20"/>
          <w:sz w:val="22"/>
          <w:szCs w:val="22"/>
          <w:lang w:eastAsia="en-US"/>
        </w:rPr>
      </w:pPr>
      <w:r>
        <w:rPr>
          <w:rFonts w:ascii="Trebuchet MS" w:hAnsi="Trebuchet MS" w:cs="Arial"/>
          <w:kern w:val="20"/>
          <w:sz w:val="22"/>
          <w:szCs w:val="22"/>
          <w:lang w:eastAsia="en-US"/>
        </w:rPr>
        <w:t>(i)</w:t>
      </w:r>
      <w:r>
        <w:rPr>
          <w:rFonts w:ascii="Trebuchet MS" w:hAnsi="Trebuchet MS" w:cs="Arial"/>
          <w:kern w:val="20"/>
          <w:sz w:val="22"/>
          <w:szCs w:val="22"/>
          <w:lang w:eastAsia="en-US"/>
        </w:rPr>
        <w:tab/>
      </w:r>
      <w:r w:rsidRPr="00D339CF">
        <w:rPr>
          <w:rFonts w:ascii="Trebuchet MS" w:hAnsi="Trebuchet MS" w:cs="Arial"/>
          <w:kern w:val="20"/>
          <w:sz w:val="22"/>
          <w:szCs w:val="22"/>
          <w:lang w:eastAsia="en-US"/>
        </w:rPr>
        <w:t xml:space="preserve">em caso de inadimplemento, </w:t>
      </w:r>
      <w:r>
        <w:rPr>
          <w:rFonts w:ascii="Trebuchet MS" w:hAnsi="Trebuchet MS" w:cs="Arial"/>
          <w:kern w:val="20"/>
          <w:sz w:val="22"/>
          <w:szCs w:val="22"/>
          <w:lang w:eastAsia="en-US"/>
        </w:rPr>
        <w:t>requerer a</w:t>
      </w:r>
      <w:r w:rsidRPr="00D339CF">
        <w:rPr>
          <w:rFonts w:ascii="Trebuchet MS" w:hAnsi="Trebuchet MS" w:cs="Arial"/>
          <w:kern w:val="20"/>
          <w:sz w:val="22"/>
          <w:szCs w:val="22"/>
          <w:lang w:eastAsia="en-US"/>
        </w:rPr>
        <w:t xml:space="preserve"> intimação do Devedor dos Créditos Imobiliários ao competente oficial de registro de imóveis, exclusivamente para fins de constituição do referido Devedor em mora e consolidação da propriedade do Imóvel objeto da respectiva Alienação Fiduciária</w:t>
      </w:r>
      <w:r>
        <w:rPr>
          <w:rFonts w:ascii="Trebuchet MS" w:hAnsi="Trebuchet MS" w:cs="Arial"/>
          <w:kern w:val="20"/>
          <w:sz w:val="22"/>
          <w:szCs w:val="22"/>
          <w:lang w:eastAsia="en-US"/>
        </w:rPr>
        <w:t>;</w:t>
      </w:r>
    </w:p>
    <w:p w14:paraId="31A66E72" w14:textId="77777777" w:rsidR="00D339CF" w:rsidRPr="00D339CF" w:rsidRDefault="00D339CF" w:rsidP="00D339CF">
      <w:pPr>
        <w:widowControl/>
        <w:spacing w:line="360" w:lineRule="auto"/>
        <w:rPr>
          <w:rFonts w:ascii="Trebuchet MS" w:hAnsi="Trebuchet MS" w:cs="Arial"/>
          <w:kern w:val="20"/>
          <w:sz w:val="22"/>
          <w:szCs w:val="22"/>
          <w:lang w:eastAsia="en-US"/>
        </w:rPr>
      </w:pPr>
    </w:p>
    <w:p w14:paraId="58E7E613" w14:textId="312D48B8" w:rsidR="00D339CF" w:rsidRDefault="00D339CF" w:rsidP="00D339CF">
      <w:pPr>
        <w:widowControl/>
        <w:spacing w:line="360" w:lineRule="auto"/>
        <w:rPr>
          <w:rFonts w:ascii="Trebuchet MS" w:hAnsi="Trebuchet MS" w:cs="Arial"/>
          <w:kern w:val="20"/>
          <w:sz w:val="22"/>
          <w:szCs w:val="22"/>
          <w:lang w:eastAsia="en-US"/>
        </w:rPr>
      </w:pPr>
      <w:r>
        <w:rPr>
          <w:rFonts w:ascii="Trebuchet MS" w:hAnsi="Trebuchet MS" w:cs="Arial"/>
          <w:kern w:val="20"/>
          <w:sz w:val="22"/>
          <w:szCs w:val="22"/>
          <w:lang w:eastAsia="en-US"/>
        </w:rPr>
        <w:t>(ii)</w:t>
      </w:r>
      <w:r>
        <w:rPr>
          <w:rFonts w:ascii="Trebuchet MS" w:hAnsi="Trebuchet MS" w:cs="Arial"/>
          <w:kern w:val="20"/>
          <w:sz w:val="22"/>
          <w:szCs w:val="22"/>
          <w:lang w:eastAsia="en-US"/>
        </w:rPr>
        <w:tab/>
        <w:t xml:space="preserve">vender </w:t>
      </w:r>
      <w:r w:rsidRPr="00D339CF">
        <w:rPr>
          <w:rFonts w:ascii="Trebuchet MS" w:hAnsi="Trebuchet MS" w:cs="Arial"/>
          <w:kern w:val="20"/>
          <w:sz w:val="22"/>
          <w:szCs w:val="22"/>
          <w:lang w:eastAsia="en-US"/>
        </w:rPr>
        <w:t xml:space="preserve">os Imóveis </w:t>
      </w:r>
      <w:r>
        <w:rPr>
          <w:rFonts w:ascii="Trebuchet MS" w:hAnsi="Trebuchet MS" w:cs="Arial"/>
          <w:kern w:val="20"/>
          <w:sz w:val="22"/>
          <w:szCs w:val="22"/>
          <w:lang w:eastAsia="en-US"/>
        </w:rPr>
        <w:t>que tenha sido objeto de consolidação nos termos das Alienações Fiduciárias</w:t>
      </w:r>
      <w:r w:rsidRPr="00D339CF">
        <w:rPr>
          <w:rFonts w:ascii="Trebuchet MS" w:hAnsi="Trebuchet MS" w:cs="Arial"/>
          <w:kern w:val="20"/>
          <w:sz w:val="22"/>
          <w:szCs w:val="22"/>
          <w:lang w:eastAsia="en-US"/>
        </w:rPr>
        <w:t>, após frustrados o primeiro e segundo leilões, nos termos da Lei nº 9.514, por valor inferior ao saldo do respectivo Crédito Imobiliário, sendo que o referido Imóvel não poderá ser vendido por valor inferior a 80% (oitenta por cento) do seu valor de liquidação forçada, conforme apurado em laudo de avaliação a ser elaborado por uma das</w:t>
      </w:r>
      <w:r w:rsidR="00D6420F">
        <w:rPr>
          <w:rFonts w:ascii="Trebuchet MS" w:hAnsi="Trebuchet MS" w:cs="Arial"/>
          <w:kern w:val="20"/>
          <w:sz w:val="22"/>
          <w:szCs w:val="22"/>
          <w:lang w:eastAsia="en-US"/>
        </w:rPr>
        <w:t xml:space="preserve"> seguintes</w:t>
      </w:r>
      <w:r w:rsidRPr="00D339CF">
        <w:rPr>
          <w:rFonts w:ascii="Trebuchet MS" w:hAnsi="Trebuchet MS" w:cs="Arial"/>
          <w:kern w:val="20"/>
          <w:sz w:val="22"/>
          <w:szCs w:val="22"/>
          <w:lang w:eastAsia="en-US"/>
        </w:rPr>
        <w:t xml:space="preserve"> empresas</w:t>
      </w:r>
      <w:r>
        <w:rPr>
          <w:rFonts w:ascii="Trebuchet MS" w:hAnsi="Trebuchet MS" w:cs="Arial"/>
          <w:kern w:val="20"/>
          <w:sz w:val="22"/>
          <w:szCs w:val="22"/>
          <w:lang w:eastAsia="en-US"/>
        </w:rPr>
        <w:t xml:space="preserve"> </w:t>
      </w:r>
      <w:r w:rsidRPr="00D339CF">
        <w:rPr>
          <w:rFonts w:ascii="Trebuchet MS" w:hAnsi="Trebuchet MS" w:cs="Arial"/>
          <w:kern w:val="20"/>
          <w:sz w:val="22"/>
          <w:szCs w:val="22"/>
          <w:lang w:eastAsia="en-US"/>
        </w:rPr>
        <w:t>(“</w:t>
      </w:r>
      <w:r w:rsidRPr="00D339CF">
        <w:rPr>
          <w:rFonts w:ascii="Trebuchet MS" w:hAnsi="Trebuchet MS" w:cs="Arial"/>
          <w:kern w:val="20"/>
          <w:sz w:val="22"/>
          <w:szCs w:val="22"/>
          <w:u w:val="single"/>
          <w:lang w:eastAsia="en-US"/>
        </w:rPr>
        <w:t>Empresas Avaliadoras</w:t>
      </w:r>
      <w:r>
        <w:rPr>
          <w:rFonts w:ascii="Trebuchet MS" w:hAnsi="Trebuchet MS" w:cs="Arial"/>
          <w:kern w:val="20"/>
          <w:sz w:val="22"/>
          <w:szCs w:val="22"/>
          <w:lang w:eastAsia="en-US"/>
        </w:rPr>
        <w:t>”)</w:t>
      </w:r>
      <w:r w:rsidR="00D6420F">
        <w:rPr>
          <w:rFonts w:ascii="Trebuchet MS" w:hAnsi="Trebuchet MS" w:cs="Arial"/>
          <w:kern w:val="20"/>
          <w:sz w:val="22"/>
          <w:szCs w:val="22"/>
          <w:lang w:eastAsia="en-US"/>
        </w:rPr>
        <w:t>:</w:t>
      </w:r>
      <w:r w:rsidR="002406EE">
        <w:rPr>
          <w:rFonts w:ascii="Trebuchet MS" w:hAnsi="Trebuchet MS" w:cs="Arial"/>
          <w:kern w:val="20"/>
          <w:sz w:val="22"/>
          <w:szCs w:val="22"/>
          <w:lang w:eastAsia="en-US"/>
        </w:rPr>
        <w:t xml:space="preserve"> </w:t>
      </w:r>
    </w:p>
    <w:p w14:paraId="0F19D424" w14:textId="77777777" w:rsidR="00D6420F" w:rsidRDefault="00D6420F" w:rsidP="00D339CF">
      <w:pPr>
        <w:widowControl/>
        <w:spacing w:line="360" w:lineRule="auto"/>
        <w:rPr>
          <w:rFonts w:ascii="Trebuchet MS" w:hAnsi="Trebuchet MS" w:cs="Arial"/>
          <w:kern w:val="20"/>
          <w:sz w:val="22"/>
          <w:szCs w:val="22"/>
          <w:lang w:eastAsia="en-US"/>
        </w:rPr>
      </w:pPr>
    </w:p>
    <w:p w14:paraId="51181F5D" w14:textId="2AC7200A" w:rsidR="00D6420F" w:rsidRPr="00717EF8" w:rsidRDefault="00D6420F" w:rsidP="00717EF8">
      <w:pPr>
        <w:widowControl/>
        <w:adjustRightInd/>
        <w:spacing w:line="360" w:lineRule="auto"/>
        <w:ind w:left="720"/>
        <w:jc w:val="left"/>
        <w:textAlignment w:val="auto"/>
        <w:rPr>
          <w:rFonts w:ascii="Trebuchet MS" w:hAnsi="Trebuchet MS" w:cs="Arial"/>
          <w:b/>
          <w:bCs/>
          <w:color w:val="181818"/>
          <w:sz w:val="22"/>
          <w:szCs w:val="22"/>
          <w:shd w:val="clear" w:color="auto" w:fill="FFFFFF"/>
        </w:rPr>
      </w:pPr>
      <w:r w:rsidRPr="00C03751">
        <w:rPr>
          <w:rFonts w:ascii="Trebuchet MS" w:hAnsi="Trebuchet MS" w:cs="Arial"/>
          <w:b/>
          <w:bCs/>
          <w:color w:val="181818"/>
          <w:sz w:val="22"/>
          <w:szCs w:val="22"/>
          <w:shd w:val="clear" w:color="auto" w:fill="FFFFFF"/>
        </w:rPr>
        <w:t>AAA BRASIL CONSULTORIA PATRIMONIAL LTDA</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Rua Silva Bueno, 881 - Ipiranga - São Paulo - SP</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lastRenderedPageBreak/>
        <w:t>Telefone/fax: (11) 2063.5540 / 99993.3286</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E-mail: </w:t>
      </w:r>
      <w:hyperlink r:id="rId19" w:history="1">
        <w:r w:rsidRPr="00C03751">
          <w:rPr>
            <w:rStyle w:val="Hyperlink"/>
            <w:rFonts w:ascii="Trebuchet MS" w:hAnsi="Trebuchet MS" w:cs="Arial"/>
            <w:sz w:val="22"/>
            <w:szCs w:val="22"/>
            <w:shd w:val="clear" w:color="auto" w:fill="FFFFFF"/>
          </w:rPr>
          <w:t>aaabrasil@aaabrasil.com.br</w:t>
        </w:r>
      </w:hyperlink>
      <w:r w:rsidRPr="00C03751">
        <w:rPr>
          <w:rFonts w:ascii="Trebuchet MS" w:hAnsi="Trebuchet MS" w:cs="Arial"/>
          <w:color w:val="181818"/>
          <w:sz w:val="22"/>
          <w:szCs w:val="22"/>
          <w:shd w:val="clear" w:color="auto" w:fill="FFFFFF"/>
        </w:rPr>
        <w:t>; </w:t>
      </w:r>
      <w:hyperlink r:id="rId20" w:tgtFrame="_blank" w:history="1">
        <w:r w:rsidRPr="00C03751">
          <w:rPr>
            <w:rStyle w:val="Hyperlink"/>
            <w:rFonts w:ascii="Trebuchet MS" w:hAnsi="Trebuchet MS" w:cs="Arial"/>
            <w:sz w:val="22"/>
            <w:szCs w:val="22"/>
            <w:shd w:val="clear" w:color="auto" w:fill="FFFFFF"/>
          </w:rPr>
          <w:t>gerson.gomez@aaabrasil.com.br</w:t>
        </w:r>
      </w:hyperlink>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Contato: Gerson</w:t>
      </w:r>
      <w:r w:rsidRPr="00C03751">
        <w:rPr>
          <w:rFonts w:ascii="Trebuchet MS" w:hAnsi="Trebuchet MS" w:cs="Arial"/>
          <w:color w:val="181818"/>
          <w:sz w:val="22"/>
          <w:szCs w:val="22"/>
        </w:rPr>
        <w:br/>
      </w:r>
      <w:r w:rsidRPr="00C03751">
        <w:rPr>
          <w:rFonts w:ascii="Trebuchet MS" w:hAnsi="Trebuchet MS" w:cs="Arial"/>
          <w:b/>
          <w:bCs/>
          <w:color w:val="181818"/>
          <w:sz w:val="22"/>
          <w:szCs w:val="22"/>
          <w:shd w:val="clear" w:color="auto" w:fill="FFFFFF"/>
        </w:rPr>
        <w:t>Classificação: Urbano 1 e 2</w:t>
      </w:r>
      <w:r w:rsidRPr="00C03751">
        <w:rPr>
          <w:rFonts w:ascii="Trebuchet MS" w:hAnsi="Trebuchet MS" w:cs="Arial"/>
          <w:color w:val="181818"/>
          <w:sz w:val="22"/>
          <w:szCs w:val="22"/>
        </w:rPr>
        <w:br/>
      </w:r>
      <w:r w:rsidRPr="00C03751">
        <w:rPr>
          <w:rFonts w:ascii="Trebuchet MS" w:hAnsi="Trebuchet MS" w:cs="Arial"/>
          <w:color w:val="181818"/>
          <w:sz w:val="22"/>
          <w:szCs w:val="22"/>
        </w:rPr>
        <w:br/>
      </w:r>
      <w:r w:rsidRPr="00C03751">
        <w:rPr>
          <w:rFonts w:ascii="Trebuchet MS" w:hAnsi="Trebuchet MS" w:cs="Arial"/>
          <w:b/>
          <w:bCs/>
          <w:color w:val="181818"/>
          <w:sz w:val="22"/>
          <w:szCs w:val="22"/>
          <w:shd w:val="clear" w:color="auto" w:fill="FFFFFF"/>
        </w:rPr>
        <w:t>APPROVAL AVALIACOES E ENGENHARIA</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Avenida Giovanni Gronchi, 6195 - sala 502 - Vila Andrade - São Paulo - SP</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Telefone/fax: (11) 3872.3116 / (11) 98498.4000</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E-mail: </w:t>
      </w:r>
      <w:hyperlink r:id="rId21" w:history="1">
        <w:r w:rsidRPr="00C03751">
          <w:rPr>
            <w:rStyle w:val="Hyperlink"/>
            <w:rFonts w:ascii="Trebuchet MS" w:hAnsi="Trebuchet MS" w:cs="Arial"/>
            <w:sz w:val="22"/>
            <w:szCs w:val="22"/>
            <w:shd w:val="clear" w:color="auto" w:fill="FFFFFF"/>
          </w:rPr>
          <w:t>rubens@approvalengenharia.com.br</w:t>
        </w:r>
      </w:hyperlink>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Contato: Rubens</w:t>
      </w:r>
      <w:r w:rsidRPr="00C03751">
        <w:rPr>
          <w:rFonts w:ascii="Trebuchet MS" w:hAnsi="Trebuchet MS" w:cs="Arial"/>
          <w:color w:val="181818"/>
          <w:sz w:val="22"/>
          <w:szCs w:val="22"/>
        </w:rPr>
        <w:br/>
      </w:r>
      <w:r w:rsidRPr="00C03751">
        <w:rPr>
          <w:rFonts w:ascii="Trebuchet MS" w:hAnsi="Trebuchet MS" w:cs="Arial"/>
          <w:b/>
          <w:bCs/>
          <w:color w:val="181818"/>
          <w:sz w:val="22"/>
          <w:szCs w:val="22"/>
          <w:shd w:val="clear" w:color="auto" w:fill="FFFFFF"/>
        </w:rPr>
        <w:t>Classificação: Urbano 1 e 2, Rural</w:t>
      </w:r>
      <w:r w:rsidRPr="00C03751">
        <w:rPr>
          <w:rFonts w:ascii="Trebuchet MS" w:hAnsi="Trebuchet MS" w:cs="Arial"/>
          <w:color w:val="181818"/>
          <w:sz w:val="22"/>
          <w:szCs w:val="22"/>
        </w:rPr>
        <w:br/>
      </w:r>
      <w:r w:rsidRPr="00C03751">
        <w:rPr>
          <w:rFonts w:ascii="Trebuchet MS" w:hAnsi="Trebuchet MS" w:cs="Arial"/>
          <w:color w:val="181818"/>
          <w:sz w:val="22"/>
          <w:szCs w:val="22"/>
        </w:rPr>
        <w:br/>
      </w:r>
      <w:r w:rsidRPr="00C03751">
        <w:rPr>
          <w:rFonts w:ascii="Trebuchet MS" w:hAnsi="Trebuchet MS" w:cs="Arial"/>
          <w:b/>
          <w:bCs/>
          <w:color w:val="181818"/>
          <w:sz w:val="22"/>
          <w:szCs w:val="22"/>
          <w:shd w:val="clear" w:color="auto" w:fill="FFFFFF"/>
        </w:rPr>
        <w:t>CEDRO ENGENHARIA, CONSULTORIA E COMÉRCIO LTDA</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R DEP LACERDA FRANCO 300 SALA 163 – Pinheiros - São Paulo - SP</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Telefone/fax: (11) 99479-5936 / (11) 3441-1878</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E-mail: </w:t>
      </w:r>
      <w:hyperlink r:id="rId22" w:tgtFrame="_blank" w:history="1">
        <w:r w:rsidRPr="00C03751">
          <w:rPr>
            <w:rStyle w:val="Hyperlink"/>
            <w:rFonts w:ascii="Trebuchet MS" w:hAnsi="Trebuchet MS" w:cs="Arial"/>
            <w:sz w:val="22"/>
            <w:szCs w:val="22"/>
            <w:shd w:val="clear" w:color="auto" w:fill="FFFFFF"/>
          </w:rPr>
          <w:t>comercial@cedroeng.com.br</w:t>
        </w:r>
      </w:hyperlink>
      <w:r w:rsidRPr="00C03751">
        <w:rPr>
          <w:rFonts w:ascii="Trebuchet MS" w:hAnsi="Trebuchet MS" w:cs="Arial"/>
          <w:color w:val="181818"/>
          <w:sz w:val="22"/>
          <w:szCs w:val="22"/>
          <w:shd w:val="clear" w:color="auto" w:fill="FFFFFF"/>
        </w:rPr>
        <w:t> /</w:t>
      </w:r>
      <w:hyperlink r:id="rId23" w:tgtFrame="_blank" w:history="1">
        <w:r w:rsidRPr="00C03751">
          <w:rPr>
            <w:rStyle w:val="Hyperlink"/>
            <w:rFonts w:ascii="Trebuchet MS" w:hAnsi="Trebuchet MS" w:cs="Arial"/>
            <w:sz w:val="22"/>
            <w:szCs w:val="22"/>
            <w:shd w:val="clear" w:color="auto" w:fill="FFFFFF"/>
          </w:rPr>
          <w:t>avaliacoes@cedroeng.com.br</w:t>
        </w:r>
      </w:hyperlink>
      <w:r w:rsidRPr="00C03751">
        <w:rPr>
          <w:rFonts w:ascii="Trebuchet MS" w:hAnsi="Trebuchet MS" w:cs="Arial"/>
          <w:color w:val="181818"/>
          <w:sz w:val="22"/>
          <w:szCs w:val="22"/>
          <w:shd w:val="clear" w:color="auto" w:fill="FFFFFF"/>
        </w:rPr>
        <w:t> / </w:t>
      </w:r>
      <w:hyperlink r:id="rId24" w:tgtFrame="_blank" w:history="1">
        <w:r w:rsidRPr="00C03751">
          <w:rPr>
            <w:rStyle w:val="Hyperlink"/>
            <w:rFonts w:ascii="Trebuchet MS" w:hAnsi="Trebuchet MS" w:cs="Arial"/>
            <w:sz w:val="22"/>
            <w:szCs w:val="22"/>
            <w:shd w:val="clear" w:color="auto" w:fill="FFFFFF"/>
          </w:rPr>
          <w:t>andre@cedroeng.com.br</w:t>
        </w:r>
      </w:hyperlink>
      <w:r w:rsidRPr="00C03751">
        <w:rPr>
          <w:rFonts w:ascii="Trebuchet MS" w:hAnsi="Trebuchet MS" w:cs="Arial"/>
          <w:color w:val="181818"/>
          <w:sz w:val="22"/>
          <w:szCs w:val="22"/>
          <w:shd w:val="clear" w:color="auto" w:fill="FFFFFF"/>
        </w:rPr>
        <w:t> </w:t>
      </w:r>
      <w:hyperlink r:id="rId25" w:tgtFrame="_blank" w:history="1">
        <w:r w:rsidRPr="00C03751">
          <w:rPr>
            <w:rStyle w:val="Hyperlink"/>
            <w:rFonts w:ascii="Trebuchet MS" w:hAnsi="Trebuchet MS" w:cs="Arial"/>
            <w:sz w:val="22"/>
            <w:szCs w:val="22"/>
            <w:shd w:val="clear" w:color="auto" w:fill="FFFFFF"/>
          </w:rPr>
          <w:t>pedro@cedroeng.com.br</w:t>
        </w:r>
      </w:hyperlink>
      <w:r w:rsidRPr="00C03751">
        <w:rPr>
          <w:rFonts w:ascii="Trebuchet MS" w:hAnsi="Trebuchet MS" w:cs="Arial"/>
          <w:color w:val="181818"/>
          <w:sz w:val="22"/>
          <w:szCs w:val="22"/>
          <w:shd w:val="clear" w:color="auto" w:fill="FFFFFF"/>
        </w:rPr>
        <w:t> / </w:t>
      </w:r>
      <w:hyperlink r:id="rId26" w:tgtFrame="_blank" w:history="1">
        <w:r w:rsidRPr="00C03751">
          <w:rPr>
            <w:rStyle w:val="Hyperlink"/>
            <w:rFonts w:ascii="Trebuchet MS" w:hAnsi="Trebuchet MS" w:cs="Arial"/>
            <w:sz w:val="22"/>
            <w:szCs w:val="22"/>
            <w:shd w:val="clear" w:color="auto" w:fill="FFFFFF"/>
          </w:rPr>
          <w:t>mario@cedroeng.com.br</w:t>
        </w:r>
      </w:hyperlink>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Contato: Andre Facchini Granato / Mário Granato      </w:t>
      </w:r>
      <w:r w:rsidRPr="00C03751">
        <w:rPr>
          <w:rFonts w:ascii="Trebuchet MS" w:hAnsi="Trebuchet MS" w:cs="Arial"/>
          <w:color w:val="181818"/>
          <w:sz w:val="22"/>
          <w:szCs w:val="22"/>
        </w:rPr>
        <w:br/>
      </w:r>
      <w:r w:rsidRPr="00C03751">
        <w:rPr>
          <w:rFonts w:ascii="Trebuchet MS" w:hAnsi="Trebuchet MS" w:cs="Arial"/>
          <w:b/>
          <w:bCs/>
          <w:color w:val="181818"/>
          <w:sz w:val="22"/>
          <w:szCs w:val="22"/>
          <w:shd w:val="clear" w:color="auto" w:fill="FFFFFF"/>
        </w:rPr>
        <w:t>Classificação: Urbano 1</w:t>
      </w:r>
      <w:r w:rsidRPr="00C03751">
        <w:rPr>
          <w:rFonts w:ascii="Trebuchet MS" w:hAnsi="Trebuchet MS" w:cs="Arial"/>
          <w:color w:val="181818"/>
          <w:sz w:val="22"/>
          <w:szCs w:val="22"/>
        </w:rPr>
        <w:br/>
      </w:r>
      <w:r w:rsidRPr="00C03751">
        <w:rPr>
          <w:rFonts w:ascii="Trebuchet MS" w:hAnsi="Trebuchet MS" w:cs="Arial"/>
          <w:color w:val="181818"/>
          <w:sz w:val="22"/>
          <w:szCs w:val="22"/>
        </w:rPr>
        <w:br/>
      </w:r>
      <w:r w:rsidRPr="00C03751">
        <w:rPr>
          <w:rFonts w:ascii="Trebuchet MS" w:hAnsi="Trebuchet MS" w:cs="Arial"/>
          <w:b/>
          <w:bCs/>
          <w:color w:val="181818"/>
          <w:sz w:val="22"/>
          <w:szCs w:val="22"/>
          <w:shd w:val="clear" w:color="auto" w:fill="FFFFFF"/>
        </w:rPr>
        <w:t>COMPASS AVALIAÇÕES</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Alameda dos Jasmins, casa 27 - sr 3 - Lago Azul - Araçoiaba da Serra / SP.</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Telefone/fax: (11) 98381-4671 / (15) 3297-7245</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E-mail: </w:t>
      </w:r>
      <w:hyperlink r:id="rId27" w:tgtFrame="_blank" w:history="1">
        <w:r w:rsidRPr="00C03751">
          <w:rPr>
            <w:rStyle w:val="Hyperlink"/>
            <w:rFonts w:ascii="Trebuchet MS" w:hAnsi="Trebuchet MS" w:cs="Arial"/>
            <w:sz w:val="22"/>
            <w:szCs w:val="22"/>
            <w:shd w:val="clear" w:color="auto" w:fill="FFFFFF"/>
          </w:rPr>
          <w:t>ana@compassavaliacoes.com.br</w:t>
        </w:r>
      </w:hyperlink>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Contato: Ana Cooke Brussi</w:t>
      </w:r>
      <w:r w:rsidRPr="00C03751">
        <w:rPr>
          <w:rFonts w:ascii="Trebuchet MS" w:hAnsi="Trebuchet MS" w:cs="Arial"/>
          <w:color w:val="181818"/>
          <w:sz w:val="22"/>
          <w:szCs w:val="22"/>
        </w:rPr>
        <w:br/>
      </w:r>
      <w:r w:rsidRPr="00C03751">
        <w:rPr>
          <w:rFonts w:ascii="Trebuchet MS" w:hAnsi="Trebuchet MS" w:cs="Arial"/>
          <w:b/>
          <w:bCs/>
          <w:color w:val="181818"/>
          <w:sz w:val="22"/>
          <w:szCs w:val="22"/>
          <w:shd w:val="clear" w:color="auto" w:fill="FFFFFF"/>
        </w:rPr>
        <w:t>Classificação: Urbano 1</w:t>
      </w:r>
      <w:r w:rsidRPr="00C03751">
        <w:rPr>
          <w:rFonts w:ascii="Trebuchet MS" w:hAnsi="Trebuchet MS" w:cs="Arial"/>
          <w:color w:val="181818"/>
          <w:sz w:val="22"/>
          <w:szCs w:val="22"/>
        </w:rPr>
        <w:br/>
      </w:r>
      <w:r w:rsidRPr="00C03751">
        <w:rPr>
          <w:rFonts w:ascii="Trebuchet MS" w:hAnsi="Trebuchet MS" w:cs="Arial"/>
          <w:color w:val="181818"/>
          <w:sz w:val="22"/>
          <w:szCs w:val="22"/>
        </w:rPr>
        <w:br/>
      </w:r>
      <w:r w:rsidRPr="00C03751">
        <w:rPr>
          <w:rFonts w:ascii="Trebuchet MS" w:hAnsi="Trebuchet MS" w:cs="Arial"/>
          <w:b/>
          <w:bCs/>
          <w:color w:val="181818"/>
          <w:sz w:val="22"/>
          <w:szCs w:val="22"/>
          <w:shd w:val="clear" w:color="auto" w:fill="FFFFFF"/>
        </w:rPr>
        <w:t>COMPOR ARQUITETURA E CONSTRUÇÃO LTDA - ME</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Avenida Sete Setembro, 3272 - sala 4 - Centro - Curitiba - PR</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Telefone/fax: (41) 3232.6793/ 99972.5621</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E-mail: </w:t>
      </w:r>
      <w:hyperlink r:id="rId28" w:history="1">
        <w:r w:rsidRPr="00C03751">
          <w:rPr>
            <w:rStyle w:val="Hyperlink"/>
            <w:rFonts w:ascii="Trebuchet MS" w:hAnsi="Trebuchet MS" w:cs="Arial"/>
            <w:sz w:val="22"/>
            <w:szCs w:val="22"/>
            <w:shd w:val="clear" w:color="auto" w:fill="FFFFFF"/>
          </w:rPr>
          <w:t>michelotto@uol.com.br</w:t>
        </w:r>
      </w:hyperlink>
      <w:r w:rsidRPr="00C03751">
        <w:rPr>
          <w:rFonts w:ascii="Trebuchet MS" w:hAnsi="Trebuchet MS" w:cs="Arial"/>
          <w:color w:val="181818"/>
          <w:sz w:val="22"/>
          <w:szCs w:val="22"/>
          <w:shd w:val="clear" w:color="auto" w:fill="FFFFFF"/>
        </w:rPr>
        <w:t>; </w:t>
      </w:r>
      <w:hyperlink r:id="rId29" w:history="1">
        <w:r w:rsidRPr="00C03751">
          <w:rPr>
            <w:rStyle w:val="Hyperlink"/>
            <w:rFonts w:ascii="Trebuchet MS" w:hAnsi="Trebuchet MS" w:cs="Arial"/>
            <w:sz w:val="22"/>
            <w:szCs w:val="22"/>
            <w:shd w:val="clear" w:color="auto" w:fill="FFFFFF"/>
          </w:rPr>
          <w:t>jamichelotto@gmail.com</w:t>
        </w:r>
      </w:hyperlink>
      <w:r w:rsidRPr="00C03751">
        <w:rPr>
          <w:rFonts w:ascii="Trebuchet MS" w:hAnsi="Trebuchet MS" w:cs="Arial"/>
          <w:color w:val="181818"/>
          <w:sz w:val="22"/>
          <w:szCs w:val="22"/>
          <w:shd w:val="clear" w:color="auto" w:fill="FFFFFF"/>
        </w:rPr>
        <w:t>; </w:t>
      </w:r>
      <w:hyperlink r:id="rId30" w:history="1">
        <w:r w:rsidRPr="00C03751">
          <w:rPr>
            <w:rStyle w:val="Hyperlink"/>
            <w:rFonts w:ascii="Trebuchet MS" w:hAnsi="Trebuchet MS" w:cs="Arial"/>
            <w:sz w:val="22"/>
            <w:szCs w:val="22"/>
            <w:shd w:val="clear" w:color="auto" w:fill="FFFFFF"/>
          </w:rPr>
          <w:t>comporarq@hotmail.com</w:t>
        </w:r>
      </w:hyperlink>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Contato: João</w:t>
      </w:r>
      <w:r w:rsidRPr="00C03751">
        <w:rPr>
          <w:rFonts w:ascii="Trebuchet MS" w:hAnsi="Trebuchet MS" w:cs="Arial"/>
          <w:color w:val="181818"/>
          <w:sz w:val="22"/>
          <w:szCs w:val="22"/>
        </w:rPr>
        <w:br/>
      </w:r>
      <w:r w:rsidRPr="00C03751">
        <w:rPr>
          <w:rFonts w:ascii="Trebuchet MS" w:hAnsi="Trebuchet MS" w:cs="Arial"/>
          <w:b/>
          <w:bCs/>
          <w:color w:val="181818"/>
          <w:sz w:val="22"/>
          <w:szCs w:val="22"/>
          <w:shd w:val="clear" w:color="auto" w:fill="FFFFFF"/>
        </w:rPr>
        <w:lastRenderedPageBreak/>
        <w:t>Classificação: Urbano 1 e 2</w:t>
      </w:r>
      <w:r w:rsidRPr="00C03751">
        <w:rPr>
          <w:rFonts w:ascii="Trebuchet MS" w:hAnsi="Trebuchet MS" w:cs="Arial"/>
          <w:color w:val="181818"/>
          <w:sz w:val="22"/>
          <w:szCs w:val="22"/>
        </w:rPr>
        <w:br/>
      </w:r>
      <w:r w:rsidRPr="00C03751">
        <w:rPr>
          <w:rFonts w:ascii="Trebuchet MS" w:hAnsi="Trebuchet MS" w:cs="Arial"/>
          <w:color w:val="181818"/>
          <w:sz w:val="22"/>
          <w:szCs w:val="22"/>
        </w:rPr>
        <w:br/>
      </w:r>
      <w:r w:rsidRPr="00C03751">
        <w:rPr>
          <w:rFonts w:ascii="Trebuchet MS" w:hAnsi="Trebuchet MS" w:cs="Arial"/>
          <w:b/>
          <w:bCs/>
          <w:color w:val="181818"/>
          <w:sz w:val="22"/>
          <w:szCs w:val="22"/>
          <w:shd w:val="clear" w:color="auto" w:fill="FFFFFF"/>
        </w:rPr>
        <w:t>CONSUL PATRIMONIAL LTDA</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Alameda Salvador, nº 1057, cj 1910 – Salvador - BA</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Telefone/fax: (11) 97050-7036 / (71) 98884-5676</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E-mail: </w:t>
      </w:r>
      <w:hyperlink r:id="rId31" w:history="1">
        <w:r w:rsidRPr="00C03751">
          <w:rPr>
            <w:rStyle w:val="Hyperlink"/>
            <w:rFonts w:ascii="Trebuchet MS" w:hAnsi="Trebuchet MS" w:cs="Arial"/>
            <w:sz w:val="22"/>
            <w:szCs w:val="22"/>
            <w:shd w:val="clear" w:color="auto" w:fill="FFFFFF"/>
          </w:rPr>
          <w:t>isis@consulengenharia.com.br</w:t>
        </w:r>
      </w:hyperlink>
      <w:r w:rsidRPr="00C03751">
        <w:rPr>
          <w:rFonts w:ascii="Trebuchet MS" w:hAnsi="Trebuchet MS" w:cs="Arial"/>
          <w:color w:val="181818"/>
          <w:sz w:val="22"/>
          <w:szCs w:val="22"/>
          <w:shd w:val="clear" w:color="auto" w:fill="FFFFFF"/>
        </w:rPr>
        <w:t> ; </w:t>
      </w:r>
      <w:hyperlink r:id="rId32" w:history="1">
        <w:r w:rsidRPr="00C03751">
          <w:rPr>
            <w:rStyle w:val="Hyperlink"/>
            <w:rFonts w:ascii="Trebuchet MS" w:hAnsi="Trebuchet MS" w:cs="Arial"/>
            <w:sz w:val="22"/>
            <w:szCs w:val="22"/>
            <w:shd w:val="clear" w:color="auto" w:fill="FFFFFF"/>
          </w:rPr>
          <w:t>pedro@consulengenharia.com.br</w:t>
        </w:r>
      </w:hyperlink>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Contato: Isis Cardoso e Pedro Passos</w:t>
      </w:r>
      <w:r w:rsidRPr="00C03751">
        <w:rPr>
          <w:rFonts w:ascii="Trebuchet MS" w:hAnsi="Trebuchet MS" w:cs="Arial"/>
          <w:color w:val="181818"/>
          <w:sz w:val="22"/>
          <w:szCs w:val="22"/>
        </w:rPr>
        <w:br/>
      </w:r>
      <w:r w:rsidRPr="00C03751">
        <w:rPr>
          <w:rFonts w:ascii="Trebuchet MS" w:hAnsi="Trebuchet MS" w:cs="Arial"/>
          <w:b/>
          <w:bCs/>
          <w:color w:val="181818"/>
          <w:sz w:val="22"/>
          <w:szCs w:val="22"/>
          <w:shd w:val="clear" w:color="auto" w:fill="FFFFFF"/>
        </w:rPr>
        <w:t>Classificação: Urbano 1</w:t>
      </w:r>
      <w:r w:rsidRPr="00C03751">
        <w:rPr>
          <w:rFonts w:ascii="Trebuchet MS" w:hAnsi="Trebuchet MS" w:cs="Arial"/>
          <w:color w:val="181818"/>
          <w:sz w:val="22"/>
          <w:szCs w:val="22"/>
        </w:rPr>
        <w:br/>
      </w:r>
      <w:r w:rsidRPr="00C03751">
        <w:rPr>
          <w:rFonts w:ascii="Trebuchet MS" w:hAnsi="Trebuchet MS" w:cs="Arial"/>
          <w:color w:val="181818"/>
          <w:sz w:val="22"/>
          <w:szCs w:val="22"/>
        </w:rPr>
        <w:br/>
      </w:r>
      <w:r w:rsidRPr="00C03751">
        <w:rPr>
          <w:rFonts w:ascii="Trebuchet MS" w:hAnsi="Trebuchet MS" w:cs="Arial"/>
          <w:b/>
          <w:bCs/>
          <w:color w:val="181818"/>
          <w:sz w:val="22"/>
          <w:szCs w:val="22"/>
          <w:shd w:val="clear" w:color="auto" w:fill="FFFFFF"/>
        </w:rPr>
        <w:t>CONTROL UNION WARRANTS LTDA</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Avenida Brigadeiro Faria Lima, 1485 - 7º andar - Cj. 71 - Torre Norte - Pinheiros - São Paulo - SP</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Telefone/fax: (11) 3035.1600</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E-mail: </w:t>
      </w:r>
      <w:hyperlink r:id="rId33" w:history="1">
        <w:r w:rsidRPr="00C03751">
          <w:rPr>
            <w:rStyle w:val="Hyperlink"/>
            <w:rFonts w:ascii="Trebuchet MS" w:hAnsi="Trebuchet MS" w:cs="Arial"/>
            <w:sz w:val="22"/>
            <w:szCs w:val="22"/>
            <w:shd w:val="clear" w:color="auto" w:fill="FFFFFF"/>
          </w:rPr>
          <w:t>dprochnow@controlunion.com</w:t>
        </w:r>
      </w:hyperlink>
      <w:r w:rsidRPr="00C03751">
        <w:rPr>
          <w:rFonts w:ascii="Trebuchet MS" w:hAnsi="Trebuchet MS" w:cs="Arial"/>
          <w:color w:val="181818"/>
          <w:sz w:val="22"/>
          <w:szCs w:val="22"/>
          <w:shd w:val="clear" w:color="auto" w:fill="FFFFFF"/>
        </w:rPr>
        <w:t>; </w:t>
      </w:r>
      <w:hyperlink r:id="rId34" w:history="1">
        <w:r w:rsidRPr="00C03751">
          <w:rPr>
            <w:rStyle w:val="Hyperlink"/>
            <w:rFonts w:ascii="Trebuchet MS" w:hAnsi="Trebuchet MS" w:cs="Arial"/>
            <w:sz w:val="22"/>
            <w:szCs w:val="22"/>
            <w:shd w:val="clear" w:color="auto" w:fill="FFFFFF"/>
          </w:rPr>
          <w:t>plandin@controlunion.com</w:t>
        </w:r>
      </w:hyperlink>
      <w:r w:rsidRPr="00C03751">
        <w:rPr>
          <w:rFonts w:ascii="Trebuchet MS" w:hAnsi="Trebuchet MS" w:cs="Arial"/>
          <w:color w:val="181818"/>
          <w:sz w:val="22"/>
          <w:szCs w:val="22"/>
          <w:shd w:val="clear" w:color="auto" w:fill="FFFFFF"/>
        </w:rPr>
        <w:t>; </w:t>
      </w:r>
      <w:hyperlink r:id="rId35" w:history="1">
        <w:r w:rsidRPr="00C03751">
          <w:rPr>
            <w:rStyle w:val="Hyperlink"/>
            <w:rFonts w:ascii="Trebuchet MS" w:hAnsi="Trebuchet MS" w:cs="Arial"/>
            <w:sz w:val="22"/>
            <w:szCs w:val="22"/>
            <w:shd w:val="clear" w:color="auto" w:fill="FFFFFF"/>
          </w:rPr>
          <w:t>dalencar@controlunion.com</w:t>
        </w:r>
      </w:hyperlink>
      <w:r w:rsidRPr="00C03751">
        <w:rPr>
          <w:rFonts w:ascii="Trebuchet MS" w:hAnsi="Trebuchet MS" w:cs="Arial"/>
          <w:color w:val="181818"/>
          <w:sz w:val="22"/>
          <w:szCs w:val="22"/>
          <w:shd w:val="clear" w:color="auto" w:fill="FFFFFF"/>
        </w:rPr>
        <w:t>.</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Contato: Daniel Prochnow, Paulo José de Oliveira Landin e Dhiego Fernandes Souza Alencar</w:t>
      </w:r>
      <w:r w:rsidRPr="00C03751">
        <w:rPr>
          <w:rFonts w:ascii="Trebuchet MS" w:hAnsi="Trebuchet MS" w:cs="Arial"/>
          <w:color w:val="181818"/>
          <w:sz w:val="22"/>
          <w:szCs w:val="22"/>
        </w:rPr>
        <w:br/>
      </w:r>
      <w:r w:rsidRPr="00C03751">
        <w:rPr>
          <w:rFonts w:ascii="Trebuchet MS" w:hAnsi="Trebuchet MS" w:cs="Arial"/>
          <w:b/>
          <w:bCs/>
          <w:color w:val="181818"/>
          <w:sz w:val="22"/>
          <w:szCs w:val="22"/>
          <w:shd w:val="clear" w:color="auto" w:fill="FFFFFF"/>
        </w:rPr>
        <w:t>Classificação: Rural</w:t>
      </w:r>
      <w:r w:rsidRPr="00C03751">
        <w:rPr>
          <w:rFonts w:ascii="Trebuchet MS" w:hAnsi="Trebuchet MS" w:cs="Arial"/>
          <w:color w:val="181818"/>
          <w:sz w:val="22"/>
          <w:szCs w:val="22"/>
        </w:rPr>
        <w:br/>
      </w:r>
      <w:r w:rsidRPr="00C03751">
        <w:rPr>
          <w:rFonts w:ascii="Trebuchet MS" w:hAnsi="Trebuchet MS" w:cs="Arial"/>
          <w:color w:val="181818"/>
          <w:sz w:val="22"/>
          <w:szCs w:val="22"/>
        </w:rPr>
        <w:br/>
      </w:r>
      <w:r w:rsidRPr="00C03751">
        <w:rPr>
          <w:rFonts w:ascii="Trebuchet MS" w:hAnsi="Trebuchet MS" w:cs="Arial"/>
          <w:b/>
          <w:bCs/>
          <w:color w:val="181818"/>
          <w:sz w:val="22"/>
          <w:szCs w:val="22"/>
          <w:shd w:val="clear" w:color="auto" w:fill="FFFFFF"/>
        </w:rPr>
        <w:t>CUSHMAN &amp; WAKEFIELD</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Praça José Lannes, 40 - 3º Andar - São Paulo - SP</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Telefone: (11) 5501.5464</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E-mail: </w:t>
      </w:r>
      <w:hyperlink r:id="rId36" w:tgtFrame="_blank" w:history="1">
        <w:r w:rsidRPr="00C03751">
          <w:rPr>
            <w:rStyle w:val="Hyperlink"/>
            <w:rFonts w:ascii="Trebuchet MS" w:hAnsi="Trebuchet MS" w:cs="Arial"/>
            <w:sz w:val="22"/>
            <w:szCs w:val="22"/>
            <w:shd w:val="clear" w:color="auto" w:fill="FFFFFF"/>
          </w:rPr>
          <w:t>brvaluationadm@sa.cushwake.com</w:t>
        </w:r>
      </w:hyperlink>
      <w:r w:rsidRPr="00C03751">
        <w:rPr>
          <w:rFonts w:ascii="Trebuchet MS" w:hAnsi="Trebuchet MS" w:cs="Arial"/>
          <w:color w:val="181818"/>
          <w:sz w:val="22"/>
          <w:szCs w:val="22"/>
          <w:shd w:val="clear" w:color="auto" w:fill="FFFFFF"/>
        </w:rPr>
        <w:t>; </w:t>
      </w:r>
      <w:hyperlink r:id="rId37" w:tgtFrame="_blank" w:history="1">
        <w:r w:rsidRPr="00C03751">
          <w:rPr>
            <w:rStyle w:val="Hyperlink"/>
            <w:rFonts w:ascii="Trebuchet MS" w:hAnsi="Trebuchet MS" w:cs="Arial"/>
            <w:sz w:val="22"/>
            <w:szCs w:val="22"/>
            <w:shd w:val="clear" w:color="auto" w:fill="FFFFFF"/>
          </w:rPr>
          <w:t>marco.granata@sa.cushwake.com</w:t>
        </w:r>
      </w:hyperlink>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Contato: Marco</w:t>
      </w:r>
      <w:r w:rsidRPr="00C03751">
        <w:rPr>
          <w:rFonts w:ascii="Trebuchet MS" w:hAnsi="Trebuchet MS" w:cs="Arial"/>
          <w:color w:val="181818"/>
          <w:sz w:val="22"/>
          <w:szCs w:val="22"/>
        </w:rPr>
        <w:br/>
      </w:r>
      <w:r w:rsidRPr="00C03751">
        <w:rPr>
          <w:rFonts w:ascii="Trebuchet MS" w:hAnsi="Trebuchet MS" w:cs="Arial"/>
          <w:b/>
          <w:bCs/>
          <w:color w:val="181818"/>
          <w:sz w:val="22"/>
          <w:szCs w:val="22"/>
          <w:shd w:val="clear" w:color="auto" w:fill="FFFFFF"/>
        </w:rPr>
        <w:t>Classificação: Urbano 1 e 2</w:t>
      </w:r>
      <w:r w:rsidRPr="00C03751">
        <w:rPr>
          <w:rFonts w:ascii="Trebuchet MS" w:hAnsi="Trebuchet MS" w:cs="Arial"/>
          <w:color w:val="181818"/>
          <w:sz w:val="22"/>
          <w:szCs w:val="22"/>
        </w:rPr>
        <w:br/>
      </w:r>
      <w:r w:rsidRPr="00C03751">
        <w:rPr>
          <w:rFonts w:ascii="Trebuchet MS" w:hAnsi="Trebuchet MS" w:cs="Arial"/>
          <w:color w:val="181818"/>
          <w:sz w:val="22"/>
          <w:szCs w:val="22"/>
        </w:rPr>
        <w:br/>
      </w:r>
      <w:r w:rsidRPr="00C03751">
        <w:rPr>
          <w:rFonts w:ascii="Trebuchet MS" w:hAnsi="Trebuchet MS" w:cs="Arial"/>
          <w:b/>
          <w:bCs/>
          <w:color w:val="181818"/>
          <w:sz w:val="22"/>
          <w:szCs w:val="22"/>
          <w:shd w:val="clear" w:color="auto" w:fill="FFFFFF"/>
        </w:rPr>
        <w:t>ENGENAV - AVALIACAO E PERICIA DE IMOVEIS LTDA</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Rua Azevedo Soares, 2315 - Apto 131 - Tatuapé - São Paulo - SP</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Telefone/fax: (11) 2293.5273 / 99987.8199</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E-mail: </w:t>
      </w:r>
      <w:hyperlink r:id="rId38" w:history="1">
        <w:r w:rsidRPr="00C03751">
          <w:rPr>
            <w:rStyle w:val="Hyperlink"/>
            <w:rFonts w:ascii="Trebuchet MS" w:hAnsi="Trebuchet MS" w:cs="Arial"/>
            <w:sz w:val="22"/>
            <w:szCs w:val="22"/>
            <w:shd w:val="clear" w:color="auto" w:fill="FFFFFF"/>
          </w:rPr>
          <w:t>oliveirajorginho@uol.com.br</w:t>
        </w:r>
      </w:hyperlink>
      <w:r w:rsidRPr="00C03751">
        <w:rPr>
          <w:rFonts w:ascii="Trebuchet MS" w:hAnsi="Trebuchet MS" w:cs="Arial"/>
          <w:color w:val="181818"/>
          <w:sz w:val="22"/>
          <w:szCs w:val="22"/>
          <w:shd w:val="clear" w:color="auto" w:fill="FFFFFF"/>
        </w:rPr>
        <w:t>; </w:t>
      </w:r>
      <w:hyperlink r:id="rId39" w:history="1">
        <w:r w:rsidRPr="00C03751">
          <w:rPr>
            <w:rStyle w:val="Hyperlink"/>
            <w:rFonts w:ascii="Trebuchet MS" w:hAnsi="Trebuchet MS" w:cs="Arial"/>
            <w:sz w:val="22"/>
            <w:szCs w:val="22"/>
            <w:shd w:val="clear" w:color="auto" w:fill="FFFFFF"/>
          </w:rPr>
          <w:t>oliveira.jorgeluiz@terra.com.br</w:t>
        </w:r>
      </w:hyperlink>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Contato: Jorge</w:t>
      </w:r>
      <w:r w:rsidRPr="00C03751">
        <w:rPr>
          <w:rFonts w:ascii="Trebuchet MS" w:hAnsi="Trebuchet MS" w:cs="Arial"/>
          <w:color w:val="181818"/>
          <w:sz w:val="22"/>
          <w:szCs w:val="22"/>
        </w:rPr>
        <w:br/>
      </w:r>
      <w:r w:rsidRPr="00C03751">
        <w:rPr>
          <w:rFonts w:ascii="Trebuchet MS" w:hAnsi="Trebuchet MS" w:cs="Arial"/>
          <w:b/>
          <w:bCs/>
          <w:color w:val="181818"/>
          <w:sz w:val="22"/>
          <w:szCs w:val="22"/>
          <w:shd w:val="clear" w:color="auto" w:fill="FFFFFF"/>
        </w:rPr>
        <w:t>Classificação: Urbano 1</w:t>
      </w:r>
      <w:r w:rsidRPr="00C03751">
        <w:rPr>
          <w:rFonts w:ascii="Trebuchet MS" w:hAnsi="Trebuchet MS" w:cs="Arial"/>
          <w:color w:val="181818"/>
          <w:sz w:val="22"/>
          <w:szCs w:val="22"/>
        </w:rPr>
        <w:br/>
      </w:r>
      <w:r w:rsidRPr="00C03751">
        <w:rPr>
          <w:rFonts w:ascii="Trebuchet MS" w:hAnsi="Trebuchet MS" w:cs="Arial"/>
          <w:color w:val="181818"/>
          <w:sz w:val="22"/>
          <w:szCs w:val="22"/>
        </w:rPr>
        <w:br/>
      </w:r>
      <w:r w:rsidRPr="00C03751">
        <w:rPr>
          <w:rFonts w:ascii="Trebuchet MS" w:hAnsi="Trebuchet MS" w:cs="Arial"/>
          <w:b/>
          <w:bCs/>
          <w:color w:val="181818"/>
          <w:sz w:val="22"/>
          <w:szCs w:val="22"/>
          <w:shd w:val="clear" w:color="auto" w:fill="FFFFFF"/>
        </w:rPr>
        <w:t>EPL ENGENHARIA COM E REPRESENTAÇÕES</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lastRenderedPageBreak/>
        <w:t>Rua VII, 11 -  Villar câmara – Aleixo – Manaus - AM</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Telefone/fax: (92) 9 8115.8159</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E-mail: </w:t>
      </w:r>
      <w:hyperlink r:id="rId40" w:history="1">
        <w:r w:rsidRPr="00C03751">
          <w:rPr>
            <w:rStyle w:val="Hyperlink"/>
            <w:rFonts w:ascii="Trebuchet MS" w:hAnsi="Trebuchet MS" w:cs="Arial"/>
            <w:sz w:val="22"/>
            <w:szCs w:val="22"/>
            <w:shd w:val="clear" w:color="auto" w:fill="FFFFFF"/>
          </w:rPr>
          <w:t>eplmanaus@gmail.com</w:t>
        </w:r>
      </w:hyperlink>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Contato: Pedro</w:t>
      </w:r>
      <w:r w:rsidRPr="00C03751">
        <w:rPr>
          <w:rFonts w:ascii="Trebuchet MS" w:hAnsi="Trebuchet MS" w:cs="Arial"/>
          <w:color w:val="181818"/>
          <w:sz w:val="22"/>
          <w:szCs w:val="22"/>
        </w:rPr>
        <w:br/>
      </w:r>
      <w:r w:rsidRPr="00C03751">
        <w:rPr>
          <w:rFonts w:ascii="Trebuchet MS" w:hAnsi="Trebuchet MS" w:cs="Arial"/>
          <w:b/>
          <w:bCs/>
          <w:color w:val="181818"/>
          <w:sz w:val="22"/>
          <w:szCs w:val="22"/>
          <w:shd w:val="clear" w:color="auto" w:fill="FFFFFF"/>
        </w:rPr>
        <w:t>Classificação: Urbano 1 e 2</w:t>
      </w:r>
      <w:r w:rsidRPr="00C03751">
        <w:rPr>
          <w:rFonts w:ascii="Trebuchet MS" w:hAnsi="Trebuchet MS" w:cs="Arial"/>
          <w:color w:val="181818"/>
          <w:sz w:val="22"/>
          <w:szCs w:val="22"/>
        </w:rPr>
        <w:br/>
      </w:r>
      <w:r w:rsidRPr="00C03751">
        <w:rPr>
          <w:rFonts w:ascii="Trebuchet MS" w:hAnsi="Trebuchet MS" w:cs="Arial"/>
          <w:color w:val="181818"/>
          <w:sz w:val="22"/>
          <w:szCs w:val="22"/>
        </w:rPr>
        <w:br/>
      </w:r>
      <w:r w:rsidRPr="00C03751">
        <w:rPr>
          <w:rFonts w:ascii="Trebuchet MS" w:hAnsi="Trebuchet MS" w:cs="Arial"/>
          <w:b/>
          <w:bCs/>
          <w:color w:val="181818"/>
          <w:sz w:val="22"/>
          <w:szCs w:val="22"/>
          <w:shd w:val="clear" w:color="auto" w:fill="FFFFFF"/>
        </w:rPr>
        <w:t>GHR ENGENHEIROS ASSOCIADOS LTDA</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Rua Praça da Sé, 21 - 8º andar - Cj. 808 - Centro - São Paulo - SP</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Telefone/fax: (11) 3101-4526; (11)9-9512-9524; (11)9-9848-5650</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E-mail: </w:t>
      </w:r>
      <w:hyperlink r:id="rId41" w:history="1">
        <w:r w:rsidRPr="00C03751">
          <w:rPr>
            <w:rStyle w:val="Hyperlink"/>
            <w:rFonts w:ascii="Trebuchet MS" w:hAnsi="Trebuchet MS" w:cs="Arial"/>
            <w:sz w:val="22"/>
            <w:szCs w:val="22"/>
            <w:shd w:val="clear" w:color="auto" w:fill="FFFFFF"/>
          </w:rPr>
          <w:t>ghrengenheiros@terra.com.br</w:t>
        </w:r>
      </w:hyperlink>
      <w:r w:rsidRPr="00C03751">
        <w:rPr>
          <w:rFonts w:ascii="Trebuchet MS" w:hAnsi="Trebuchet MS" w:cs="Arial"/>
          <w:color w:val="181818"/>
          <w:sz w:val="22"/>
          <w:szCs w:val="22"/>
          <w:shd w:val="clear" w:color="auto" w:fill="FFFFFF"/>
        </w:rPr>
        <w:t>; </w:t>
      </w:r>
      <w:hyperlink r:id="rId42" w:history="1">
        <w:r w:rsidRPr="00C03751">
          <w:rPr>
            <w:rStyle w:val="Hyperlink"/>
            <w:rFonts w:ascii="Trebuchet MS" w:hAnsi="Trebuchet MS" w:cs="Arial"/>
            <w:sz w:val="22"/>
            <w:szCs w:val="22"/>
            <w:shd w:val="clear" w:color="auto" w:fill="FFFFFF"/>
          </w:rPr>
          <w:t>mgcfl@uol.com.br</w:t>
        </w:r>
      </w:hyperlink>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Contato: Geny</w:t>
      </w:r>
      <w:r w:rsidRPr="00C03751">
        <w:rPr>
          <w:rFonts w:ascii="Trebuchet MS" w:hAnsi="Trebuchet MS" w:cs="Arial"/>
          <w:color w:val="181818"/>
          <w:sz w:val="22"/>
          <w:szCs w:val="22"/>
        </w:rPr>
        <w:br/>
      </w:r>
      <w:r w:rsidRPr="00C03751">
        <w:rPr>
          <w:rFonts w:ascii="Trebuchet MS" w:hAnsi="Trebuchet MS" w:cs="Arial"/>
          <w:b/>
          <w:bCs/>
          <w:color w:val="181818"/>
          <w:sz w:val="22"/>
          <w:szCs w:val="22"/>
          <w:shd w:val="clear" w:color="auto" w:fill="FFFFFF"/>
        </w:rPr>
        <w:t>Classificação: Urbano 1 e 2</w:t>
      </w:r>
      <w:r w:rsidRPr="00C03751">
        <w:rPr>
          <w:rFonts w:ascii="Trebuchet MS" w:hAnsi="Trebuchet MS" w:cs="Arial"/>
          <w:color w:val="181818"/>
          <w:sz w:val="22"/>
          <w:szCs w:val="22"/>
        </w:rPr>
        <w:br/>
      </w:r>
      <w:r w:rsidRPr="00C03751">
        <w:rPr>
          <w:rFonts w:ascii="Trebuchet MS" w:hAnsi="Trebuchet MS" w:cs="Arial"/>
          <w:color w:val="181818"/>
          <w:sz w:val="22"/>
          <w:szCs w:val="22"/>
        </w:rPr>
        <w:br/>
      </w:r>
      <w:r w:rsidRPr="00C03751">
        <w:rPr>
          <w:rFonts w:ascii="Trebuchet MS" w:hAnsi="Trebuchet MS" w:cs="Arial"/>
          <w:b/>
          <w:bCs/>
          <w:color w:val="181818"/>
          <w:sz w:val="22"/>
          <w:szCs w:val="22"/>
          <w:shd w:val="clear" w:color="auto" w:fill="FFFFFF"/>
        </w:rPr>
        <w:t>GLOBAL SERVIÇOS TÉCNICOS DE ENG LTDA</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Avenida Wladimir Meireles Ferreira, 1660 - Sala 16 - Ribeirão Preto - SP</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Telefone/fax: (16) 3602.7888 / 99796.1574 / 7813.2333</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E-mail: </w:t>
      </w:r>
      <w:hyperlink r:id="rId43" w:history="1">
        <w:r w:rsidRPr="00C03751">
          <w:rPr>
            <w:rStyle w:val="Hyperlink"/>
            <w:rFonts w:ascii="Trebuchet MS" w:hAnsi="Trebuchet MS" w:cs="Arial"/>
            <w:sz w:val="22"/>
            <w:szCs w:val="22"/>
            <w:shd w:val="clear" w:color="auto" w:fill="FFFFFF"/>
          </w:rPr>
          <w:t>kledson@globalr.com.br</w:t>
        </w:r>
      </w:hyperlink>
      <w:r w:rsidRPr="00C03751">
        <w:rPr>
          <w:rFonts w:ascii="Trebuchet MS" w:hAnsi="Trebuchet MS" w:cs="Arial"/>
          <w:color w:val="181818"/>
          <w:sz w:val="22"/>
          <w:szCs w:val="22"/>
          <w:shd w:val="clear" w:color="auto" w:fill="FFFFFF"/>
        </w:rPr>
        <w:t>; </w:t>
      </w:r>
      <w:hyperlink r:id="rId44" w:history="1">
        <w:r w:rsidRPr="00C03751">
          <w:rPr>
            <w:rStyle w:val="Hyperlink"/>
            <w:rFonts w:ascii="Trebuchet MS" w:hAnsi="Trebuchet MS" w:cs="Arial"/>
            <w:sz w:val="22"/>
            <w:szCs w:val="22"/>
            <w:shd w:val="clear" w:color="auto" w:fill="FFFFFF"/>
          </w:rPr>
          <w:t>avaliacoes@globalr.com.br</w:t>
        </w:r>
      </w:hyperlink>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Contato: Kledson</w:t>
      </w:r>
      <w:r w:rsidRPr="00C03751">
        <w:rPr>
          <w:rFonts w:ascii="Trebuchet MS" w:hAnsi="Trebuchet MS" w:cs="Arial"/>
          <w:color w:val="181818"/>
          <w:sz w:val="22"/>
          <w:szCs w:val="22"/>
        </w:rPr>
        <w:br/>
      </w:r>
      <w:r w:rsidRPr="00C03751">
        <w:rPr>
          <w:rFonts w:ascii="Trebuchet MS" w:hAnsi="Trebuchet MS" w:cs="Arial"/>
          <w:b/>
          <w:bCs/>
          <w:color w:val="181818"/>
          <w:sz w:val="22"/>
          <w:szCs w:val="22"/>
          <w:shd w:val="clear" w:color="auto" w:fill="FFFFFF"/>
        </w:rPr>
        <w:t>Classificação: Rural</w:t>
      </w:r>
      <w:r w:rsidRPr="00C03751">
        <w:rPr>
          <w:rFonts w:ascii="Trebuchet MS" w:hAnsi="Trebuchet MS" w:cs="Arial"/>
          <w:color w:val="181818"/>
          <w:sz w:val="22"/>
          <w:szCs w:val="22"/>
        </w:rPr>
        <w:br/>
      </w:r>
      <w:r w:rsidRPr="00C03751">
        <w:rPr>
          <w:rFonts w:ascii="Trebuchet MS" w:hAnsi="Trebuchet MS" w:cs="Arial"/>
          <w:color w:val="181818"/>
          <w:sz w:val="22"/>
          <w:szCs w:val="22"/>
        </w:rPr>
        <w:br/>
      </w:r>
      <w:r w:rsidRPr="00C03751">
        <w:rPr>
          <w:rFonts w:ascii="Trebuchet MS" w:hAnsi="Trebuchet MS" w:cs="Arial"/>
          <w:b/>
          <w:bCs/>
          <w:color w:val="181818"/>
          <w:sz w:val="22"/>
          <w:szCs w:val="22"/>
          <w:shd w:val="clear" w:color="auto" w:fill="FFFFFF"/>
        </w:rPr>
        <w:t>MANTOVANI ENGENHARIA LTDA</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Avenida Beija-Flor, 115 – Serra da Estrela – Atibaia - SP</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Telefone/fax: (11) 99893-8668</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E-mail: </w:t>
      </w:r>
      <w:hyperlink r:id="rId45" w:history="1">
        <w:r w:rsidRPr="00C03751">
          <w:rPr>
            <w:rStyle w:val="Hyperlink"/>
            <w:rFonts w:ascii="Trebuchet MS" w:hAnsi="Trebuchet MS" w:cs="Arial"/>
            <w:sz w:val="22"/>
            <w:szCs w:val="22"/>
            <w:shd w:val="clear" w:color="auto" w:fill="FFFFFF"/>
          </w:rPr>
          <w:t>flavia@mantovaniengenharia.com</w:t>
        </w:r>
      </w:hyperlink>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Contato: Flávia Aruta Mantovani</w:t>
      </w:r>
      <w:r w:rsidRPr="00C03751">
        <w:rPr>
          <w:rFonts w:ascii="Trebuchet MS" w:hAnsi="Trebuchet MS" w:cs="Arial"/>
          <w:color w:val="181818"/>
          <w:sz w:val="22"/>
          <w:szCs w:val="22"/>
        </w:rPr>
        <w:br/>
      </w:r>
      <w:r w:rsidRPr="00C03751">
        <w:rPr>
          <w:rFonts w:ascii="Trebuchet MS" w:hAnsi="Trebuchet MS" w:cs="Arial"/>
          <w:b/>
          <w:bCs/>
          <w:color w:val="181818"/>
          <w:sz w:val="22"/>
          <w:szCs w:val="22"/>
          <w:shd w:val="clear" w:color="auto" w:fill="FFFFFF"/>
        </w:rPr>
        <w:t>Classificação: Urbano 1 e 2</w:t>
      </w:r>
      <w:r w:rsidRPr="00C03751">
        <w:rPr>
          <w:rFonts w:ascii="Trebuchet MS" w:hAnsi="Trebuchet MS" w:cs="Arial"/>
          <w:color w:val="181818"/>
          <w:sz w:val="22"/>
          <w:szCs w:val="22"/>
        </w:rPr>
        <w:br/>
      </w:r>
      <w:r w:rsidRPr="00C03751">
        <w:rPr>
          <w:rFonts w:ascii="Trebuchet MS" w:hAnsi="Trebuchet MS" w:cs="Arial"/>
          <w:color w:val="181818"/>
          <w:sz w:val="22"/>
          <w:szCs w:val="22"/>
        </w:rPr>
        <w:br/>
      </w:r>
      <w:r w:rsidRPr="00C03751">
        <w:rPr>
          <w:rFonts w:ascii="Trebuchet MS" w:hAnsi="Trebuchet MS" w:cs="Arial"/>
          <w:b/>
          <w:bCs/>
          <w:color w:val="181818"/>
          <w:sz w:val="22"/>
          <w:szCs w:val="22"/>
          <w:shd w:val="clear" w:color="auto" w:fill="FFFFFF"/>
        </w:rPr>
        <w:t>MARTINS &amp; CASTRO ARQUITETURA, CONSULTORIA E PROJETOS LTDA</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Rua da Alfândega, 115 - Sala 706 – Centro – Rio de Janeiro - RJ</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Telefone/fax: (21) 2509.8067 / 99299.0173 / 98771-9067</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E-mail: </w:t>
      </w:r>
      <w:hyperlink r:id="rId46" w:history="1">
        <w:r w:rsidRPr="00C03751">
          <w:rPr>
            <w:rStyle w:val="Hyperlink"/>
            <w:rFonts w:ascii="Trebuchet MS" w:hAnsi="Trebuchet MS" w:cs="Arial"/>
            <w:sz w:val="22"/>
            <w:szCs w:val="22"/>
            <w:shd w:val="clear" w:color="auto" w:fill="FFFFFF"/>
          </w:rPr>
          <w:t>mjbm62@hotmail.com</w:t>
        </w:r>
      </w:hyperlink>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Contato: Márcio</w:t>
      </w:r>
      <w:r w:rsidRPr="00C03751">
        <w:rPr>
          <w:rFonts w:ascii="Trebuchet MS" w:hAnsi="Trebuchet MS" w:cs="Arial"/>
          <w:color w:val="181818"/>
          <w:sz w:val="22"/>
          <w:szCs w:val="22"/>
        </w:rPr>
        <w:br/>
      </w:r>
      <w:r w:rsidRPr="00C03751">
        <w:rPr>
          <w:rFonts w:ascii="Trebuchet MS" w:hAnsi="Trebuchet MS" w:cs="Arial"/>
          <w:b/>
          <w:bCs/>
          <w:color w:val="181818"/>
          <w:sz w:val="22"/>
          <w:szCs w:val="22"/>
          <w:shd w:val="clear" w:color="auto" w:fill="FFFFFF"/>
        </w:rPr>
        <w:t>Classificação: Urbano 1 e 2</w:t>
      </w:r>
      <w:r w:rsidRPr="00C03751">
        <w:rPr>
          <w:rFonts w:ascii="Trebuchet MS" w:hAnsi="Trebuchet MS" w:cs="Arial"/>
          <w:color w:val="181818"/>
          <w:sz w:val="22"/>
          <w:szCs w:val="22"/>
        </w:rPr>
        <w:br/>
      </w:r>
      <w:r w:rsidRPr="00C03751">
        <w:rPr>
          <w:rFonts w:ascii="Trebuchet MS" w:hAnsi="Trebuchet MS" w:cs="Arial"/>
          <w:color w:val="181818"/>
          <w:sz w:val="22"/>
          <w:szCs w:val="22"/>
        </w:rPr>
        <w:lastRenderedPageBreak/>
        <w:br/>
      </w:r>
      <w:r w:rsidRPr="00C03751">
        <w:rPr>
          <w:rFonts w:ascii="Trebuchet MS" w:hAnsi="Trebuchet MS" w:cs="Arial"/>
          <w:b/>
          <w:bCs/>
          <w:color w:val="181818"/>
          <w:sz w:val="22"/>
          <w:szCs w:val="22"/>
          <w:shd w:val="clear" w:color="auto" w:fill="FFFFFF"/>
        </w:rPr>
        <w:t>MECQUIM ENGENHARIA LTDA</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RUA STA CATARINA 65 SALA 309B – Curitiba - PR</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Telefone/fax: (41) 3079.3137/ (41) 98846.3706</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E-mail: </w:t>
      </w:r>
      <w:hyperlink r:id="rId47" w:tgtFrame="_blank" w:history="1">
        <w:r w:rsidRPr="00C03751">
          <w:rPr>
            <w:rStyle w:val="Hyperlink"/>
            <w:rFonts w:ascii="Trebuchet MS" w:hAnsi="Trebuchet MS" w:cs="Arial"/>
            <w:sz w:val="22"/>
            <w:szCs w:val="22"/>
            <w:shd w:val="clear" w:color="auto" w:fill="FFFFFF"/>
          </w:rPr>
          <w:t>avaliacoes@mecquim.com.br</w:t>
        </w:r>
      </w:hyperlink>
      <w:r w:rsidRPr="00C03751">
        <w:rPr>
          <w:rFonts w:ascii="Trebuchet MS" w:hAnsi="Trebuchet MS" w:cs="Arial"/>
          <w:color w:val="181818"/>
          <w:sz w:val="22"/>
          <w:szCs w:val="22"/>
          <w:shd w:val="clear" w:color="auto" w:fill="FFFFFF"/>
        </w:rPr>
        <w:t> / </w:t>
      </w:r>
      <w:hyperlink r:id="rId48" w:history="1">
        <w:r w:rsidRPr="00C03751">
          <w:rPr>
            <w:rStyle w:val="Hyperlink"/>
            <w:rFonts w:ascii="Trebuchet MS" w:hAnsi="Trebuchet MS" w:cs="Arial"/>
            <w:sz w:val="22"/>
            <w:szCs w:val="22"/>
            <w:shd w:val="clear" w:color="auto" w:fill="FFFFFF"/>
          </w:rPr>
          <w:t>fabiola@mecquim.com.br</w:t>
        </w:r>
      </w:hyperlink>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Contato: Fabiola</w:t>
      </w:r>
      <w:r w:rsidRPr="00C03751">
        <w:rPr>
          <w:rFonts w:ascii="Trebuchet MS" w:hAnsi="Trebuchet MS" w:cs="Arial"/>
          <w:color w:val="181818"/>
          <w:sz w:val="22"/>
          <w:szCs w:val="22"/>
        </w:rPr>
        <w:br/>
      </w:r>
      <w:r w:rsidRPr="00C03751">
        <w:rPr>
          <w:rFonts w:ascii="Trebuchet MS" w:hAnsi="Trebuchet MS" w:cs="Arial"/>
          <w:b/>
          <w:bCs/>
          <w:color w:val="181818"/>
          <w:sz w:val="22"/>
          <w:szCs w:val="22"/>
          <w:shd w:val="clear" w:color="auto" w:fill="FFFFFF"/>
        </w:rPr>
        <w:t>Classificação: Urbano 1</w:t>
      </w:r>
      <w:r w:rsidRPr="00C03751">
        <w:rPr>
          <w:rFonts w:ascii="Trebuchet MS" w:hAnsi="Trebuchet MS" w:cs="Arial"/>
          <w:color w:val="181818"/>
          <w:sz w:val="22"/>
          <w:szCs w:val="22"/>
        </w:rPr>
        <w:br/>
      </w:r>
      <w:r w:rsidRPr="00C03751">
        <w:rPr>
          <w:rFonts w:ascii="Trebuchet MS" w:hAnsi="Trebuchet MS" w:cs="Arial"/>
          <w:color w:val="181818"/>
          <w:sz w:val="22"/>
          <w:szCs w:val="22"/>
        </w:rPr>
        <w:br/>
      </w:r>
      <w:r w:rsidRPr="00C03751">
        <w:rPr>
          <w:rFonts w:ascii="Trebuchet MS" w:hAnsi="Trebuchet MS" w:cs="Arial"/>
          <w:b/>
          <w:bCs/>
          <w:color w:val="181818"/>
          <w:sz w:val="22"/>
          <w:szCs w:val="22"/>
          <w:shd w:val="clear" w:color="auto" w:fill="FFFFFF"/>
        </w:rPr>
        <w:t>MERCATTO</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Rua Araguai, 817 - Cj. 76 - Moema - São Paulo - SP</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Telefone/fax: (11) 5090.6026 / 5090.6020</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E-mail: </w:t>
      </w:r>
      <w:hyperlink r:id="rId49" w:history="1">
        <w:r w:rsidRPr="00C03751">
          <w:rPr>
            <w:rStyle w:val="Hyperlink"/>
            <w:rFonts w:ascii="Trebuchet MS" w:hAnsi="Trebuchet MS" w:cs="Arial"/>
            <w:sz w:val="22"/>
            <w:szCs w:val="22"/>
            <w:shd w:val="clear" w:color="auto" w:fill="FFFFFF"/>
          </w:rPr>
          <w:t>mercatto@mercattoltda.com.br</w:t>
        </w:r>
      </w:hyperlink>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Contato: Osório</w:t>
      </w:r>
      <w:r w:rsidRPr="00C03751">
        <w:rPr>
          <w:rFonts w:ascii="Trebuchet MS" w:hAnsi="Trebuchet MS" w:cs="Arial"/>
          <w:color w:val="181818"/>
          <w:sz w:val="22"/>
          <w:szCs w:val="22"/>
        </w:rPr>
        <w:br/>
      </w:r>
      <w:r w:rsidRPr="00C03751">
        <w:rPr>
          <w:rFonts w:ascii="Trebuchet MS" w:hAnsi="Trebuchet MS" w:cs="Arial"/>
          <w:b/>
          <w:bCs/>
          <w:color w:val="181818"/>
          <w:sz w:val="22"/>
          <w:szCs w:val="22"/>
          <w:shd w:val="clear" w:color="auto" w:fill="FFFFFF"/>
        </w:rPr>
        <w:t>Classificação: Urbano 1 e 2</w:t>
      </w:r>
      <w:r w:rsidRPr="00C03751">
        <w:rPr>
          <w:rFonts w:ascii="Trebuchet MS" w:hAnsi="Trebuchet MS" w:cs="Arial"/>
          <w:color w:val="181818"/>
          <w:sz w:val="22"/>
          <w:szCs w:val="22"/>
        </w:rPr>
        <w:br/>
      </w:r>
      <w:r w:rsidRPr="00C03751">
        <w:rPr>
          <w:rFonts w:ascii="Trebuchet MS" w:hAnsi="Trebuchet MS" w:cs="Arial"/>
          <w:color w:val="181818"/>
          <w:sz w:val="22"/>
          <w:szCs w:val="22"/>
        </w:rPr>
        <w:br/>
      </w:r>
      <w:r w:rsidRPr="00C03751">
        <w:rPr>
          <w:rFonts w:ascii="Trebuchet MS" w:hAnsi="Trebuchet MS" w:cs="Arial"/>
          <w:b/>
          <w:bCs/>
          <w:color w:val="181818"/>
          <w:sz w:val="22"/>
          <w:szCs w:val="22"/>
          <w:shd w:val="clear" w:color="auto" w:fill="FFFFFF"/>
        </w:rPr>
        <w:t>METODO ENGENHARIA</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Praça Professor José Lannes, 40 - 1º Andar - Cj. 11 - Cidade Monções - São Paulo - SP</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Telefone/fax: (11) 5501.0000 / 99564 0051 / 99773 1540</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E-mail: </w:t>
      </w:r>
      <w:hyperlink r:id="rId50" w:tgtFrame="_blank" w:history="1">
        <w:r w:rsidRPr="00C03751">
          <w:rPr>
            <w:rStyle w:val="Hyperlink"/>
            <w:rFonts w:ascii="Trebuchet MS" w:hAnsi="Trebuchet MS" w:cs="Arial"/>
            <w:sz w:val="22"/>
            <w:szCs w:val="22"/>
            <w:shd w:val="clear" w:color="auto" w:fill="FFFFFF"/>
          </w:rPr>
          <w:t>Avaliacoes@metodo.com.br</w:t>
        </w:r>
      </w:hyperlink>
      <w:r w:rsidRPr="00C03751">
        <w:rPr>
          <w:rFonts w:ascii="Trebuchet MS" w:hAnsi="Trebuchet MS" w:cs="Arial"/>
          <w:color w:val="181818"/>
          <w:sz w:val="22"/>
          <w:szCs w:val="22"/>
          <w:shd w:val="clear" w:color="auto" w:fill="FFFFFF"/>
        </w:rPr>
        <w:t>; </w:t>
      </w:r>
      <w:hyperlink r:id="rId51" w:tgtFrame="_blank" w:history="1">
        <w:r w:rsidRPr="00C03751">
          <w:rPr>
            <w:rStyle w:val="Hyperlink"/>
            <w:rFonts w:ascii="Trebuchet MS" w:hAnsi="Trebuchet MS" w:cs="Arial"/>
            <w:sz w:val="22"/>
            <w:szCs w:val="22"/>
            <w:shd w:val="clear" w:color="auto" w:fill="FFFFFF"/>
          </w:rPr>
          <w:t>AnaPaula.Ruic@metodo.com.br</w:t>
        </w:r>
      </w:hyperlink>
      <w:r w:rsidRPr="00C03751">
        <w:rPr>
          <w:rFonts w:ascii="Trebuchet MS" w:hAnsi="Trebuchet MS" w:cs="Arial"/>
          <w:color w:val="181818"/>
          <w:sz w:val="22"/>
          <w:szCs w:val="22"/>
          <w:shd w:val="clear" w:color="auto" w:fill="FFFFFF"/>
        </w:rPr>
        <w:t>;</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Contato: Ana Paula</w:t>
      </w:r>
      <w:r w:rsidRPr="00C03751">
        <w:rPr>
          <w:rFonts w:ascii="Trebuchet MS" w:hAnsi="Trebuchet MS" w:cs="Arial"/>
          <w:color w:val="181818"/>
          <w:sz w:val="22"/>
          <w:szCs w:val="22"/>
        </w:rPr>
        <w:br/>
      </w:r>
      <w:r w:rsidRPr="00C03751">
        <w:rPr>
          <w:rFonts w:ascii="Trebuchet MS" w:hAnsi="Trebuchet MS" w:cs="Arial"/>
          <w:b/>
          <w:bCs/>
          <w:color w:val="181818"/>
          <w:sz w:val="22"/>
          <w:szCs w:val="22"/>
          <w:shd w:val="clear" w:color="auto" w:fill="FFFFFF"/>
        </w:rPr>
        <w:t>Classificação: Urbano 1 e 2</w:t>
      </w:r>
      <w:r w:rsidRPr="00C03751">
        <w:rPr>
          <w:rFonts w:ascii="Trebuchet MS" w:hAnsi="Trebuchet MS" w:cs="Arial"/>
          <w:color w:val="181818"/>
          <w:sz w:val="22"/>
          <w:szCs w:val="22"/>
        </w:rPr>
        <w:br/>
      </w:r>
      <w:r w:rsidRPr="00C03751">
        <w:rPr>
          <w:rFonts w:ascii="Trebuchet MS" w:hAnsi="Trebuchet MS" w:cs="Arial"/>
          <w:color w:val="181818"/>
          <w:sz w:val="22"/>
          <w:szCs w:val="22"/>
        </w:rPr>
        <w:br/>
      </w:r>
      <w:r w:rsidRPr="00C03751">
        <w:rPr>
          <w:rFonts w:ascii="Trebuchet MS" w:hAnsi="Trebuchet MS" w:cs="Arial"/>
          <w:b/>
          <w:bCs/>
          <w:color w:val="181818"/>
          <w:sz w:val="22"/>
          <w:szCs w:val="22"/>
          <w:shd w:val="clear" w:color="auto" w:fill="FFFFFF"/>
        </w:rPr>
        <w:t>MGF ENGENHARIA LTDA</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Rua S3, 50 - Apto. 201 - Setor Bela Vista - Goiânia - GO</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Telefone/fax: (62) 3095.2228 / 98117.1006</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E-mail: </w:t>
      </w:r>
      <w:hyperlink r:id="rId52" w:history="1">
        <w:r w:rsidRPr="00C03751">
          <w:rPr>
            <w:rStyle w:val="Hyperlink"/>
            <w:rFonts w:ascii="Trebuchet MS" w:hAnsi="Trebuchet MS" w:cs="Arial"/>
            <w:sz w:val="22"/>
            <w:szCs w:val="22"/>
            <w:shd w:val="clear" w:color="auto" w:fill="FFFFFF"/>
          </w:rPr>
          <w:t>mgf.engenharia@yahoo.com.br</w:t>
        </w:r>
      </w:hyperlink>
      <w:r w:rsidRPr="00C03751">
        <w:rPr>
          <w:rFonts w:ascii="Trebuchet MS" w:hAnsi="Trebuchet MS" w:cs="Arial"/>
          <w:color w:val="181818"/>
          <w:sz w:val="22"/>
          <w:szCs w:val="22"/>
          <w:shd w:val="clear" w:color="auto" w:fill="FFFFFF"/>
        </w:rPr>
        <w:t>; </w:t>
      </w:r>
      <w:hyperlink r:id="rId53" w:history="1">
        <w:r w:rsidRPr="00C03751">
          <w:rPr>
            <w:rStyle w:val="Hyperlink"/>
            <w:rFonts w:ascii="Trebuchet MS" w:hAnsi="Trebuchet MS" w:cs="Arial"/>
            <w:sz w:val="22"/>
            <w:szCs w:val="22"/>
            <w:shd w:val="clear" w:color="auto" w:fill="FFFFFF"/>
          </w:rPr>
          <w:t>mgf.engenharia@gmail.com</w:t>
        </w:r>
      </w:hyperlink>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Contato: Marcelo</w:t>
      </w:r>
      <w:r w:rsidRPr="00C03751">
        <w:rPr>
          <w:rFonts w:ascii="Trebuchet MS" w:hAnsi="Trebuchet MS" w:cs="Arial"/>
          <w:color w:val="181818"/>
          <w:sz w:val="22"/>
          <w:szCs w:val="22"/>
        </w:rPr>
        <w:br/>
      </w:r>
      <w:r w:rsidRPr="00C03751">
        <w:rPr>
          <w:rFonts w:ascii="Trebuchet MS" w:hAnsi="Trebuchet MS" w:cs="Arial"/>
          <w:b/>
          <w:bCs/>
          <w:color w:val="181818"/>
          <w:sz w:val="22"/>
          <w:szCs w:val="22"/>
          <w:shd w:val="clear" w:color="auto" w:fill="FFFFFF"/>
        </w:rPr>
        <w:t>Classificação: Urbano 1 e 2</w:t>
      </w:r>
      <w:r w:rsidRPr="00C03751">
        <w:rPr>
          <w:rFonts w:ascii="Trebuchet MS" w:hAnsi="Trebuchet MS" w:cs="Arial"/>
          <w:color w:val="181818"/>
          <w:sz w:val="22"/>
          <w:szCs w:val="22"/>
        </w:rPr>
        <w:br/>
      </w:r>
      <w:r w:rsidRPr="00C03751">
        <w:rPr>
          <w:rFonts w:ascii="Trebuchet MS" w:hAnsi="Trebuchet MS" w:cs="Arial"/>
          <w:color w:val="181818"/>
          <w:sz w:val="22"/>
          <w:szCs w:val="22"/>
        </w:rPr>
        <w:br/>
      </w:r>
      <w:r w:rsidRPr="00C03751">
        <w:rPr>
          <w:rFonts w:ascii="Trebuchet MS" w:hAnsi="Trebuchet MS" w:cs="Arial"/>
          <w:b/>
          <w:bCs/>
          <w:color w:val="181818"/>
          <w:sz w:val="22"/>
          <w:szCs w:val="22"/>
          <w:shd w:val="clear" w:color="auto" w:fill="FFFFFF"/>
        </w:rPr>
        <w:t>RN CONSULTORIA EMPRESARIAL LTDA</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Rua Carlos Comenale, 263 - 4º andar - Bela Vista - São Paulo - SP</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Telefone/fax: (11) 3541-3887 / (11) 99446-5408</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E-mail: </w:t>
      </w:r>
      <w:hyperlink r:id="rId54" w:history="1">
        <w:r w:rsidRPr="00C03751">
          <w:rPr>
            <w:rStyle w:val="Hyperlink"/>
            <w:rFonts w:ascii="Trebuchet MS" w:hAnsi="Trebuchet MS" w:cs="Arial"/>
            <w:sz w:val="22"/>
            <w:szCs w:val="22"/>
            <w:shd w:val="clear" w:color="auto" w:fill="FFFFFF"/>
          </w:rPr>
          <w:t>rocooke@terra.com.br</w:t>
        </w:r>
      </w:hyperlink>
      <w:r w:rsidRPr="00C03751">
        <w:rPr>
          <w:rFonts w:ascii="Trebuchet MS" w:hAnsi="Trebuchet MS" w:cs="Arial"/>
          <w:color w:val="181818"/>
          <w:sz w:val="22"/>
          <w:szCs w:val="22"/>
          <w:shd w:val="clear" w:color="auto" w:fill="FFFFFF"/>
        </w:rPr>
        <w:t>; </w:t>
      </w:r>
      <w:hyperlink r:id="rId55" w:history="1">
        <w:r w:rsidRPr="00C03751">
          <w:rPr>
            <w:rStyle w:val="Hyperlink"/>
            <w:rFonts w:ascii="Trebuchet MS" w:hAnsi="Trebuchet MS" w:cs="Arial"/>
            <w:sz w:val="22"/>
            <w:szCs w:val="22"/>
            <w:shd w:val="clear" w:color="auto" w:fill="FFFFFF"/>
          </w:rPr>
          <w:t>rnconsult@rnconsult.com.br</w:t>
        </w:r>
      </w:hyperlink>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lastRenderedPageBreak/>
        <w:t>Contato: Rosangela</w:t>
      </w:r>
      <w:r w:rsidRPr="00C03751">
        <w:rPr>
          <w:rFonts w:ascii="Trebuchet MS" w:hAnsi="Trebuchet MS" w:cs="Arial"/>
          <w:color w:val="181818"/>
          <w:sz w:val="22"/>
          <w:szCs w:val="22"/>
        </w:rPr>
        <w:br/>
      </w:r>
      <w:r w:rsidRPr="00C03751">
        <w:rPr>
          <w:rFonts w:ascii="Trebuchet MS" w:hAnsi="Trebuchet MS" w:cs="Arial"/>
          <w:b/>
          <w:bCs/>
          <w:color w:val="181818"/>
          <w:sz w:val="22"/>
          <w:szCs w:val="22"/>
          <w:shd w:val="clear" w:color="auto" w:fill="FFFFFF"/>
        </w:rPr>
        <w:t>Classificação: Urbano 1 e 2</w:t>
      </w:r>
      <w:r w:rsidRPr="00C03751">
        <w:rPr>
          <w:rFonts w:ascii="Trebuchet MS" w:hAnsi="Trebuchet MS" w:cs="Arial"/>
          <w:color w:val="181818"/>
          <w:sz w:val="22"/>
          <w:szCs w:val="22"/>
        </w:rPr>
        <w:br/>
      </w:r>
      <w:r w:rsidRPr="00C03751">
        <w:rPr>
          <w:rFonts w:ascii="Trebuchet MS" w:hAnsi="Trebuchet MS" w:cs="Arial"/>
          <w:color w:val="181818"/>
          <w:sz w:val="22"/>
          <w:szCs w:val="22"/>
        </w:rPr>
        <w:br/>
      </w:r>
      <w:r w:rsidRPr="00C03751">
        <w:rPr>
          <w:rFonts w:ascii="Trebuchet MS" w:hAnsi="Trebuchet MS" w:cs="Arial"/>
          <w:b/>
          <w:bCs/>
          <w:color w:val="181818"/>
          <w:sz w:val="22"/>
          <w:szCs w:val="22"/>
          <w:shd w:val="clear" w:color="auto" w:fill="FFFFFF"/>
        </w:rPr>
        <w:t>TERRA SOLUÇÕES AMBIENTAIS E AGRÁRIAS LTDA</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Rua do Trabalho, 833 - Vila Independência - Piracicaba - SP</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Telefone/fax: (11) 4872 8139 / 19 98802 1337 / 19 99683 5303</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E-mail: </w:t>
      </w:r>
      <w:hyperlink r:id="rId56" w:tgtFrame="_blank" w:history="1">
        <w:r w:rsidRPr="00C03751">
          <w:rPr>
            <w:rStyle w:val="Hyperlink"/>
            <w:rFonts w:ascii="Trebuchet MS" w:hAnsi="Trebuchet MS" w:cs="Arial"/>
            <w:sz w:val="22"/>
            <w:szCs w:val="22"/>
            <w:shd w:val="clear" w:color="auto" w:fill="FFFFFF"/>
          </w:rPr>
          <w:t>contato@terrasolucoes.com.br</w:t>
        </w:r>
      </w:hyperlink>
      <w:r w:rsidRPr="00C03751">
        <w:rPr>
          <w:rFonts w:ascii="Trebuchet MS" w:hAnsi="Trebuchet MS" w:cs="Arial"/>
          <w:color w:val="181818"/>
          <w:sz w:val="22"/>
          <w:szCs w:val="22"/>
          <w:shd w:val="clear" w:color="auto" w:fill="FFFFFF"/>
        </w:rPr>
        <w:t>; </w:t>
      </w:r>
      <w:hyperlink r:id="rId57" w:history="1">
        <w:r w:rsidRPr="00C03751">
          <w:rPr>
            <w:rStyle w:val="Hyperlink"/>
            <w:rFonts w:ascii="Trebuchet MS" w:hAnsi="Trebuchet MS" w:cs="Arial"/>
            <w:sz w:val="22"/>
            <w:szCs w:val="22"/>
            <w:shd w:val="clear" w:color="auto" w:fill="FFFFFF"/>
          </w:rPr>
          <w:t>hsbarbin@terrrasolucoes.com.br</w:t>
        </w:r>
      </w:hyperlink>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Contato: Luis Augusto</w:t>
      </w:r>
      <w:r w:rsidRPr="00C03751">
        <w:rPr>
          <w:rFonts w:ascii="Trebuchet MS" w:hAnsi="Trebuchet MS" w:cs="Arial"/>
          <w:color w:val="181818"/>
          <w:sz w:val="22"/>
          <w:szCs w:val="22"/>
        </w:rPr>
        <w:br/>
      </w:r>
      <w:r w:rsidRPr="00C03751">
        <w:rPr>
          <w:rFonts w:ascii="Trebuchet MS" w:hAnsi="Trebuchet MS" w:cs="Arial"/>
          <w:b/>
          <w:bCs/>
          <w:color w:val="181818"/>
          <w:sz w:val="22"/>
          <w:szCs w:val="22"/>
          <w:shd w:val="clear" w:color="auto" w:fill="FFFFFF"/>
        </w:rPr>
        <w:t>Classificação: Rural</w:t>
      </w:r>
      <w:r w:rsidRPr="00C03751">
        <w:rPr>
          <w:rFonts w:ascii="Trebuchet MS" w:hAnsi="Trebuchet MS" w:cs="Arial"/>
          <w:color w:val="181818"/>
          <w:sz w:val="22"/>
          <w:szCs w:val="22"/>
        </w:rPr>
        <w:br/>
      </w:r>
      <w:r w:rsidRPr="00C03751">
        <w:rPr>
          <w:rFonts w:ascii="Trebuchet MS" w:hAnsi="Trebuchet MS" w:cs="Arial"/>
          <w:color w:val="181818"/>
          <w:sz w:val="22"/>
          <w:szCs w:val="22"/>
        </w:rPr>
        <w:br/>
      </w:r>
      <w:r w:rsidRPr="00C03751">
        <w:rPr>
          <w:rFonts w:ascii="Trebuchet MS" w:hAnsi="Trebuchet MS" w:cs="Arial"/>
          <w:b/>
          <w:bCs/>
          <w:color w:val="181818"/>
          <w:sz w:val="22"/>
          <w:szCs w:val="22"/>
          <w:shd w:val="clear" w:color="auto" w:fill="FFFFFF"/>
        </w:rPr>
        <w:t>TMG ENGENHARIA</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Rua Sebastiao Fabiano Dias, 210 - Sala 409 - Belvedere - Belo Horizonte - MG</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Telefone/fax: (31) 3222.3650 / 8413.0211 / 8412.4042</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E-mail: </w:t>
      </w:r>
      <w:hyperlink r:id="rId58" w:history="1">
        <w:r w:rsidRPr="00C03751">
          <w:rPr>
            <w:rStyle w:val="Hyperlink"/>
            <w:rFonts w:ascii="Trebuchet MS" w:hAnsi="Trebuchet MS" w:cs="Arial"/>
            <w:sz w:val="22"/>
            <w:szCs w:val="22"/>
            <w:shd w:val="clear" w:color="auto" w:fill="FFFFFF"/>
          </w:rPr>
          <w:t>tmg@tmgengenharia.com.br</w:t>
        </w:r>
      </w:hyperlink>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Contato: Eustáquio</w:t>
      </w:r>
      <w:r w:rsidRPr="00C03751">
        <w:rPr>
          <w:rFonts w:ascii="Trebuchet MS" w:hAnsi="Trebuchet MS" w:cs="Arial"/>
          <w:color w:val="181818"/>
          <w:sz w:val="22"/>
          <w:szCs w:val="22"/>
        </w:rPr>
        <w:br/>
      </w:r>
      <w:r w:rsidRPr="00C03751">
        <w:rPr>
          <w:rFonts w:ascii="Trebuchet MS" w:hAnsi="Trebuchet MS" w:cs="Arial"/>
          <w:b/>
          <w:bCs/>
          <w:color w:val="181818"/>
          <w:sz w:val="22"/>
          <w:szCs w:val="22"/>
          <w:shd w:val="clear" w:color="auto" w:fill="FFFFFF"/>
        </w:rPr>
        <w:t>Classificação: Urbano 1 e 2</w:t>
      </w:r>
      <w:r w:rsidRPr="00C03751">
        <w:rPr>
          <w:rFonts w:ascii="Trebuchet MS" w:hAnsi="Trebuchet MS" w:cs="Arial"/>
          <w:color w:val="181818"/>
          <w:sz w:val="22"/>
          <w:szCs w:val="22"/>
        </w:rPr>
        <w:br/>
      </w:r>
      <w:r w:rsidRPr="00C03751">
        <w:rPr>
          <w:rFonts w:ascii="Trebuchet MS" w:hAnsi="Trebuchet MS" w:cs="Arial"/>
          <w:color w:val="181818"/>
          <w:sz w:val="22"/>
          <w:szCs w:val="22"/>
        </w:rPr>
        <w:br/>
      </w:r>
      <w:r w:rsidRPr="00C03751">
        <w:rPr>
          <w:rFonts w:ascii="Trebuchet MS" w:hAnsi="Trebuchet MS" w:cs="Arial"/>
          <w:b/>
          <w:bCs/>
          <w:color w:val="181818"/>
          <w:sz w:val="22"/>
          <w:szCs w:val="22"/>
          <w:shd w:val="clear" w:color="auto" w:fill="FFFFFF"/>
        </w:rPr>
        <w:t>UON ENGENHARIA</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Av. Brigadeiro Faria Lima, 1234, 18º andar - São Paulo - SP</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Telefone/fax: (11) 4063.6865 / 3063.1933</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E-mail: </w:t>
      </w:r>
      <w:hyperlink r:id="rId59" w:history="1">
        <w:r w:rsidRPr="00C03751">
          <w:rPr>
            <w:rStyle w:val="Hyperlink"/>
            <w:rFonts w:ascii="Trebuchet MS" w:hAnsi="Trebuchet MS" w:cs="Arial"/>
            <w:sz w:val="22"/>
            <w:szCs w:val="22"/>
            <w:shd w:val="clear" w:color="auto" w:fill="FFFFFF"/>
          </w:rPr>
          <w:t>fgeraldo@uonengenharia.com.br</w:t>
        </w:r>
      </w:hyperlink>
      <w:r w:rsidRPr="00C03751">
        <w:rPr>
          <w:rFonts w:ascii="Trebuchet MS" w:hAnsi="Trebuchet MS" w:cs="Arial"/>
          <w:color w:val="181818"/>
          <w:sz w:val="22"/>
          <w:szCs w:val="22"/>
          <w:shd w:val="clear" w:color="auto" w:fill="FFFFFF"/>
        </w:rPr>
        <w:t> / </w:t>
      </w:r>
      <w:hyperlink r:id="rId60" w:tgtFrame="_blank" w:history="1">
        <w:r w:rsidRPr="00C03751">
          <w:rPr>
            <w:rStyle w:val="Hyperlink"/>
            <w:rFonts w:ascii="Trebuchet MS" w:hAnsi="Trebuchet MS" w:cs="Arial"/>
            <w:sz w:val="22"/>
            <w:szCs w:val="22"/>
            <w:shd w:val="clear" w:color="auto" w:fill="FFFFFF"/>
          </w:rPr>
          <w:t>bguerra@uonengenharia.com.br</w:t>
        </w:r>
      </w:hyperlink>
      <w:r w:rsidRPr="00C03751">
        <w:rPr>
          <w:rFonts w:ascii="Trebuchet MS" w:hAnsi="Trebuchet MS" w:cs="Arial"/>
          <w:color w:val="181818"/>
          <w:sz w:val="22"/>
          <w:szCs w:val="22"/>
          <w:shd w:val="clear" w:color="auto" w:fill="FFFFFF"/>
        </w:rPr>
        <w:t> / </w:t>
      </w:r>
      <w:hyperlink r:id="rId61" w:history="1">
        <w:r w:rsidRPr="00C03751">
          <w:rPr>
            <w:rStyle w:val="Hyperlink"/>
            <w:rFonts w:ascii="Trebuchet MS" w:hAnsi="Trebuchet MS" w:cs="Arial"/>
            <w:sz w:val="22"/>
            <w:szCs w:val="22"/>
            <w:shd w:val="clear" w:color="auto" w:fill="FFFFFF"/>
          </w:rPr>
          <w:t>avaliacoes.br@uongroup.com</w:t>
        </w:r>
      </w:hyperlink>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Contato: José Caldeira / Bruno Guerra</w:t>
      </w:r>
      <w:r w:rsidRPr="00C03751">
        <w:rPr>
          <w:rFonts w:ascii="Trebuchet MS" w:hAnsi="Trebuchet MS" w:cs="Arial"/>
          <w:color w:val="181818"/>
          <w:sz w:val="22"/>
          <w:szCs w:val="22"/>
        </w:rPr>
        <w:br/>
      </w:r>
      <w:r w:rsidRPr="00C03751">
        <w:rPr>
          <w:rFonts w:ascii="Trebuchet MS" w:hAnsi="Trebuchet MS" w:cs="Arial"/>
          <w:b/>
          <w:bCs/>
          <w:color w:val="181818"/>
          <w:sz w:val="22"/>
          <w:szCs w:val="22"/>
          <w:shd w:val="clear" w:color="auto" w:fill="FFFFFF"/>
        </w:rPr>
        <w:t>Classificação: Urbano 1 e 2</w:t>
      </w:r>
      <w:r w:rsidRPr="00C03751">
        <w:rPr>
          <w:rFonts w:ascii="Trebuchet MS" w:hAnsi="Trebuchet MS" w:cs="Arial"/>
          <w:color w:val="181818"/>
          <w:sz w:val="22"/>
          <w:szCs w:val="22"/>
        </w:rPr>
        <w:br/>
      </w:r>
      <w:r w:rsidRPr="00C03751">
        <w:rPr>
          <w:rFonts w:ascii="Trebuchet MS" w:hAnsi="Trebuchet MS" w:cs="Arial"/>
          <w:color w:val="181818"/>
          <w:sz w:val="22"/>
          <w:szCs w:val="22"/>
        </w:rPr>
        <w:br/>
      </w:r>
      <w:r w:rsidRPr="00C03751">
        <w:rPr>
          <w:rFonts w:ascii="Trebuchet MS" w:hAnsi="Trebuchet MS" w:cs="Arial"/>
          <w:b/>
          <w:bCs/>
          <w:color w:val="181818"/>
          <w:sz w:val="22"/>
          <w:szCs w:val="22"/>
          <w:shd w:val="clear" w:color="auto" w:fill="FFFFFF"/>
        </w:rPr>
        <w:t>VALIDAR ENGENHARIA DE AVALIAÇÕES</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Rua Sepetiba, 416 - 1º Andar – Cj. 03 - Sala B - Siciliano - São Paulo - SP</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Telefone/fax: (11) 2387.3610</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E-mail: </w:t>
      </w:r>
      <w:hyperlink r:id="rId62" w:history="1">
        <w:r w:rsidRPr="00C03751">
          <w:rPr>
            <w:rStyle w:val="Hyperlink"/>
            <w:rFonts w:ascii="Trebuchet MS" w:hAnsi="Trebuchet MS" w:cs="Arial"/>
            <w:sz w:val="22"/>
            <w:szCs w:val="22"/>
            <w:shd w:val="clear" w:color="auto" w:fill="FFFFFF"/>
          </w:rPr>
          <w:t>marcos.mansour@validarengenharia.com.br</w:t>
        </w:r>
      </w:hyperlink>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Contato: Marcos Mansour</w:t>
      </w:r>
      <w:r w:rsidRPr="00C03751">
        <w:rPr>
          <w:rFonts w:ascii="Trebuchet MS" w:hAnsi="Trebuchet MS" w:cs="Arial"/>
          <w:color w:val="181818"/>
          <w:sz w:val="22"/>
          <w:szCs w:val="22"/>
        </w:rPr>
        <w:br/>
      </w:r>
      <w:r w:rsidRPr="00C03751">
        <w:rPr>
          <w:rFonts w:ascii="Trebuchet MS" w:hAnsi="Trebuchet MS" w:cs="Arial"/>
          <w:b/>
          <w:bCs/>
          <w:color w:val="181818"/>
          <w:sz w:val="22"/>
          <w:szCs w:val="22"/>
          <w:shd w:val="clear" w:color="auto" w:fill="FFFFFF"/>
        </w:rPr>
        <w:t>Classificação: Urbano 1 e 2</w:t>
      </w:r>
      <w:r w:rsidRPr="00C03751">
        <w:rPr>
          <w:rFonts w:ascii="Trebuchet MS" w:hAnsi="Trebuchet MS" w:cs="Arial"/>
          <w:color w:val="181818"/>
          <w:sz w:val="22"/>
          <w:szCs w:val="22"/>
        </w:rPr>
        <w:br/>
      </w:r>
      <w:r w:rsidRPr="00C03751">
        <w:rPr>
          <w:rFonts w:ascii="Trebuchet MS" w:hAnsi="Trebuchet MS" w:cs="Arial"/>
          <w:color w:val="181818"/>
          <w:sz w:val="22"/>
          <w:szCs w:val="22"/>
        </w:rPr>
        <w:br/>
      </w:r>
      <w:r w:rsidRPr="00C03751">
        <w:rPr>
          <w:rFonts w:ascii="Trebuchet MS" w:hAnsi="Trebuchet MS" w:cs="Arial"/>
          <w:b/>
          <w:bCs/>
          <w:color w:val="181818"/>
          <w:sz w:val="22"/>
          <w:szCs w:val="22"/>
          <w:shd w:val="clear" w:color="auto" w:fill="FFFFFF"/>
        </w:rPr>
        <w:lastRenderedPageBreak/>
        <w:t>WG BARBOZA CONSTRUCOES LTDA ME</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Rua Otavio Rodrigues, 184 - Vila Romanópolis - SP</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Telefone/fax: (11) 4676.3455</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E-mail: </w:t>
      </w:r>
      <w:hyperlink r:id="rId63" w:history="1">
        <w:r w:rsidRPr="00C03751">
          <w:rPr>
            <w:rStyle w:val="Hyperlink"/>
            <w:rFonts w:ascii="Trebuchet MS" w:hAnsi="Trebuchet MS" w:cs="Arial"/>
            <w:sz w:val="22"/>
            <w:szCs w:val="22"/>
            <w:shd w:val="clear" w:color="auto" w:fill="FFFFFF"/>
          </w:rPr>
          <w:t>wgbarboza@wgbarbozaconstrucoes.com.br</w:t>
        </w:r>
      </w:hyperlink>
      <w:r w:rsidRPr="00C03751">
        <w:rPr>
          <w:rFonts w:ascii="Trebuchet MS" w:hAnsi="Trebuchet MS" w:cs="Arial"/>
          <w:color w:val="181818"/>
          <w:sz w:val="22"/>
          <w:szCs w:val="22"/>
          <w:shd w:val="clear" w:color="auto" w:fill="FFFFFF"/>
        </w:rPr>
        <w:t>; </w:t>
      </w:r>
      <w:hyperlink r:id="rId64" w:history="1">
        <w:r w:rsidRPr="00C03751">
          <w:rPr>
            <w:rStyle w:val="Hyperlink"/>
            <w:rFonts w:ascii="Trebuchet MS" w:hAnsi="Trebuchet MS" w:cs="Arial"/>
            <w:sz w:val="22"/>
            <w:szCs w:val="22"/>
            <w:shd w:val="clear" w:color="auto" w:fill="FFFFFF"/>
          </w:rPr>
          <w:t>wgbarboza.log@gmail.com</w:t>
        </w:r>
      </w:hyperlink>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Contato: Edvaldo Martins</w:t>
      </w:r>
      <w:r w:rsidRPr="00C03751">
        <w:rPr>
          <w:rFonts w:ascii="Trebuchet MS" w:hAnsi="Trebuchet MS" w:cs="Arial"/>
          <w:color w:val="181818"/>
          <w:sz w:val="22"/>
          <w:szCs w:val="22"/>
        </w:rPr>
        <w:br/>
      </w:r>
      <w:r w:rsidRPr="00C03751">
        <w:rPr>
          <w:rFonts w:ascii="Trebuchet MS" w:hAnsi="Trebuchet MS" w:cs="Arial"/>
          <w:b/>
          <w:bCs/>
          <w:color w:val="181818"/>
          <w:sz w:val="22"/>
          <w:szCs w:val="22"/>
          <w:shd w:val="clear" w:color="auto" w:fill="FFFFFF"/>
        </w:rPr>
        <w:t>Classificação: Urbano 1</w:t>
      </w:r>
      <w:r w:rsidRPr="00C03751">
        <w:rPr>
          <w:rFonts w:ascii="Trebuchet MS" w:hAnsi="Trebuchet MS" w:cs="Arial"/>
          <w:color w:val="181818"/>
          <w:sz w:val="22"/>
          <w:szCs w:val="22"/>
        </w:rPr>
        <w:br/>
      </w:r>
      <w:r w:rsidRPr="00C03751">
        <w:rPr>
          <w:rFonts w:ascii="Trebuchet MS" w:hAnsi="Trebuchet MS" w:cs="Arial"/>
          <w:color w:val="181818"/>
          <w:sz w:val="22"/>
          <w:szCs w:val="22"/>
        </w:rPr>
        <w:br/>
      </w:r>
      <w:r w:rsidRPr="00C03751">
        <w:rPr>
          <w:rFonts w:ascii="Trebuchet MS" w:hAnsi="Trebuchet MS" w:cs="Arial"/>
          <w:b/>
          <w:bCs/>
          <w:color w:val="181818"/>
          <w:sz w:val="22"/>
          <w:szCs w:val="22"/>
          <w:shd w:val="clear" w:color="auto" w:fill="FFFFFF"/>
        </w:rPr>
        <w:t>WRB TECNOLOGIA LTDA</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Rua Vicentina Gomes, 99 - Apto. 154 - Torre 1 - Santo Amaro - São Paulo - SP</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Telefone/fax: (11) 2309.0131 / 99966.1784</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E-mail: </w:t>
      </w:r>
      <w:hyperlink r:id="rId65" w:history="1">
        <w:r w:rsidRPr="00C03751">
          <w:rPr>
            <w:rStyle w:val="Hyperlink"/>
            <w:rFonts w:ascii="Trebuchet MS" w:hAnsi="Trebuchet MS" w:cs="Arial"/>
            <w:sz w:val="22"/>
            <w:szCs w:val="22"/>
            <w:shd w:val="clear" w:color="auto" w:fill="FFFFFF"/>
          </w:rPr>
          <w:t>wrbtecon@terra.com.br</w:t>
        </w:r>
      </w:hyperlink>
      <w:r w:rsidRPr="00C03751">
        <w:rPr>
          <w:rFonts w:ascii="Trebuchet MS" w:hAnsi="Trebuchet MS" w:cs="Arial"/>
          <w:color w:val="181818"/>
          <w:sz w:val="22"/>
          <w:szCs w:val="22"/>
          <w:shd w:val="clear" w:color="auto" w:fill="FFFFFF"/>
        </w:rPr>
        <w:t> / </w:t>
      </w:r>
      <w:hyperlink r:id="rId66" w:history="1">
        <w:r w:rsidRPr="00C03751">
          <w:rPr>
            <w:rStyle w:val="Hyperlink"/>
            <w:rFonts w:ascii="Trebuchet MS" w:hAnsi="Trebuchet MS" w:cs="Arial"/>
            <w:sz w:val="22"/>
            <w:szCs w:val="22"/>
            <w:shd w:val="clear" w:color="auto" w:fill="FFFFFF"/>
          </w:rPr>
          <w:t>wrbtecon@gmail.com</w:t>
        </w:r>
      </w:hyperlink>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Contato: Roséle</w:t>
      </w:r>
      <w:r w:rsidRPr="00C03751">
        <w:rPr>
          <w:rFonts w:ascii="Trebuchet MS" w:hAnsi="Trebuchet MS" w:cs="Arial"/>
          <w:color w:val="181818"/>
          <w:sz w:val="22"/>
          <w:szCs w:val="22"/>
        </w:rPr>
        <w:br/>
      </w:r>
      <w:r w:rsidRPr="00C03751">
        <w:rPr>
          <w:rFonts w:ascii="Trebuchet MS" w:hAnsi="Trebuchet MS" w:cs="Arial"/>
          <w:b/>
          <w:bCs/>
          <w:color w:val="181818"/>
          <w:sz w:val="22"/>
          <w:szCs w:val="22"/>
          <w:shd w:val="clear" w:color="auto" w:fill="FFFFFF"/>
        </w:rPr>
        <w:t>Classificação: Urbano 1 e 2</w:t>
      </w:r>
    </w:p>
    <w:p w14:paraId="2EC4DB26" w14:textId="77777777" w:rsidR="00D6420F" w:rsidRDefault="00D6420F">
      <w:pPr>
        <w:widowControl/>
        <w:spacing w:line="360" w:lineRule="auto"/>
        <w:rPr>
          <w:rFonts w:ascii="Trebuchet MS" w:hAnsi="Trebuchet MS" w:cs="Arial"/>
          <w:kern w:val="20"/>
          <w:sz w:val="22"/>
          <w:szCs w:val="22"/>
          <w:lang w:eastAsia="en-US"/>
        </w:rPr>
      </w:pPr>
    </w:p>
    <w:p w14:paraId="65AE16B4" w14:textId="4834EE8D" w:rsidR="00D339CF" w:rsidRDefault="00D339CF" w:rsidP="00D339CF">
      <w:pPr>
        <w:widowControl/>
        <w:spacing w:line="360" w:lineRule="auto"/>
        <w:rPr>
          <w:rFonts w:ascii="Trebuchet MS" w:hAnsi="Trebuchet MS" w:cs="Arial"/>
          <w:kern w:val="20"/>
          <w:sz w:val="22"/>
          <w:szCs w:val="22"/>
          <w:lang w:eastAsia="en-US"/>
        </w:rPr>
      </w:pPr>
      <w:r>
        <w:rPr>
          <w:rFonts w:ascii="Trebuchet MS" w:hAnsi="Trebuchet MS" w:cs="Arial"/>
          <w:kern w:val="20"/>
          <w:sz w:val="22"/>
          <w:szCs w:val="22"/>
          <w:lang w:eastAsia="en-US"/>
        </w:rPr>
        <w:t>(iii)</w:t>
      </w:r>
      <w:r>
        <w:rPr>
          <w:rFonts w:ascii="Trebuchet MS" w:hAnsi="Trebuchet MS" w:cs="Arial"/>
          <w:kern w:val="20"/>
          <w:sz w:val="22"/>
          <w:szCs w:val="22"/>
          <w:lang w:eastAsia="en-US"/>
        </w:rPr>
        <w:tab/>
        <w:t>aceitar proposta d</w:t>
      </w:r>
      <w:r w:rsidRPr="00D339CF">
        <w:rPr>
          <w:rFonts w:ascii="Trebuchet MS" w:hAnsi="Trebuchet MS" w:cs="Arial"/>
          <w:kern w:val="20"/>
          <w:sz w:val="22"/>
          <w:szCs w:val="22"/>
          <w:lang w:eastAsia="en-US"/>
        </w:rPr>
        <w:t xml:space="preserve">o Devedor inadimplente </w:t>
      </w:r>
      <w:r>
        <w:rPr>
          <w:rFonts w:ascii="Trebuchet MS" w:hAnsi="Trebuchet MS" w:cs="Arial"/>
          <w:kern w:val="20"/>
          <w:sz w:val="22"/>
          <w:szCs w:val="22"/>
          <w:lang w:eastAsia="en-US"/>
        </w:rPr>
        <w:t xml:space="preserve">de </w:t>
      </w:r>
      <w:r w:rsidRPr="00D339CF">
        <w:rPr>
          <w:rFonts w:ascii="Trebuchet MS" w:hAnsi="Trebuchet MS" w:cs="Arial"/>
          <w:kern w:val="20"/>
          <w:sz w:val="22"/>
          <w:szCs w:val="22"/>
          <w:lang w:eastAsia="en-US"/>
        </w:rPr>
        <w:t xml:space="preserve">dação </w:t>
      </w:r>
      <w:r>
        <w:rPr>
          <w:rFonts w:ascii="Trebuchet MS" w:hAnsi="Trebuchet MS" w:cs="Arial"/>
          <w:kern w:val="20"/>
          <w:sz w:val="22"/>
          <w:szCs w:val="22"/>
          <w:lang w:eastAsia="en-US"/>
        </w:rPr>
        <w:t>em pagamento do respectivo Imóvel objeto da Alienação Fiduciária, em pagamento do respectivo Crédito Imobiliário</w:t>
      </w:r>
      <w:r w:rsidRPr="00D339CF">
        <w:rPr>
          <w:rFonts w:ascii="Trebuchet MS" w:hAnsi="Trebuchet MS" w:cs="Arial"/>
          <w:kern w:val="20"/>
          <w:sz w:val="22"/>
          <w:szCs w:val="22"/>
          <w:lang w:eastAsia="en-US"/>
        </w:rPr>
        <w:t xml:space="preserve">, nos termos do </w:t>
      </w:r>
      <w:r>
        <w:rPr>
          <w:rFonts w:ascii="Trebuchet MS" w:hAnsi="Trebuchet MS" w:cs="Arial"/>
          <w:kern w:val="20"/>
          <w:sz w:val="22"/>
          <w:szCs w:val="22"/>
          <w:lang w:eastAsia="en-US"/>
        </w:rPr>
        <w:t>artigo</w:t>
      </w:r>
      <w:r w:rsidRPr="00D339CF">
        <w:rPr>
          <w:rFonts w:ascii="Trebuchet MS" w:hAnsi="Trebuchet MS" w:cs="Arial"/>
          <w:kern w:val="20"/>
          <w:sz w:val="22"/>
          <w:szCs w:val="22"/>
          <w:lang w:eastAsia="en-US"/>
        </w:rPr>
        <w:t xml:space="preserve"> 26, § 8º da Lei nº 9.514, somente nos casos em que a relação entre o valor do saldo devedor do Crédito Imobiliário e o valor do Imóvel, conforme apurado por uma das Empresas Avaliadoras (LTV), seja su</w:t>
      </w:r>
      <w:r>
        <w:rPr>
          <w:rFonts w:ascii="Trebuchet MS" w:hAnsi="Trebuchet MS" w:cs="Arial"/>
          <w:kern w:val="20"/>
          <w:sz w:val="22"/>
          <w:szCs w:val="22"/>
          <w:lang w:eastAsia="en-US"/>
        </w:rPr>
        <w:t>perior à 100% (cem por cento).</w:t>
      </w:r>
    </w:p>
    <w:p w14:paraId="1A60D6C7" w14:textId="77777777" w:rsidR="00D339CF" w:rsidRPr="008208C8" w:rsidRDefault="00D339CF" w:rsidP="005F226D">
      <w:pPr>
        <w:widowControl/>
        <w:spacing w:line="360" w:lineRule="auto"/>
        <w:rPr>
          <w:rFonts w:ascii="Trebuchet MS" w:hAnsi="Trebuchet MS" w:cs="Arial"/>
          <w:kern w:val="20"/>
          <w:sz w:val="22"/>
          <w:szCs w:val="22"/>
          <w:lang w:eastAsia="en-US"/>
        </w:rPr>
      </w:pPr>
    </w:p>
    <w:p w14:paraId="2E4D64DA" w14:textId="77777777" w:rsidR="00D61B8F" w:rsidRPr="00A36843" w:rsidRDefault="00D61B8F" w:rsidP="00D17EBD">
      <w:pPr>
        <w:widowControl/>
        <w:adjustRightInd/>
        <w:spacing w:line="360" w:lineRule="auto"/>
        <w:jc w:val="left"/>
        <w:textAlignment w:val="auto"/>
        <w:rPr>
          <w:rFonts w:ascii="Trebuchet MS" w:hAnsi="Trebuchet MS" w:cs="Arial"/>
          <w:b/>
          <w:kern w:val="20"/>
          <w:sz w:val="22"/>
          <w:szCs w:val="22"/>
          <w:lang w:eastAsia="en-US"/>
        </w:rPr>
      </w:pPr>
      <w:r w:rsidRPr="00A36843">
        <w:rPr>
          <w:rFonts w:ascii="Trebuchet MS" w:hAnsi="Trebuchet MS" w:cs="Arial"/>
          <w:b/>
          <w:kern w:val="20"/>
          <w:sz w:val="22"/>
          <w:szCs w:val="22"/>
          <w:lang w:eastAsia="en-US"/>
        </w:rPr>
        <w:br w:type="page"/>
      </w:r>
    </w:p>
    <w:p w14:paraId="2E4D64DB" w14:textId="77777777" w:rsidR="000A6220" w:rsidRPr="00A36843" w:rsidRDefault="000A6220" w:rsidP="00D17EBD">
      <w:pPr>
        <w:pStyle w:val="PargrafodaLista"/>
        <w:widowControl/>
        <w:adjustRightInd/>
        <w:spacing w:line="360" w:lineRule="auto"/>
        <w:ind w:left="0" w:right="-2"/>
        <w:contextualSpacing/>
        <w:textAlignment w:val="auto"/>
        <w:rPr>
          <w:rFonts w:ascii="Trebuchet MS" w:hAnsi="Trebuchet MS" w:cs="Arial"/>
          <w:b/>
          <w:kern w:val="20"/>
          <w:sz w:val="22"/>
          <w:szCs w:val="22"/>
          <w:lang w:eastAsia="en-US"/>
        </w:rPr>
      </w:pPr>
    </w:p>
    <w:p w14:paraId="2E4D64DC" w14:textId="77777777" w:rsidR="007B6556" w:rsidRPr="00A36843" w:rsidRDefault="000A6220" w:rsidP="005F226D">
      <w:pPr>
        <w:widowControl/>
        <w:spacing w:line="360" w:lineRule="auto"/>
        <w:jc w:val="center"/>
        <w:rPr>
          <w:rFonts w:ascii="Trebuchet MS" w:hAnsi="Trebuchet MS" w:cs="Arial"/>
          <w:b/>
          <w:kern w:val="20"/>
          <w:sz w:val="22"/>
          <w:szCs w:val="22"/>
          <w:lang w:eastAsia="en-US"/>
        </w:rPr>
      </w:pPr>
      <w:r w:rsidRPr="00A36843">
        <w:rPr>
          <w:rFonts w:ascii="Trebuchet MS" w:hAnsi="Trebuchet MS" w:cs="Arial"/>
          <w:b/>
          <w:kern w:val="20"/>
          <w:sz w:val="22"/>
          <w:szCs w:val="22"/>
          <w:lang w:eastAsia="en-US"/>
        </w:rPr>
        <w:t xml:space="preserve">ANEXO </w:t>
      </w:r>
      <w:r w:rsidR="0044170C" w:rsidRPr="00A36843">
        <w:rPr>
          <w:rFonts w:ascii="Trebuchet MS" w:hAnsi="Trebuchet MS" w:cs="Arial"/>
          <w:b/>
          <w:kern w:val="20"/>
          <w:sz w:val="22"/>
          <w:szCs w:val="22"/>
          <w:lang w:eastAsia="en-US"/>
        </w:rPr>
        <w:t>I</w:t>
      </w:r>
      <w:r w:rsidR="001D2E2A" w:rsidRPr="00A36843">
        <w:rPr>
          <w:rFonts w:ascii="Trebuchet MS" w:hAnsi="Trebuchet MS" w:cs="Arial"/>
          <w:b/>
          <w:kern w:val="20"/>
          <w:sz w:val="22"/>
          <w:szCs w:val="22"/>
          <w:lang w:eastAsia="en-US"/>
        </w:rPr>
        <w:t>II</w:t>
      </w:r>
    </w:p>
    <w:p w14:paraId="2E4D64DD" w14:textId="77777777" w:rsidR="000A6220" w:rsidRPr="00A36843" w:rsidRDefault="000A6220" w:rsidP="005F226D">
      <w:pPr>
        <w:widowControl/>
        <w:spacing w:line="360" w:lineRule="auto"/>
        <w:jc w:val="center"/>
        <w:rPr>
          <w:rFonts w:ascii="Trebuchet MS" w:hAnsi="Trebuchet MS" w:cs="Arial"/>
          <w:b/>
          <w:kern w:val="20"/>
          <w:sz w:val="22"/>
          <w:szCs w:val="22"/>
          <w:lang w:eastAsia="en-US"/>
        </w:rPr>
      </w:pPr>
      <w:r w:rsidRPr="00A36843">
        <w:rPr>
          <w:rFonts w:ascii="Trebuchet MS" w:hAnsi="Trebuchet MS" w:cs="Arial"/>
          <w:b/>
          <w:kern w:val="20"/>
          <w:sz w:val="22"/>
          <w:szCs w:val="22"/>
          <w:lang w:eastAsia="en-US"/>
        </w:rPr>
        <w:t xml:space="preserve">MODELO DA NOTIFICAÇÃO DOS </w:t>
      </w:r>
      <w:r w:rsidR="001D2E2A" w:rsidRPr="00A36843">
        <w:rPr>
          <w:rFonts w:ascii="Trebuchet MS" w:hAnsi="Trebuchet MS" w:cs="Arial"/>
          <w:b/>
          <w:kern w:val="20"/>
          <w:sz w:val="22"/>
          <w:szCs w:val="22"/>
          <w:lang w:eastAsia="en-US"/>
        </w:rPr>
        <w:t>DEVEDORES</w:t>
      </w:r>
    </w:p>
    <w:p w14:paraId="2E4D64DE" w14:textId="77777777" w:rsidR="000A6220" w:rsidRPr="00A36843" w:rsidRDefault="000A6220" w:rsidP="005F226D">
      <w:pPr>
        <w:widowControl/>
        <w:spacing w:line="360" w:lineRule="auto"/>
        <w:jc w:val="center"/>
        <w:rPr>
          <w:rFonts w:ascii="Trebuchet MS" w:hAnsi="Trebuchet MS" w:cs="Arial"/>
          <w:b/>
          <w:kern w:val="20"/>
          <w:sz w:val="22"/>
          <w:szCs w:val="22"/>
          <w:lang w:eastAsia="en-US"/>
        </w:rPr>
      </w:pPr>
    </w:p>
    <w:p w14:paraId="2E4D64DF" w14:textId="77777777" w:rsidR="00D60ED7" w:rsidRPr="00A36843" w:rsidRDefault="00D60ED7" w:rsidP="005F226D">
      <w:pPr>
        <w:widowControl/>
        <w:spacing w:line="360" w:lineRule="auto"/>
        <w:rPr>
          <w:rFonts w:ascii="Trebuchet MS" w:hAnsi="Trebuchet MS" w:cs="Arial"/>
          <w:b/>
          <w:kern w:val="20"/>
          <w:sz w:val="22"/>
          <w:szCs w:val="22"/>
          <w:lang w:eastAsia="en-US"/>
        </w:rPr>
      </w:pPr>
    </w:p>
    <w:p w14:paraId="2E4D64E0" w14:textId="77777777" w:rsidR="00D60ED7" w:rsidRPr="00A36843" w:rsidRDefault="00D60ED7" w:rsidP="005F226D">
      <w:pPr>
        <w:widowControl/>
        <w:spacing w:line="360" w:lineRule="auto"/>
        <w:jc w:val="right"/>
        <w:rPr>
          <w:rFonts w:ascii="Trebuchet MS" w:hAnsi="Trebuchet MS"/>
          <w:sz w:val="22"/>
          <w:szCs w:val="22"/>
        </w:rPr>
      </w:pPr>
      <w:r w:rsidRPr="00A36843">
        <w:rPr>
          <w:rFonts w:ascii="Trebuchet MS" w:hAnsi="Trebuchet MS"/>
          <w:sz w:val="22"/>
          <w:szCs w:val="22"/>
        </w:rPr>
        <w:t>São Paulo, [</w:t>
      </w:r>
      <w:r w:rsidRPr="00A36843">
        <w:rPr>
          <w:rFonts w:ascii="Trebuchet MS" w:hAnsi="Trebuchet MS"/>
          <w:i/>
          <w:sz w:val="22"/>
          <w:szCs w:val="22"/>
          <w:highlight w:val="yellow"/>
        </w:rPr>
        <w:t>dia</w:t>
      </w:r>
      <w:r w:rsidRPr="00A36843">
        <w:rPr>
          <w:rFonts w:ascii="Trebuchet MS" w:hAnsi="Trebuchet MS"/>
          <w:i/>
          <w:sz w:val="22"/>
          <w:szCs w:val="22"/>
        </w:rPr>
        <w:t>]</w:t>
      </w:r>
      <w:r w:rsidRPr="00A36843">
        <w:rPr>
          <w:rFonts w:ascii="Trebuchet MS" w:hAnsi="Trebuchet MS"/>
          <w:sz w:val="22"/>
          <w:szCs w:val="22"/>
        </w:rPr>
        <w:t xml:space="preserve"> de [</w:t>
      </w:r>
      <w:r w:rsidRPr="00A36843">
        <w:rPr>
          <w:rFonts w:ascii="Trebuchet MS" w:hAnsi="Trebuchet MS"/>
          <w:sz w:val="22"/>
          <w:szCs w:val="22"/>
          <w:highlight w:val="yellow"/>
        </w:rPr>
        <w:t>mês</w:t>
      </w:r>
      <w:r w:rsidRPr="00A36843">
        <w:rPr>
          <w:rFonts w:ascii="Trebuchet MS" w:hAnsi="Trebuchet MS"/>
          <w:sz w:val="22"/>
          <w:szCs w:val="22"/>
        </w:rPr>
        <w:t>] de [</w:t>
      </w:r>
      <w:r w:rsidRPr="00A36843">
        <w:rPr>
          <w:rFonts w:ascii="Trebuchet MS" w:hAnsi="Trebuchet MS"/>
          <w:i/>
          <w:sz w:val="22"/>
          <w:szCs w:val="22"/>
          <w:highlight w:val="yellow"/>
        </w:rPr>
        <w:t>ano</w:t>
      </w:r>
      <w:r w:rsidRPr="00A36843">
        <w:rPr>
          <w:rFonts w:ascii="Trebuchet MS" w:hAnsi="Trebuchet MS"/>
          <w:sz w:val="22"/>
          <w:szCs w:val="22"/>
        </w:rPr>
        <w:t>].</w:t>
      </w:r>
    </w:p>
    <w:p w14:paraId="2E4D64E1" w14:textId="77777777" w:rsidR="00D60ED7" w:rsidRPr="00A36843" w:rsidRDefault="00D60ED7" w:rsidP="005F226D">
      <w:pPr>
        <w:widowControl/>
        <w:spacing w:line="360" w:lineRule="auto"/>
        <w:rPr>
          <w:rFonts w:ascii="Trebuchet MS" w:hAnsi="Trebuchet MS"/>
          <w:sz w:val="22"/>
          <w:szCs w:val="22"/>
        </w:rPr>
      </w:pPr>
    </w:p>
    <w:p w14:paraId="2E4D64E2" w14:textId="77777777" w:rsidR="00D60ED7" w:rsidRPr="00A36843" w:rsidRDefault="00D60ED7" w:rsidP="005F226D">
      <w:pPr>
        <w:widowControl/>
        <w:spacing w:line="360" w:lineRule="auto"/>
        <w:rPr>
          <w:rFonts w:ascii="Trebuchet MS" w:hAnsi="Trebuchet MS"/>
          <w:sz w:val="22"/>
          <w:szCs w:val="22"/>
        </w:rPr>
      </w:pPr>
      <w:r w:rsidRPr="00A36843">
        <w:rPr>
          <w:rFonts w:ascii="Trebuchet MS" w:hAnsi="Trebuchet MS"/>
          <w:sz w:val="22"/>
          <w:szCs w:val="22"/>
        </w:rPr>
        <w:t>A[o]</w:t>
      </w:r>
    </w:p>
    <w:p w14:paraId="2E4D64E3" w14:textId="77777777" w:rsidR="00D60ED7" w:rsidRPr="00A36843" w:rsidRDefault="00D60ED7" w:rsidP="005F226D">
      <w:pPr>
        <w:widowControl/>
        <w:spacing w:line="360" w:lineRule="auto"/>
        <w:rPr>
          <w:rFonts w:ascii="Trebuchet MS" w:hAnsi="Trebuchet MS"/>
          <w:b/>
          <w:sz w:val="22"/>
          <w:szCs w:val="22"/>
        </w:rPr>
      </w:pPr>
      <w:r w:rsidRPr="00A36843">
        <w:rPr>
          <w:rFonts w:ascii="Trebuchet MS" w:hAnsi="Trebuchet MS"/>
          <w:b/>
          <w:sz w:val="22"/>
          <w:szCs w:val="22"/>
        </w:rPr>
        <w:t>[</w:t>
      </w:r>
      <w:r w:rsidRPr="00A36843">
        <w:rPr>
          <w:rFonts w:ascii="Trebuchet MS" w:hAnsi="Trebuchet MS"/>
          <w:b/>
          <w:i/>
          <w:sz w:val="22"/>
          <w:szCs w:val="22"/>
          <w:highlight w:val="yellow"/>
        </w:rPr>
        <w:t>CLIENTE</w:t>
      </w:r>
      <w:r w:rsidRPr="00A36843">
        <w:rPr>
          <w:rFonts w:ascii="Trebuchet MS" w:hAnsi="Trebuchet MS"/>
          <w:b/>
          <w:sz w:val="22"/>
          <w:szCs w:val="22"/>
        </w:rPr>
        <w:t>].</w:t>
      </w:r>
    </w:p>
    <w:p w14:paraId="2E4D64E4" w14:textId="77777777" w:rsidR="00D60ED7" w:rsidRPr="00A36843" w:rsidRDefault="00D60ED7" w:rsidP="005F226D">
      <w:pPr>
        <w:widowControl/>
        <w:spacing w:line="360" w:lineRule="auto"/>
        <w:rPr>
          <w:rFonts w:ascii="Trebuchet MS" w:hAnsi="Trebuchet MS"/>
          <w:sz w:val="22"/>
          <w:szCs w:val="22"/>
        </w:rPr>
      </w:pPr>
      <w:r w:rsidRPr="00A36843">
        <w:rPr>
          <w:rFonts w:ascii="Trebuchet MS" w:hAnsi="Trebuchet MS"/>
          <w:sz w:val="22"/>
          <w:szCs w:val="22"/>
        </w:rPr>
        <w:t xml:space="preserve">At. </w:t>
      </w:r>
      <w:r w:rsidRPr="00A36843">
        <w:rPr>
          <w:rFonts w:ascii="Trebuchet MS" w:hAnsi="Trebuchet MS"/>
          <w:sz w:val="22"/>
          <w:szCs w:val="22"/>
          <w:highlight w:val="yellow"/>
        </w:rPr>
        <w:t>[•]</w:t>
      </w:r>
    </w:p>
    <w:p w14:paraId="2E4D64E5" w14:textId="77777777" w:rsidR="00D60ED7" w:rsidRPr="00A36843" w:rsidRDefault="00D60ED7" w:rsidP="005F226D">
      <w:pPr>
        <w:widowControl/>
        <w:spacing w:line="360" w:lineRule="auto"/>
        <w:rPr>
          <w:rFonts w:ascii="Trebuchet MS" w:hAnsi="Trebuchet MS"/>
          <w:sz w:val="22"/>
          <w:szCs w:val="22"/>
        </w:rPr>
      </w:pPr>
      <w:r w:rsidRPr="00A36843">
        <w:rPr>
          <w:rFonts w:ascii="Trebuchet MS" w:hAnsi="Trebuchet MS"/>
          <w:sz w:val="22"/>
          <w:szCs w:val="22"/>
        </w:rPr>
        <w:t>[</w:t>
      </w:r>
      <w:r w:rsidRPr="00A36843">
        <w:rPr>
          <w:rFonts w:ascii="Trebuchet MS" w:hAnsi="Trebuchet MS"/>
          <w:i/>
          <w:sz w:val="22"/>
          <w:szCs w:val="22"/>
          <w:highlight w:val="yellow"/>
        </w:rPr>
        <w:t>endereço completo</w:t>
      </w:r>
      <w:r w:rsidRPr="00A36843">
        <w:rPr>
          <w:rFonts w:ascii="Trebuchet MS" w:hAnsi="Trebuchet MS"/>
          <w:sz w:val="22"/>
          <w:szCs w:val="22"/>
        </w:rPr>
        <w:t>]</w:t>
      </w:r>
    </w:p>
    <w:p w14:paraId="2E4D64E6" w14:textId="77777777" w:rsidR="00D60ED7" w:rsidRPr="00A36843" w:rsidRDefault="00D60ED7" w:rsidP="005F226D">
      <w:pPr>
        <w:widowControl/>
        <w:spacing w:line="360" w:lineRule="auto"/>
        <w:rPr>
          <w:rFonts w:ascii="Trebuchet MS" w:hAnsi="Trebuchet MS"/>
          <w:sz w:val="22"/>
          <w:szCs w:val="22"/>
        </w:rPr>
      </w:pPr>
    </w:p>
    <w:p w14:paraId="2E4D64E7" w14:textId="77777777" w:rsidR="00D60ED7" w:rsidRPr="00A36843" w:rsidRDefault="00D60ED7" w:rsidP="005F226D">
      <w:pPr>
        <w:widowControl/>
        <w:spacing w:line="360" w:lineRule="auto"/>
        <w:rPr>
          <w:rFonts w:ascii="Trebuchet MS" w:hAnsi="Trebuchet MS"/>
          <w:sz w:val="22"/>
          <w:szCs w:val="22"/>
        </w:rPr>
      </w:pPr>
      <w:r w:rsidRPr="00A36843">
        <w:rPr>
          <w:rFonts w:ascii="Trebuchet MS" w:hAnsi="Trebuchet MS"/>
          <w:b/>
          <w:sz w:val="22"/>
          <w:szCs w:val="22"/>
        </w:rPr>
        <w:t>Ref.</w:t>
      </w:r>
      <w:r w:rsidRPr="00A36843">
        <w:rPr>
          <w:rFonts w:ascii="Trebuchet MS" w:hAnsi="Trebuchet MS"/>
          <w:sz w:val="22"/>
          <w:szCs w:val="22"/>
        </w:rPr>
        <w:t xml:space="preserve">: Notificação de cessão dos créditos decorrentes do </w:t>
      </w:r>
      <w:r w:rsidRPr="00A36843">
        <w:rPr>
          <w:rFonts w:ascii="Trebuchet MS" w:hAnsi="Trebuchet MS"/>
          <w:i/>
          <w:sz w:val="22"/>
          <w:szCs w:val="22"/>
        </w:rPr>
        <w:t>“</w:t>
      </w:r>
      <w:r w:rsidRPr="00A36843">
        <w:rPr>
          <w:rFonts w:ascii="Trebuchet MS" w:hAnsi="Trebuchet MS"/>
          <w:i/>
          <w:sz w:val="22"/>
          <w:szCs w:val="22"/>
          <w:highlight w:val="yellow"/>
        </w:rPr>
        <w:t>[•]</w:t>
      </w:r>
      <w:r w:rsidRPr="00A36843">
        <w:rPr>
          <w:rFonts w:ascii="Trebuchet MS" w:hAnsi="Trebuchet MS"/>
          <w:sz w:val="22"/>
          <w:szCs w:val="22"/>
        </w:rPr>
        <w:t>” (“</w:t>
      </w:r>
      <w:r w:rsidRPr="00A36843">
        <w:rPr>
          <w:rFonts w:ascii="Trebuchet MS" w:hAnsi="Trebuchet MS"/>
          <w:sz w:val="22"/>
          <w:szCs w:val="22"/>
          <w:u w:val="single"/>
        </w:rPr>
        <w:t>Contrato</w:t>
      </w:r>
      <w:r w:rsidRPr="00A36843">
        <w:rPr>
          <w:rFonts w:ascii="Trebuchet MS" w:hAnsi="Trebuchet MS"/>
          <w:sz w:val="22"/>
          <w:szCs w:val="22"/>
        </w:rPr>
        <w:t>”)</w:t>
      </w:r>
    </w:p>
    <w:p w14:paraId="2E4D64E8" w14:textId="77777777" w:rsidR="00D60ED7" w:rsidRPr="00A36843" w:rsidRDefault="00D60ED7" w:rsidP="005F226D">
      <w:pPr>
        <w:widowControl/>
        <w:spacing w:line="360" w:lineRule="auto"/>
        <w:rPr>
          <w:rFonts w:ascii="Trebuchet MS" w:hAnsi="Trebuchet MS"/>
          <w:sz w:val="22"/>
          <w:szCs w:val="22"/>
        </w:rPr>
      </w:pPr>
    </w:p>
    <w:p w14:paraId="2E4D64E9" w14:textId="77777777" w:rsidR="00D60ED7" w:rsidRPr="00A36843" w:rsidRDefault="00D60ED7" w:rsidP="005F226D">
      <w:pPr>
        <w:widowControl/>
        <w:spacing w:line="360" w:lineRule="auto"/>
        <w:rPr>
          <w:rFonts w:ascii="Trebuchet MS" w:hAnsi="Trebuchet MS"/>
          <w:sz w:val="22"/>
          <w:szCs w:val="22"/>
        </w:rPr>
      </w:pPr>
      <w:r w:rsidRPr="00A36843">
        <w:rPr>
          <w:rFonts w:ascii="Trebuchet MS" w:hAnsi="Trebuchet MS"/>
          <w:sz w:val="22"/>
          <w:szCs w:val="22"/>
        </w:rPr>
        <w:t>Prezado(a),</w:t>
      </w:r>
    </w:p>
    <w:p w14:paraId="2E4D64EA" w14:textId="77777777" w:rsidR="00D60ED7" w:rsidRPr="00A36843" w:rsidRDefault="00D60ED7" w:rsidP="005F226D">
      <w:pPr>
        <w:widowControl/>
        <w:spacing w:line="360" w:lineRule="auto"/>
        <w:rPr>
          <w:rFonts w:ascii="Trebuchet MS" w:hAnsi="Trebuchet MS"/>
          <w:sz w:val="22"/>
          <w:szCs w:val="22"/>
        </w:rPr>
      </w:pPr>
    </w:p>
    <w:p w14:paraId="2E4D64EB" w14:textId="56437273" w:rsidR="00D60ED7" w:rsidRPr="00A36843" w:rsidRDefault="005D73F6" w:rsidP="005F226D">
      <w:pPr>
        <w:widowControl/>
        <w:spacing w:line="360" w:lineRule="auto"/>
        <w:rPr>
          <w:rFonts w:ascii="Trebuchet MS" w:hAnsi="Trebuchet MS"/>
          <w:sz w:val="22"/>
          <w:szCs w:val="22"/>
        </w:rPr>
      </w:pPr>
      <w:r w:rsidRPr="00E43E12">
        <w:rPr>
          <w:rFonts w:ascii="Trebuchet MS" w:hAnsi="Trebuchet MS" w:cs="Tahoma"/>
          <w:b/>
          <w:bCs/>
          <w:sz w:val="22"/>
          <w:szCs w:val="22"/>
        </w:rPr>
        <w:t>CASHME SOLUÇÕES FINANCEIRAS LTDA.</w:t>
      </w:r>
      <w:r w:rsidRPr="00E43E12">
        <w:rPr>
          <w:rFonts w:ascii="Trebuchet MS" w:hAnsi="Trebuchet MS" w:cs="Tahoma"/>
          <w:bCs/>
          <w:sz w:val="22"/>
          <w:szCs w:val="22"/>
        </w:rPr>
        <w:t xml:space="preserve">, sociedade limitada com sede na Rua do Rócio, nº 109, 3º andar, sala 01, parte, Vila Olímpia, CEP 04552-000, </w:t>
      </w:r>
      <w:r w:rsidRPr="00E43E12">
        <w:rPr>
          <w:rFonts w:ascii="Trebuchet MS" w:hAnsi="Trebuchet MS" w:cs="Tahoma"/>
          <w:sz w:val="22"/>
          <w:szCs w:val="22"/>
        </w:rPr>
        <w:t>inscrita no Cadastro Nacional da Pessoa Jurídica do Ministério da Economia (“</w:t>
      </w:r>
      <w:r w:rsidRPr="00E43E12">
        <w:rPr>
          <w:rFonts w:ascii="Trebuchet MS" w:hAnsi="Trebuchet MS" w:cs="Tahoma"/>
          <w:sz w:val="22"/>
          <w:szCs w:val="22"/>
          <w:u w:val="single"/>
        </w:rPr>
        <w:t>CNPJ/ME</w:t>
      </w:r>
      <w:r w:rsidRPr="00E43E12">
        <w:rPr>
          <w:rFonts w:ascii="Trebuchet MS" w:hAnsi="Trebuchet MS" w:cs="Tahoma"/>
          <w:sz w:val="22"/>
          <w:szCs w:val="22"/>
        </w:rPr>
        <w:t>”)</w:t>
      </w:r>
      <w:r w:rsidRPr="00E43E12">
        <w:rPr>
          <w:rFonts w:ascii="Trebuchet MS" w:hAnsi="Trebuchet MS" w:cs="Tahoma"/>
          <w:bCs/>
          <w:sz w:val="22"/>
          <w:szCs w:val="22"/>
        </w:rPr>
        <w:t xml:space="preserve"> sob o nº 34.175.529/0001-68</w:t>
      </w:r>
      <w:r w:rsidR="006E3092" w:rsidRPr="00A36843">
        <w:rPr>
          <w:rFonts w:ascii="Trebuchet MS" w:hAnsi="Trebuchet MS" w:cs="Tahoma"/>
          <w:bCs/>
          <w:sz w:val="22"/>
          <w:szCs w:val="22"/>
        </w:rPr>
        <w:t xml:space="preserve">, neste ato representada na forma de seu </w:t>
      </w:r>
      <w:r>
        <w:rPr>
          <w:rFonts w:ascii="Trebuchet MS" w:hAnsi="Trebuchet MS" w:cs="Tahoma"/>
          <w:bCs/>
          <w:sz w:val="22"/>
          <w:szCs w:val="22"/>
        </w:rPr>
        <w:t>contrato</w:t>
      </w:r>
      <w:r w:rsidR="006E3092" w:rsidRPr="00A36843">
        <w:rPr>
          <w:rFonts w:ascii="Trebuchet MS" w:hAnsi="Trebuchet MS" w:cs="Tahoma"/>
          <w:bCs/>
          <w:sz w:val="22"/>
          <w:szCs w:val="22"/>
        </w:rPr>
        <w:t xml:space="preserve"> social</w:t>
      </w:r>
      <w:r w:rsidR="00D60ED7" w:rsidRPr="00A36843">
        <w:rPr>
          <w:rFonts w:ascii="Trebuchet MS" w:hAnsi="Trebuchet MS" w:cs="Arial"/>
          <w:sz w:val="22"/>
          <w:szCs w:val="22"/>
        </w:rPr>
        <w:t xml:space="preserve"> </w:t>
      </w:r>
      <w:r w:rsidR="006E3092" w:rsidRPr="00A36843">
        <w:rPr>
          <w:rFonts w:ascii="Trebuchet MS" w:hAnsi="Trebuchet MS" w:cs="Arial"/>
          <w:sz w:val="22"/>
          <w:szCs w:val="22"/>
        </w:rPr>
        <w:t>(“</w:t>
      </w:r>
      <w:r w:rsidR="006E3092" w:rsidRPr="005D73F6">
        <w:rPr>
          <w:rFonts w:ascii="Trebuchet MS" w:hAnsi="Trebuchet MS" w:cs="Arial"/>
          <w:sz w:val="22"/>
          <w:szCs w:val="22"/>
          <w:u w:val="single"/>
        </w:rPr>
        <w:t>C</w:t>
      </w:r>
      <w:r w:rsidRPr="005D73F6">
        <w:rPr>
          <w:rFonts w:ascii="Trebuchet MS" w:hAnsi="Trebuchet MS" w:cs="Arial"/>
          <w:sz w:val="22"/>
          <w:szCs w:val="22"/>
          <w:u w:val="single"/>
        </w:rPr>
        <w:t>ashme</w:t>
      </w:r>
      <w:r w:rsidR="006E3092" w:rsidRPr="00A36843">
        <w:rPr>
          <w:rFonts w:ascii="Trebuchet MS" w:hAnsi="Trebuchet MS" w:cs="Arial"/>
          <w:sz w:val="22"/>
          <w:szCs w:val="22"/>
        </w:rPr>
        <w:t>”)</w:t>
      </w:r>
      <w:r w:rsidR="006E3092" w:rsidRPr="00A36843">
        <w:rPr>
          <w:rFonts w:ascii="Trebuchet MS" w:hAnsi="Trebuchet MS"/>
          <w:sz w:val="22"/>
          <w:szCs w:val="22"/>
        </w:rPr>
        <w:t xml:space="preserve">, </w:t>
      </w:r>
      <w:r w:rsidR="00D60ED7" w:rsidRPr="00A36843">
        <w:rPr>
          <w:rFonts w:ascii="Trebuchet MS" w:hAnsi="Trebuchet MS"/>
          <w:sz w:val="22"/>
          <w:szCs w:val="22"/>
        </w:rPr>
        <w:t xml:space="preserve">na qualidade de </w:t>
      </w:r>
      <w:r w:rsidR="00265A33">
        <w:rPr>
          <w:rFonts w:ascii="Trebuchet MS" w:hAnsi="Trebuchet MS"/>
          <w:sz w:val="22"/>
          <w:szCs w:val="22"/>
        </w:rPr>
        <w:t>então credora do Contrato,</w:t>
      </w:r>
      <w:r w:rsidR="00D60ED7" w:rsidRPr="00A36843">
        <w:rPr>
          <w:rFonts w:ascii="Trebuchet MS" w:hAnsi="Trebuchet MS"/>
          <w:sz w:val="22"/>
          <w:szCs w:val="22"/>
        </w:rPr>
        <w:t xml:space="preserve"> vem pela presente, notificar V.Sa., a respeito da efetivação da cessão plena, em caráter de</w:t>
      </w:r>
      <w:r w:rsidR="00D60ED7" w:rsidRPr="005D73F6">
        <w:rPr>
          <w:rFonts w:ascii="Trebuchet MS" w:hAnsi="Trebuchet MS"/>
          <w:sz w:val="22"/>
          <w:szCs w:val="22"/>
        </w:rPr>
        <w:t xml:space="preserve">finitivo, dos créditos imobiliários oriundos do Contrato, em favor da </w:t>
      </w:r>
      <w:r w:rsidR="00D339CF" w:rsidRPr="00534937">
        <w:rPr>
          <w:rFonts w:ascii="Trebuchet MS" w:hAnsi="Trebuchet MS" w:cs="Tahoma"/>
          <w:b/>
          <w:sz w:val="22"/>
          <w:szCs w:val="22"/>
        </w:rPr>
        <w:t>TRUE SECURITIZADORA S.A.</w:t>
      </w:r>
      <w:r w:rsidR="00D339CF" w:rsidRPr="00534937">
        <w:rPr>
          <w:rFonts w:ascii="Trebuchet MS" w:hAnsi="Trebuchet MS" w:cs="Tahoma"/>
          <w:sz w:val="22"/>
          <w:szCs w:val="22"/>
        </w:rPr>
        <w:t xml:space="preserve">, companhia aberta, com sede na cidade de São Paulo, Estado de São Paulo, na Avenida Santo Amaro, nº 48, 1º andar, conjunto 12, CEP 04.506-000, inscrita no </w:t>
      </w:r>
      <w:r w:rsidR="00D339CF">
        <w:rPr>
          <w:rFonts w:ascii="Trebuchet MS" w:hAnsi="Trebuchet MS" w:cs="Tahoma"/>
          <w:sz w:val="22"/>
          <w:szCs w:val="22"/>
        </w:rPr>
        <w:t>CNPJ/ME</w:t>
      </w:r>
      <w:r w:rsidR="00D339CF" w:rsidRPr="00534937">
        <w:rPr>
          <w:rFonts w:ascii="Trebuchet MS" w:hAnsi="Trebuchet MS" w:cs="Tahoma"/>
          <w:sz w:val="22"/>
          <w:szCs w:val="22"/>
        </w:rPr>
        <w:t xml:space="preserve"> sob o nº 12.130.744/0001-00</w:t>
      </w:r>
      <w:r w:rsidR="001D2E2A" w:rsidRPr="005D73F6">
        <w:rPr>
          <w:rFonts w:ascii="Trebuchet MS" w:hAnsi="Trebuchet MS" w:cs="Tahoma"/>
          <w:sz w:val="22"/>
          <w:szCs w:val="22"/>
        </w:rPr>
        <w:t xml:space="preserve"> </w:t>
      </w:r>
      <w:r w:rsidR="00D60ED7" w:rsidRPr="005D73F6">
        <w:rPr>
          <w:rFonts w:ascii="Trebuchet MS" w:hAnsi="Trebuchet MS"/>
          <w:sz w:val="22"/>
          <w:szCs w:val="22"/>
        </w:rPr>
        <w:t>(“</w:t>
      </w:r>
      <w:r w:rsidR="00D60ED7" w:rsidRPr="005D73F6">
        <w:rPr>
          <w:rFonts w:ascii="Trebuchet MS" w:hAnsi="Trebuchet MS"/>
          <w:sz w:val="22"/>
          <w:szCs w:val="22"/>
          <w:u w:val="single"/>
        </w:rPr>
        <w:t>Securitizadora</w:t>
      </w:r>
      <w:r w:rsidR="00D60ED7" w:rsidRPr="005D73F6">
        <w:rPr>
          <w:rFonts w:ascii="Trebuchet MS" w:hAnsi="Trebuchet MS"/>
          <w:sz w:val="22"/>
          <w:szCs w:val="22"/>
        </w:rPr>
        <w:t>”)</w:t>
      </w:r>
      <w:r w:rsidR="00D60ED7" w:rsidRPr="00A36843">
        <w:rPr>
          <w:rFonts w:ascii="Trebuchet MS" w:hAnsi="Trebuchet MS"/>
          <w:sz w:val="22"/>
          <w:szCs w:val="22"/>
        </w:rPr>
        <w:t xml:space="preserve">, por meio da celebração, em </w:t>
      </w:r>
      <w:r w:rsidR="00D60A06" w:rsidRPr="00D60A06">
        <w:rPr>
          <w:rFonts w:ascii="Trebuchet MS" w:hAnsi="Trebuchet MS"/>
          <w:sz w:val="22"/>
          <w:szCs w:val="22"/>
          <w:highlight w:val="yellow"/>
        </w:rPr>
        <w:t>[definir]</w:t>
      </w:r>
      <w:r w:rsidR="00D60ED7" w:rsidRPr="00A36843">
        <w:rPr>
          <w:rFonts w:ascii="Trebuchet MS" w:hAnsi="Trebuchet MS"/>
          <w:sz w:val="22"/>
          <w:szCs w:val="22"/>
        </w:rPr>
        <w:t>, do “</w:t>
      </w:r>
      <w:r w:rsidR="00D60ED7" w:rsidRPr="00A36843">
        <w:rPr>
          <w:rFonts w:ascii="Trebuchet MS" w:hAnsi="Trebuchet MS"/>
          <w:i/>
          <w:sz w:val="22"/>
          <w:szCs w:val="22"/>
        </w:rPr>
        <w:t>Instrumento Particular de Cessão de Créditos Imobiliários e Outras Avenças”</w:t>
      </w:r>
      <w:r w:rsidR="00D60ED7" w:rsidRPr="00A36843">
        <w:rPr>
          <w:rFonts w:ascii="Trebuchet MS" w:hAnsi="Trebuchet MS"/>
          <w:sz w:val="22"/>
          <w:szCs w:val="22"/>
        </w:rPr>
        <w:t xml:space="preserve"> (“</w:t>
      </w:r>
      <w:r w:rsidR="00D60ED7" w:rsidRPr="00A36843">
        <w:rPr>
          <w:rFonts w:ascii="Trebuchet MS" w:hAnsi="Trebuchet MS"/>
          <w:sz w:val="22"/>
          <w:szCs w:val="22"/>
          <w:u w:val="single"/>
        </w:rPr>
        <w:t>Contrato de Cessão de Créditos</w:t>
      </w:r>
      <w:r w:rsidR="00D60ED7" w:rsidRPr="00A36843">
        <w:rPr>
          <w:rFonts w:ascii="Trebuchet MS" w:hAnsi="Trebuchet MS"/>
          <w:sz w:val="22"/>
          <w:szCs w:val="22"/>
        </w:rPr>
        <w:t xml:space="preserve">”). A referida cessão está em conformidade com o disposto no artigo 290 da Lei nº 10.406, de </w:t>
      </w:r>
      <w:r w:rsidR="00D60ED7" w:rsidRPr="00A36843">
        <w:rPr>
          <w:rFonts w:ascii="Trebuchet MS" w:hAnsi="Trebuchet MS" w:cs="Trebuchet MS"/>
          <w:sz w:val="22"/>
          <w:szCs w:val="22"/>
        </w:rPr>
        <w:t>10 de janeiro de 2002, conforme alterada</w:t>
      </w:r>
      <w:r w:rsidR="00D60ED7" w:rsidRPr="00A36843">
        <w:rPr>
          <w:rFonts w:ascii="Trebuchet MS" w:hAnsi="Trebuchet MS"/>
          <w:sz w:val="22"/>
          <w:szCs w:val="22"/>
        </w:rPr>
        <w:t>, bem como com o Contrato celebrado entre as partes, que permite a cessão de créditos.</w:t>
      </w:r>
    </w:p>
    <w:p w14:paraId="2E4D64EC" w14:textId="77777777" w:rsidR="00D60ED7" w:rsidRPr="00A36843" w:rsidRDefault="00D60ED7" w:rsidP="005F226D">
      <w:pPr>
        <w:widowControl/>
        <w:spacing w:line="360" w:lineRule="auto"/>
        <w:rPr>
          <w:rFonts w:ascii="Trebuchet MS" w:hAnsi="Trebuchet MS"/>
          <w:sz w:val="22"/>
          <w:szCs w:val="22"/>
        </w:rPr>
      </w:pPr>
    </w:p>
    <w:p w14:paraId="2E4D64ED" w14:textId="0F2B8CAB" w:rsidR="00D60ED7" w:rsidRPr="00A36843" w:rsidRDefault="00D60ED7" w:rsidP="005F226D">
      <w:pPr>
        <w:widowControl/>
        <w:spacing w:line="360" w:lineRule="auto"/>
        <w:rPr>
          <w:rFonts w:ascii="Trebuchet MS" w:hAnsi="Trebuchet MS" w:cs="Trebuchet MS"/>
          <w:sz w:val="22"/>
          <w:szCs w:val="22"/>
        </w:rPr>
      </w:pPr>
      <w:r w:rsidRPr="00A36843">
        <w:rPr>
          <w:rFonts w:ascii="Trebuchet MS" w:hAnsi="Trebuchet MS"/>
          <w:sz w:val="22"/>
          <w:szCs w:val="22"/>
        </w:rPr>
        <w:t>Desta forma, a partir de</w:t>
      </w:r>
      <w:r w:rsidR="00C74D6A">
        <w:rPr>
          <w:rFonts w:ascii="Trebuchet MS" w:hAnsi="Trebuchet MS"/>
          <w:sz w:val="22"/>
          <w:szCs w:val="22"/>
        </w:rPr>
        <w:t xml:space="preserve"> </w:t>
      </w:r>
      <w:r w:rsidR="00D60A06" w:rsidRPr="00D60A06">
        <w:rPr>
          <w:rFonts w:ascii="Trebuchet MS" w:hAnsi="Trebuchet MS"/>
          <w:sz w:val="22"/>
          <w:szCs w:val="22"/>
          <w:highlight w:val="yellow"/>
        </w:rPr>
        <w:t>[definir]</w:t>
      </w:r>
      <w:r w:rsidR="006E3092">
        <w:rPr>
          <w:rFonts w:ascii="Trebuchet MS" w:hAnsi="Trebuchet MS"/>
          <w:sz w:val="22"/>
          <w:szCs w:val="22"/>
        </w:rPr>
        <w:t>,</w:t>
      </w:r>
      <w:r w:rsidR="006E3092" w:rsidRPr="00A36843">
        <w:rPr>
          <w:rFonts w:ascii="Trebuchet MS" w:hAnsi="Trebuchet MS"/>
          <w:sz w:val="22"/>
          <w:szCs w:val="22"/>
        </w:rPr>
        <w:t xml:space="preserve"> </w:t>
      </w:r>
      <w:r w:rsidRPr="00A36843">
        <w:rPr>
          <w:rFonts w:ascii="Trebuchet MS" w:hAnsi="Trebuchet MS"/>
          <w:sz w:val="22"/>
          <w:szCs w:val="22"/>
        </w:rPr>
        <w:t>os paga</w:t>
      </w:r>
      <w:r w:rsidRPr="005D73F6">
        <w:rPr>
          <w:rFonts w:ascii="Trebuchet MS" w:hAnsi="Trebuchet MS"/>
          <w:sz w:val="22"/>
          <w:szCs w:val="22"/>
        </w:rPr>
        <w:t>mentos decorrentes da celebração do Contrato</w:t>
      </w:r>
      <w:r w:rsidRPr="005D73F6">
        <w:rPr>
          <w:rFonts w:ascii="Trebuchet MS" w:hAnsi="Trebuchet MS" w:cs="Trebuchet MS"/>
          <w:sz w:val="22"/>
          <w:szCs w:val="22"/>
        </w:rPr>
        <w:t xml:space="preserve"> deverão ser realizados exclusivamente </w:t>
      </w:r>
      <w:r w:rsidR="00535588" w:rsidRPr="005D73F6">
        <w:rPr>
          <w:rFonts w:ascii="Trebuchet MS" w:hAnsi="Trebuchet MS" w:cs="Trebuchet MS"/>
          <w:sz w:val="22"/>
          <w:szCs w:val="22"/>
        </w:rPr>
        <w:t>por meio de boleto de cobrança emitido e enviado pela</w:t>
      </w:r>
      <w:r w:rsidR="00BF5409">
        <w:rPr>
          <w:rFonts w:ascii="Trebuchet MS" w:hAnsi="Trebuchet MS" w:cs="Trebuchet MS"/>
          <w:sz w:val="22"/>
          <w:szCs w:val="22"/>
        </w:rPr>
        <w:t xml:space="preserve"> Cashme</w:t>
      </w:r>
      <w:r w:rsidR="006E3092">
        <w:rPr>
          <w:rFonts w:ascii="Trebuchet MS" w:hAnsi="Trebuchet MS" w:cs="Tahoma"/>
          <w:b/>
          <w:sz w:val="22"/>
          <w:szCs w:val="22"/>
        </w:rPr>
        <w:t>,</w:t>
      </w:r>
      <w:r w:rsidR="001D2E2A" w:rsidRPr="00A36843">
        <w:rPr>
          <w:rFonts w:ascii="Trebuchet MS" w:hAnsi="Trebuchet MS" w:cs="Tahoma"/>
          <w:sz w:val="22"/>
          <w:szCs w:val="22"/>
        </w:rPr>
        <w:t xml:space="preserve"> </w:t>
      </w:r>
      <w:r w:rsidR="00535588" w:rsidRPr="00A36843">
        <w:rPr>
          <w:rFonts w:ascii="Trebuchet MS" w:hAnsi="Trebuchet MS" w:cs="Tahoma"/>
          <w:sz w:val="22"/>
          <w:szCs w:val="22"/>
        </w:rPr>
        <w:t xml:space="preserve">em benefício da </w:t>
      </w:r>
      <w:r w:rsidR="00535588" w:rsidRPr="00A36843">
        <w:rPr>
          <w:rFonts w:ascii="Trebuchet MS" w:hAnsi="Trebuchet MS" w:cs="Trebuchet MS"/>
          <w:sz w:val="22"/>
          <w:szCs w:val="22"/>
        </w:rPr>
        <w:t>Securitizadora, na qualidade de atual titular dos créditos oriundos do Contrato</w:t>
      </w:r>
      <w:r w:rsidRPr="00A36843">
        <w:rPr>
          <w:rFonts w:ascii="Trebuchet MS" w:hAnsi="Trebuchet MS" w:cs="Trebuchet MS"/>
          <w:sz w:val="22"/>
          <w:szCs w:val="22"/>
        </w:rPr>
        <w:t>.</w:t>
      </w:r>
      <w:r w:rsidR="00C17970" w:rsidRPr="00A36843">
        <w:rPr>
          <w:rFonts w:ascii="Trebuchet MS" w:hAnsi="Trebuchet MS" w:cs="Trebuchet MS"/>
          <w:sz w:val="22"/>
          <w:szCs w:val="22"/>
        </w:rPr>
        <w:t xml:space="preserve"> </w:t>
      </w:r>
    </w:p>
    <w:p w14:paraId="2E4D64EE" w14:textId="77777777" w:rsidR="00D60ED7" w:rsidRPr="00A36843" w:rsidRDefault="00D60ED7" w:rsidP="005F226D">
      <w:pPr>
        <w:widowControl/>
        <w:spacing w:line="360" w:lineRule="auto"/>
        <w:rPr>
          <w:rFonts w:ascii="Trebuchet MS" w:hAnsi="Trebuchet MS" w:cs="Trebuchet MS"/>
          <w:sz w:val="22"/>
          <w:szCs w:val="22"/>
        </w:rPr>
      </w:pPr>
    </w:p>
    <w:p w14:paraId="2E4D64EF" w14:textId="00055B8E" w:rsidR="00D60ED7" w:rsidRPr="00A36843" w:rsidRDefault="00D60ED7" w:rsidP="005F226D">
      <w:pPr>
        <w:widowControl/>
        <w:tabs>
          <w:tab w:val="left" w:pos="1457"/>
        </w:tabs>
        <w:spacing w:line="360" w:lineRule="auto"/>
        <w:rPr>
          <w:rFonts w:ascii="Trebuchet MS" w:hAnsi="Trebuchet MS"/>
          <w:sz w:val="22"/>
          <w:szCs w:val="22"/>
        </w:rPr>
      </w:pPr>
      <w:r w:rsidRPr="00A36843">
        <w:rPr>
          <w:rFonts w:ascii="Trebuchet MS" w:hAnsi="Trebuchet MS" w:cs="Arial"/>
          <w:bCs/>
          <w:sz w:val="22"/>
          <w:szCs w:val="22"/>
        </w:rPr>
        <w:lastRenderedPageBreak/>
        <w:t xml:space="preserve">Ressaltamos que para quaisquer esclarecimentos, informações, dúvidas, questionamentos ou reclamações, bem como para o pagamento de débitos em atraso ou o pagamento de adiantamentos das parcelas devidas nos termos do Contrato, o atendimento será realizado diretamente pela </w:t>
      </w:r>
      <w:r w:rsidR="006E3092">
        <w:rPr>
          <w:rFonts w:ascii="Trebuchet MS" w:hAnsi="Trebuchet MS" w:cs="Arial"/>
          <w:bCs/>
          <w:sz w:val="22"/>
          <w:szCs w:val="22"/>
        </w:rPr>
        <w:t>C</w:t>
      </w:r>
      <w:r w:rsidR="005D73F6">
        <w:rPr>
          <w:rFonts w:ascii="Trebuchet MS" w:hAnsi="Trebuchet MS" w:cs="Arial"/>
          <w:bCs/>
          <w:sz w:val="22"/>
          <w:szCs w:val="22"/>
        </w:rPr>
        <w:t>ashme</w:t>
      </w:r>
      <w:r w:rsidR="006E3092" w:rsidRPr="00A36843">
        <w:rPr>
          <w:rFonts w:ascii="Trebuchet MS" w:hAnsi="Trebuchet MS"/>
          <w:bCs/>
          <w:color w:val="000000"/>
          <w:sz w:val="22"/>
          <w:szCs w:val="22"/>
        </w:rPr>
        <w:t xml:space="preserve"> </w:t>
      </w:r>
      <w:r w:rsidRPr="00A36843">
        <w:rPr>
          <w:rFonts w:ascii="Trebuchet MS" w:hAnsi="Trebuchet MS"/>
          <w:bCs/>
          <w:color w:val="000000"/>
          <w:sz w:val="22"/>
          <w:szCs w:val="22"/>
        </w:rPr>
        <w:t>por meio dos</w:t>
      </w:r>
      <w:r w:rsidR="00713F27">
        <w:rPr>
          <w:rFonts w:ascii="Trebuchet MS" w:hAnsi="Trebuchet MS"/>
          <w:bCs/>
          <w:color w:val="000000"/>
          <w:sz w:val="22"/>
          <w:szCs w:val="22"/>
        </w:rPr>
        <w:t xml:space="preserve"> seus</w:t>
      </w:r>
      <w:r w:rsidRPr="00A36843">
        <w:rPr>
          <w:rFonts w:ascii="Trebuchet MS" w:hAnsi="Trebuchet MS"/>
          <w:bCs/>
          <w:color w:val="000000"/>
          <w:sz w:val="22"/>
          <w:szCs w:val="22"/>
        </w:rPr>
        <w:t xml:space="preserve"> canais de atendimento</w:t>
      </w:r>
      <w:r w:rsidRPr="00A36843">
        <w:rPr>
          <w:rFonts w:ascii="Trebuchet MS" w:hAnsi="Trebuchet MS" w:cs="Trebuchet MS"/>
          <w:sz w:val="22"/>
          <w:szCs w:val="22"/>
        </w:rPr>
        <w:t xml:space="preserve">. </w:t>
      </w:r>
    </w:p>
    <w:p w14:paraId="2E4D64F0" w14:textId="77777777" w:rsidR="001D2E2A" w:rsidRPr="00A36843" w:rsidRDefault="001D2E2A" w:rsidP="005F226D">
      <w:pPr>
        <w:widowControl/>
        <w:spacing w:line="360" w:lineRule="auto"/>
        <w:rPr>
          <w:rFonts w:ascii="Trebuchet MS" w:hAnsi="Trebuchet MS"/>
          <w:sz w:val="22"/>
          <w:szCs w:val="22"/>
        </w:rPr>
      </w:pPr>
    </w:p>
    <w:p w14:paraId="2E4D64F1" w14:textId="2880E2C6" w:rsidR="00D60ED7" w:rsidRPr="00A36843" w:rsidRDefault="00D60ED7" w:rsidP="005F226D">
      <w:pPr>
        <w:widowControl/>
        <w:spacing w:line="360" w:lineRule="auto"/>
        <w:rPr>
          <w:rFonts w:ascii="Trebuchet MS" w:hAnsi="Trebuchet MS" w:cs="Trebuchet MS"/>
          <w:sz w:val="22"/>
          <w:szCs w:val="22"/>
        </w:rPr>
      </w:pPr>
      <w:r w:rsidRPr="00A36843">
        <w:rPr>
          <w:rFonts w:ascii="Trebuchet MS" w:hAnsi="Trebuchet MS" w:cs="Trebuchet MS"/>
          <w:sz w:val="22"/>
          <w:szCs w:val="22"/>
        </w:rPr>
        <w:t>Qualquer alteração do domicílio bancário constante desta notificação deverá ser precedida da prévia e expressa anuência da Securitizadora.</w:t>
      </w:r>
    </w:p>
    <w:p w14:paraId="2E4D64F2" w14:textId="77777777" w:rsidR="00D60ED7" w:rsidRPr="00A36843" w:rsidRDefault="00D60ED7" w:rsidP="005F226D">
      <w:pPr>
        <w:widowControl/>
        <w:spacing w:line="360" w:lineRule="auto"/>
        <w:rPr>
          <w:rFonts w:ascii="Trebuchet MS" w:hAnsi="Trebuchet MS" w:cs="Trebuchet MS"/>
          <w:sz w:val="22"/>
          <w:szCs w:val="22"/>
        </w:rPr>
      </w:pPr>
    </w:p>
    <w:p w14:paraId="2E4D64F3" w14:textId="77777777" w:rsidR="00D60ED7" w:rsidRPr="00A36843" w:rsidRDefault="00D60ED7" w:rsidP="005F226D">
      <w:pPr>
        <w:widowControl/>
        <w:spacing w:line="360" w:lineRule="auto"/>
        <w:rPr>
          <w:rFonts w:ascii="Trebuchet MS" w:hAnsi="Trebuchet MS" w:cs="Trebuchet MS"/>
          <w:sz w:val="22"/>
          <w:szCs w:val="22"/>
        </w:rPr>
      </w:pPr>
      <w:r w:rsidRPr="00A36843">
        <w:rPr>
          <w:rFonts w:ascii="Trebuchet MS" w:hAnsi="Trebuchet MS" w:cs="Trebuchet MS"/>
          <w:sz w:val="22"/>
          <w:szCs w:val="22"/>
        </w:rPr>
        <w:t>Por fim, esclarecemos que, a partir da data do recebimento desta notificação, suas obrigações para conosco apenas serão consideradas quitadas após o depósito dos valores a ela referentes</w:t>
      </w:r>
      <w:r w:rsidR="008B147E" w:rsidRPr="00A36843">
        <w:rPr>
          <w:rFonts w:ascii="Trebuchet MS" w:hAnsi="Trebuchet MS" w:cs="Trebuchet MS"/>
          <w:sz w:val="22"/>
          <w:szCs w:val="22"/>
        </w:rPr>
        <w:t xml:space="preserve"> na conta de titularidade da Securitizadora.</w:t>
      </w:r>
    </w:p>
    <w:p w14:paraId="2E4D64F4" w14:textId="77777777" w:rsidR="008B147E" w:rsidRPr="00A36843" w:rsidRDefault="008B147E" w:rsidP="005F226D">
      <w:pPr>
        <w:widowControl/>
        <w:spacing w:line="360" w:lineRule="auto"/>
        <w:rPr>
          <w:rFonts w:ascii="Trebuchet MS" w:hAnsi="Trebuchet MS"/>
          <w:sz w:val="22"/>
          <w:szCs w:val="22"/>
        </w:rPr>
      </w:pPr>
    </w:p>
    <w:p w14:paraId="2E4D64F5" w14:textId="77777777" w:rsidR="00D60ED7" w:rsidRPr="00A36843" w:rsidRDefault="00D60ED7" w:rsidP="005F226D">
      <w:pPr>
        <w:widowControl/>
        <w:tabs>
          <w:tab w:val="left" w:pos="1701"/>
          <w:tab w:val="left" w:pos="2072"/>
        </w:tabs>
        <w:spacing w:line="360" w:lineRule="auto"/>
        <w:rPr>
          <w:rFonts w:ascii="Trebuchet MS" w:hAnsi="Trebuchet MS"/>
          <w:sz w:val="22"/>
          <w:szCs w:val="22"/>
        </w:rPr>
      </w:pPr>
      <w:r w:rsidRPr="00A36843">
        <w:rPr>
          <w:rFonts w:ascii="Trebuchet MS" w:hAnsi="Trebuchet MS"/>
          <w:sz w:val="22"/>
          <w:szCs w:val="22"/>
        </w:rPr>
        <w:t>Atenciosamente,</w:t>
      </w:r>
    </w:p>
    <w:p w14:paraId="2E4D64F6" w14:textId="77777777" w:rsidR="00D60ED7" w:rsidRPr="00A36843" w:rsidRDefault="00D60ED7" w:rsidP="005F226D">
      <w:pPr>
        <w:widowControl/>
        <w:tabs>
          <w:tab w:val="left" w:pos="1701"/>
          <w:tab w:val="left" w:pos="2072"/>
        </w:tabs>
        <w:spacing w:line="360" w:lineRule="auto"/>
        <w:rPr>
          <w:rFonts w:ascii="Trebuchet MS" w:hAnsi="Trebuchet MS"/>
          <w:sz w:val="22"/>
          <w:szCs w:val="22"/>
        </w:rPr>
      </w:pPr>
    </w:p>
    <w:p w14:paraId="2E4D64F7" w14:textId="77777777" w:rsidR="00D60ED7" w:rsidRPr="00A36843" w:rsidRDefault="00D60ED7" w:rsidP="005F226D">
      <w:pPr>
        <w:widowControl/>
        <w:tabs>
          <w:tab w:val="left" w:pos="1701"/>
          <w:tab w:val="left" w:pos="2072"/>
        </w:tabs>
        <w:spacing w:line="360" w:lineRule="auto"/>
        <w:jc w:val="center"/>
        <w:rPr>
          <w:rFonts w:ascii="Trebuchet MS" w:hAnsi="Trebuchet MS"/>
          <w:sz w:val="22"/>
          <w:szCs w:val="22"/>
        </w:rPr>
      </w:pPr>
      <w:r w:rsidRPr="00A36843">
        <w:rPr>
          <w:rFonts w:ascii="Trebuchet MS" w:hAnsi="Trebuchet MS"/>
          <w:sz w:val="22"/>
          <w:szCs w:val="22"/>
        </w:rPr>
        <w:t>_________________________</w:t>
      </w:r>
    </w:p>
    <w:p w14:paraId="2E4D64F8" w14:textId="7927A45E" w:rsidR="00D60ED7" w:rsidRPr="00A36843" w:rsidRDefault="005D73F6" w:rsidP="005F226D">
      <w:pPr>
        <w:widowControl/>
        <w:spacing w:line="360" w:lineRule="auto"/>
        <w:jc w:val="center"/>
        <w:rPr>
          <w:rFonts w:ascii="Trebuchet MS" w:hAnsi="Trebuchet MS" w:cs="Arial"/>
          <w:sz w:val="22"/>
          <w:szCs w:val="22"/>
        </w:rPr>
      </w:pPr>
      <w:r w:rsidRPr="00E43E12">
        <w:rPr>
          <w:rFonts w:ascii="Trebuchet MS" w:hAnsi="Trebuchet MS" w:cs="Tahoma"/>
          <w:b/>
          <w:bCs/>
          <w:sz w:val="22"/>
          <w:szCs w:val="22"/>
        </w:rPr>
        <w:t>CASHME SOLUÇÕES FINANCEIRAS LTDA.</w:t>
      </w:r>
    </w:p>
    <w:p w14:paraId="2E4D64F9" w14:textId="41DD736A" w:rsidR="00CB0BA2" w:rsidRDefault="00CB0BA2" w:rsidP="00D17EBD">
      <w:pPr>
        <w:widowControl/>
        <w:adjustRightInd/>
        <w:spacing w:line="360" w:lineRule="auto"/>
        <w:jc w:val="left"/>
        <w:textAlignment w:val="auto"/>
        <w:rPr>
          <w:rFonts w:ascii="Trebuchet MS" w:hAnsi="Trebuchet MS"/>
          <w:kern w:val="20"/>
          <w:sz w:val="22"/>
          <w:szCs w:val="22"/>
        </w:rPr>
      </w:pPr>
    </w:p>
    <w:p w14:paraId="67A192C8" w14:textId="0C1FC121" w:rsidR="00F60941" w:rsidRDefault="00F60941" w:rsidP="00D17EBD">
      <w:pPr>
        <w:widowControl/>
        <w:adjustRightInd/>
        <w:spacing w:line="360" w:lineRule="auto"/>
        <w:jc w:val="left"/>
        <w:textAlignment w:val="auto"/>
        <w:rPr>
          <w:rFonts w:ascii="Trebuchet MS" w:hAnsi="Trebuchet MS"/>
          <w:kern w:val="20"/>
          <w:sz w:val="22"/>
          <w:szCs w:val="22"/>
        </w:rPr>
      </w:pPr>
    </w:p>
    <w:p w14:paraId="3940CBC2" w14:textId="6289C992" w:rsidR="00F60941" w:rsidRDefault="00F60941" w:rsidP="00D17EBD">
      <w:pPr>
        <w:widowControl/>
        <w:adjustRightInd/>
        <w:spacing w:line="360" w:lineRule="auto"/>
        <w:jc w:val="left"/>
        <w:textAlignment w:val="auto"/>
        <w:rPr>
          <w:rFonts w:ascii="Trebuchet MS" w:hAnsi="Trebuchet MS"/>
          <w:kern w:val="20"/>
          <w:sz w:val="22"/>
          <w:szCs w:val="22"/>
        </w:rPr>
      </w:pPr>
    </w:p>
    <w:p w14:paraId="5B06D47B" w14:textId="694CB393" w:rsidR="00F60941" w:rsidRDefault="00F60941" w:rsidP="00D17EBD">
      <w:pPr>
        <w:widowControl/>
        <w:adjustRightInd/>
        <w:spacing w:line="360" w:lineRule="auto"/>
        <w:jc w:val="left"/>
        <w:textAlignment w:val="auto"/>
        <w:rPr>
          <w:rFonts w:ascii="Trebuchet MS" w:hAnsi="Trebuchet MS"/>
          <w:kern w:val="20"/>
          <w:sz w:val="22"/>
          <w:szCs w:val="22"/>
        </w:rPr>
      </w:pPr>
    </w:p>
    <w:p w14:paraId="3E91FFB2" w14:textId="119BC46B" w:rsidR="00F60941" w:rsidRDefault="00F60941" w:rsidP="00D17EBD">
      <w:pPr>
        <w:widowControl/>
        <w:adjustRightInd/>
        <w:spacing w:line="360" w:lineRule="auto"/>
        <w:jc w:val="left"/>
        <w:textAlignment w:val="auto"/>
        <w:rPr>
          <w:rFonts w:ascii="Trebuchet MS" w:hAnsi="Trebuchet MS"/>
          <w:kern w:val="20"/>
          <w:sz w:val="22"/>
          <w:szCs w:val="22"/>
        </w:rPr>
      </w:pPr>
    </w:p>
    <w:p w14:paraId="1FCB033B" w14:textId="0EE5AFD3" w:rsidR="00F60941" w:rsidRDefault="00F60941" w:rsidP="00D17EBD">
      <w:pPr>
        <w:widowControl/>
        <w:adjustRightInd/>
        <w:spacing w:line="360" w:lineRule="auto"/>
        <w:jc w:val="left"/>
        <w:textAlignment w:val="auto"/>
        <w:rPr>
          <w:rFonts w:ascii="Trebuchet MS" w:hAnsi="Trebuchet MS"/>
          <w:kern w:val="20"/>
          <w:sz w:val="22"/>
          <w:szCs w:val="22"/>
        </w:rPr>
      </w:pPr>
    </w:p>
    <w:p w14:paraId="1C96F7DD" w14:textId="76A366E7" w:rsidR="00F60941" w:rsidRDefault="00F60941" w:rsidP="00D17EBD">
      <w:pPr>
        <w:widowControl/>
        <w:adjustRightInd/>
        <w:spacing w:line="360" w:lineRule="auto"/>
        <w:jc w:val="left"/>
        <w:textAlignment w:val="auto"/>
        <w:rPr>
          <w:rFonts w:ascii="Trebuchet MS" w:hAnsi="Trebuchet MS"/>
          <w:kern w:val="20"/>
          <w:sz w:val="22"/>
          <w:szCs w:val="22"/>
        </w:rPr>
      </w:pPr>
    </w:p>
    <w:p w14:paraId="75AFB303" w14:textId="2C6AAE8F" w:rsidR="00F60941" w:rsidRDefault="00F60941" w:rsidP="00D17EBD">
      <w:pPr>
        <w:widowControl/>
        <w:adjustRightInd/>
        <w:spacing w:line="360" w:lineRule="auto"/>
        <w:jc w:val="left"/>
        <w:textAlignment w:val="auto"/>
        <w:rPr>
          <w:rFonts w:ascii="Trebuchet MS" w:hAnsi="Trebuchet MS"/>
          <w:kern w:val="20"/>
          <w:sz w:val="22"/>
          <w:szCs w:val="22"/>
        </w:rPr>
      </w:pPr>
    </w:p>
    <w:p w14:paraId="13B77FF7" w14:textId="5EEFCD98" w:rsidR="00F60941" w:rsidRDefault="00F60941" w:rsidP="00D17EBD">
      <w:pPr>
        <w:widowControl/>
        <w:adjustRightInd/>
        <w:spacing w:line="360" w:lineRule="auto"/>
        <w:jc w:val="left"/>
        <w:textAlignment w:val="auto"/>
        <w:rPr>
          <w:rFonts w:ascii="Trebuchet MS" w:hAnsi="Trebuchet MS"/>
          <w:kern w:val="20"/>
          <w:sz w:val="22"/>
          <w:szCs w:val="22"/>
        </w:rPr>
      </w:pPr>
    </w:p>
    <w:p w14:paraId="30AF31E3" w14:textId="7AD33523" w:rsidR="00F60941" w:rsidRDefault="00F60941" w:rsidP="00D17EBD">
      <w:pPr>
        <w:widowControl/>
        <w:adjustRightInd/>
        <w:spacing w:line="360" w:lineRule="auto"/>
        <w:jc w:val="left"/>
        <w:textAlignment w:val="auto"/>
        <w:rPr>
          <w:rFonts w:ascii="Trebuchet MS" w:hAnsi="Trebuchet MS"/>
          <w:kern w:val="20"/>
          <w:sz w:val="22"/>
          <w:szCs w:val="22"/>
        </w:rPr>
      </w:pPr>
    </w:p>
    <w:p w14:paraId="13AA74D5" w14:textId="1063FEA7" w:rsidR="00F60941" w:rsidRDefault="00F60941" w:rsidP="00D17EBD">
      <w:pPr>
        <w:widowControl/>
        <w:adjustRightInd/>
        <w:spacing w:line="360" w:lineRule="auto"/>
        <w:jc w:val="left"/>
        <w:textAlignment w:val="auto"/>
        <w:rPr>
          <w:rFonts w:ascii="Trebuchet MS" w:hAnsi="Trebuchet MS"/>
          <w:kern w:val="20"/>
          <w:sz w:val="22"/>
          <w:szCs w:val="22"/>
        </w:rPr>
      </w:pPr>
    </w:p>
    <w:p w14:paraId="672D0C21" w14:textId="2C30145E" w:rsidR="00F60941" w:rsidRDefault="00F60941" w:rsidP="00D17EBD">
      <w:pPr>
        <w:widowControl/>
        <w:adjustRightInd/>
        <w:spacing w:line="360" w:lineRule="auto"/>
        <w:jc w:val="left"/>
        <w:textAlignment w:val="auto"/>
        <w:rPr>
          <w:rFonts w:ascii="Trebuchet MS" w:hAnsi="Trebuchet MS"/>
          <w:kern w:val="20"/>
          <w:sz w:val="22"/>
          <w:szCs w:val="22"/>
        </w:rPr>
      </w:pPr>
    </w:p>
    <w:p w14:paraId="4B8A1471" w14:textId="5FFFF1B2" w:rsidR="00A921DF" w:rsidRDefault="00A921DF">
      <w:pPr>
        <w:widowControl/>
        <w:adjustRightInd/>
        <w:spacing w:line="240" w:lineRule="auto"/>
        <w:jc w:val="left"/>
        <w:textAlignment w:val="auto"/>
        <w:rPr>
          <w:rFonts w:ascii="Trebuchet MS" w:hAnsi="Trebuchet MS"/>
          <w:kern w:val="20"/>
          <w:sz w:val="22"/>
          <w:szCs w:val="22"/>
        </w:rPr>
      </w:pPr>
      <w:r>
        <w:rPr>
          <w:rFonts w:ascii="Trebuchet MS" w:hAnsi="Trebuchet MS"/>
          <w:kern w:val="20"/>
          <w:sz w:val="22"/>
          <w:szCs w:val="22"/>
        </w:rPr>
        <w:br w:type="page"/>
      </w:r>
    </w:p>
    <w:p w14:paraId="78E82781" w14:textId="77777777" w:rsidR="00F60941" w:rsidRDefault="00F60941" w:rsidP="00D17EBD">
      <w:pPr>
        <w:widowControl/>
        <w:adjustRightInd/>
        <w:spacing w:line="360" w:lineRule="auto"/>
        <w:jc w:val="left"/>
        <w:textAlignment w:val="auto"/>
        <w:rPr>
          <w:rFonts w:ascii="Trebuchet MS" w:hAnsi="Trebuchet MS"/>
          <w:kern w:val="20"/>
          <w:sz w:val="22"/>
          <w:szCs w:val="22"/>
        </w:rPr>
      </w:pPr>
    </w:p>
    <w:p w14:paraId="5EB2309C" w14:textId="580D2539" w:rsidR="00F60941" w:rsidRDefault="00F60941" w:rsidP="00F60941">
      <w:pPr>
        <w:widowControl/>
        <w:spacing w:line="360" w:lineRule="auto"/>
        <w:jc w:val="center"/>
        <w:rPr>
          <w:rFonts w:ascii="Trebuchet MS" w:hAnsi="Trebuchet MS" w:cs="Arial"/>
          <w:b/>
          <w:kern w:val="20"/>
          <w:sz w:val="22"/>
          <w:szCs w:val="22"/>
          <w:lang w:eastAsia="en-US"/>
        </w:rPr>
      </w:pPr>
      <w:r w:rsidRPr="00A36843">
        <w:rPr>
          <w:rFonts w:ascii="Trebuchet MS" w:hAnsi="Trebuchet MS" w:cs="Arial"/>
          <w:b/>
          <w:kern w:val="20"/>
          <w:sz w:val="22"/>
          <w:szCs w:val="22"/>
          <w:lang w:eastAsia="en-US"/>
        </w:rPr>
        <w:t>ANEXO I</w:t>
      </w:r>
      <w:r>
        <w:rPr>
          <w:rFonts w:ascii="Trebuchet MS" w:hAnsi="Trebuchet MS" w:cs="Arial"/>
          <w:b/>
          <w:kern w:val="20"/>
          <w:sz w:val="22"/>
          <w:szCs w:val="22"/>
          <w:lang w:eastAsia="en-US"/>
        </w:rPr>
        <w:t>V</w:t>
      </w:r>
      <w:r w:rsidR="00564079">
        <w:rPr>
          <w:rFonts w:ascii="Trebuchet MS" w:hAnsi="Trebuchet MS" w:cs="Arial"/>
          <w:b/>
          <w:kern w:val="20"/>
          <w:sz w:val="22"/>
          <w:szCs w:val="22"/>
          <w:lang w:eastAsia="en-US"/>
        </w:rPr>
        <w:t xml:space="preserve"> </w:t>
      </w:r>
    </w:p>
    <w:p w14:paraId="0F412756" w14:textId="71E68D79" w:rsidR="00564079" w:rsidRDefault="00564079" w:rsidP="00564079">
      <w:pPr>
        <w:widowControl/>
        <w:adjustRightInd/>
        <w:spacing w:line="360" w:lineRule="auto"/>
        <w:jc w:val="center"/>
        <w:textAlignment w:val="auto"/>
        <w:rPr>
          <w:rFonts w:ascii="Trebuchet MS" w:hAnsi="Trebuchet MS"/>
          <w:b/>
          <w:bCs/>
          <w:kern w:val="20"/>
          <w:sz w:val="22"/>
          <w:szCs w:val="22"/>
        </w:rPr>
      </w:pPr>
      <w:r w:rsidRPr="00C95EB3">
        <w:rPr>
          <w:rFonts w:ascii="Trebuchet MS" w:hAnsi="Trebuchet MS"/>
          <w:b/>
          <w:bCs/>
          <w:kern w:val="20"/>
          <w:sz w:val="22"/>
          <w:szCs w:val="22"/>
        </w:rPr>
        <w:t>DESCRIÇÃO DOS CRÉDITOS IMOBILIÁRIOS COM ALIENAÇÕES FIDUCIÁRIAS PENDENTES</w:t>
      </w:r>
    </w:p>
    <w:p w14:paraId="660231FB" w14:textId="1C1DE258" w:rsidR="00D60A06" w:rsidRDefault="00D60A06" w:rsidP="00564079">
      <w:pPr>
        <w:widowControl/>
        <w:adjustRightInd/>
        <w:spacing w:line="360" w:lineRule="auto"/>
        <w:jc w:val="center"/>
        <w:textAlignment w:val="auto"/>
        <w:rPr>
          <w:rFonts w:ascii="Trebuchet MS" w:hAnsi="Trebuchet MS"/>
          <w:b/>
          <w:bCs/>
          <w:kern w:val="20"/>
          <w:sz w:val="22"/>
          <w:szCs w:val="22"/>
        </w:rPr>
      </w:pPr>
    </w:p>
    <w:p w14:paraId="4D89E0CA" w14:textId="76120C84" w:rsidR="00567F75" w:rsidRDefault="00567F75" w:rsidP="00564079">
      <w:pPr>
        <w:widowControl/>
        <w:adjustRightInd/>
        <w:spacing w:line="360" w:lineRule="auto"/>
        <w:jc w:val="center"/>
        <w:textAlignment w:val="auto"/>
        <w:rPr>
          <w:rFonts w:ascii="Trebuchet MS" w:hAnsi="Trebuchet MS"/>
          <w:b/>
          <w:bCs/>
          <w:kern w:val="20"/>
          <w:sz w:val="22"/>
          <w:szCs w:val="22"/>
        </w:rPr>
      </w:pPr>
      <w:r>
        <w:rPr>
          <w:rFonts w:ascii="Trebuchet MS" w:hAnsi="Trebuchet MS"/>
          <w:b/>
          <w:bCs/>
          <w:kern w:val="20"/>
          <w:sz w:val="22"/>
          <w:szCs w:val="22"/>
        </w:rPr>
        <w:t>[</w:t>
      </w:r>
      <w:r w:rsidRPr="00567F75">
        <w:rPr>
          <w:rFonts w:ascii="Trebuchet MS" w:hAnsi="Trebuchet MS"/>
          <w:b/>
          <w:bCs/>
          <w:kern w:val="20"/>
          <w:sz w:val="22"/>
          <w:szCs w:val="22"/>
          <w:highlight w:val="yellow"/>
        </w:rPr>
        <w:t>●</w:t>
      </w:r>
      <w:r>
        <w:rPr>
          <w:rFonts w:ascii="Trebuchet MS" w:hAnsi="Trebuchet MS"/>
          <w:b/>
          <w:bCs/>
          <w:kern w:val="20"/>
          <w:sz w:val="22"/>
          <w:szCs w:val="22"/>
        </w:rPr>
        <w:t>]</w:t>
      </w:r>
    </w:p>
    <w:p w14:paraId="278F1AA9" w14:textId="77777777" w:rsidR="00363F22" w:rsidRDefault="00363F22" w:rsidP="00564079">
      <w:pPr>
        <w:widowControl/>
        <w:adjustRightInd/>
        <w:spacing w:line="360" w:lineRule="auto"/>
        <w:jc w:val="center"/>
        <w:textAlignment w:val="auto"/>
        <w:rPr>
          <w:rFonts w:ascii="Trebuchet MS" w:hAnsi="Trebuchet MS"/>
          <w:b/>
          <w:bCs/>
          <w:kern w:val="20"/>
          <w:sz w:val="22"/>
          <w:szCs w:val="22"/>
        </w:rPr>
      </w:pPr>
    </w:p>
    <w:p w14:paraId="560855A8" w14:textId="2CCAB6B2" w:rsidR="00D60A06" w:rsidRDefault="00D60A06">
      <w:pPr>
        <w:widowControl/>
        <w:adjustRightInd/>
        <w:spacing w:line="240" w:lineRule="auto"/>
        <w:jc w:val="left"/>
        <w:textAlignment w:val="auto"/>
        <w:rPr>
          <w:rFonts w:ascii="Trebuchet MS" w:hAnsi="Trebuchet MS"/>
          <w:b/>
          <w:bCs/>
          <w:kern w:val="20"/>
          <w:sz w:val="22"/>
          <w:szCs w:val="22"/>
          <w:highlight w:val="yellow"/>
        </w:rPr>
      </w:pPr>
      <w:r>
        <w:rPr>
          <w:rFonts w:ascii="Trebuchet MS" w:hAnsi="Trebuchet MS"/>
          <w:b/>
          <w:bCs/>
          <w:kern w:val="20"/>
          <w:sz w:val="22"/>
          <w:szCs w:val="22"/>
          <w:highlight w:val="yellow"/>
        </w:rPr>
        <w:br w:type="page"/>
      </w:r>
    </w:p>
    <w:p w14:paraId="6F7672A3" w14:textId="378E4928" w:rsidR="00D60A06" w:rsidRDefault="00D60A06" w:rsidP="00D60A06">
      <w:pPr>
        <w:widowControl/>
        <w:spacing w:line="360" w:lineRule="auto"/>
        <w:jc w:val="center"/>
        <w:rPr>
          <w:rFonts w:ascii="Trebuchet MS" w:hAnsi="Trebuchet MS" w:cs="Arial"/>
          <w:b/>
          <w:kern w:val="20"/>
          <w:sz w:val="22"/>
          <w:szCs w:val="22"/>
          <w:lang w:eastAsia="en-US"/>
        </w:rPr>
      </w:pPr>
      <w:r>
        <w:rPr>
          <w:rFonts w:ascii="Trebuchet MS" w:hAnsi="Trebuchet MS" w:cs="Arial"/>
          <w:b/>
          <w:kern w:val="20"/>
          <w:sz w:val="22"/>
          <w:szCs w:val="22"/>
          <w:lang w:eastAsia="en-US"/>
        </w:rPr>
        <w:lastRenderedPageBreak/>
        <w:t xml:space="preserve">ANEXO V </w:t>
      </w:r>
    </w:p>
    <w:p w14:paraId="3F3477D7" w14:textId="0D8D2CC3" w:rsidR="00D6420F" w:rsidRDefault="00D60A06" w:rsidP="00D60A06">
      <w:pPr>
        <w:widowControl/>
        <w:adjustRightInd/>
        <w:spacing w:line="360" w:lineRule="auto"/>
        <w:jc w:val="center"/>
        <w:textAlignment w:val="auto"/>
        <w:rPr>
          <w:rFonts w:ascii="Trebuchet MS" w:hAnsi="Trebuchet MS"/>
          <w:b/>
          <w:bCs/>
          <w:kern w:val="20"/>
          <w:sz w:val="22"/>
          <w:szCs w:val="22"/>
        </w:rPr>
      </w:pPr>
      <w:r w:rsidRPr="00C95EB3">
        <w:rPr>
          <w:rFonts w:ascii="Trebuchet MS" w:hAnsi="Trebuchet MS"/>
          <w:b/>
          <w:bCs/>
          <w:kern w:val="20"/>
          <w:sz w:val="22"/>
          <w:szCs w:val="22"/>
        </w:rPr>
        <w:t xml:space="preserve">DESCRIÇÃO DOS CRÉDITOS IMOBILIÁRIOS COM </w:t>
      </w:r>
      <w:r>
        <w:rPr>
          <w:rFonts w:ascii="Trebuchet MS" w:hAnsi="Trebuchet MS"/>
          <w:b/>
          <w:bCs/>
          <w:kern w:val="20"/>
          <w:sz w:val="22"/>
          <w:szCs w:val="22"/>
        </w:rPr>
        <w:t xml:space="preserve">PARCELA A SER DESEMBOLSADA </w:t>
      </w:r>
    </w:p>
    <w:p w14:paraId="63D9166E" w14:textId="63997E46" w:rsidR="00D6420F" w:rsidRDefault="00D6420F" w:rsidP="00D60A06">
      <w:pPr>
        <w:widowControl/>
        <w:adjustRightInd/>
        <w:spacing w:line="360" w:lineRule="auto"/>
        <w:jc w:val="center"/>
        <w:textAlignment w:val="auto"/>
        <w:rPr>
          <w:rFonts w:ascii="Trebuchet MS" w:hAnsi="Trebuchet MS"/>
          <w:b/>
          <w:bCs/>
          <w:kern w:val="20"/>
          <w:sz w:val="22"/>
          <w:szCs w:val="22"/>
        </w:rPr>
      </w:pPr>
      <w:r>
        <w:rPr>
          <w:rFonts w:ascii="Trebuchet MS" w:hAnsi="Trebuchet MS"/>
          <w:b/>
          <w:bCs/>
          <w:kern w:val="20"/>
          <w:sz w:val="22"/>
          <w:szCs w:val="22"/>
        </w:rPr>
        <w:t>[</w:t>
      </w:r>
      <w:r w:rsidRPr="00717EF8">
        <w:rPr>
          <w:rFonts w:ascii="Trebuchet MS" w:hAnsi="Trebuchet MS"/>
          <w:b/>
          <w:bCs/>
          <w:kern w:val="20"/>
          <w:sz w:val="22"/>
          <w:szCs w:val="22"/>
          <w:highlight w:val="yellow"/>
        </w:rPr>
        <w:t>●</w:t>
      </w:r>
      <w:r>
        <w:rPr>
          <w:rFonts w:ascii="Trebuchet MS" w:hAnsi="Trebuchet MS"/>
          <w:b/>
          <w:bCs/>
          <w:kern w:val="20"/>
          <w:sz w:val="22"/>
          <w:szCs w:val="22"/>
        </w:rPr>
        <w:t>]</w:t>
      </w:r>
    </w:p>
    <w:p w14:paraId="3DDB0506" w14:textId="77777777" w:rsidR="002406EE" w:rsidRPr="008531DC" w:rsidRDefault="002406EE">
      <w:pPr>
        <w:widowControl/>
        <w:adjustRightInd/>
        <w:spacing w:line="360" w:lineRule="auto"/>
        <w:jc w:val="center"/>
        <w:textAlignment w:val="auto"/>
        <w:rPr>
          <w:rFonts w:ascii="Trebuchet MS" w:hAnsi="Trebuchet MS"/>
          <w:b/>
          <w:bCs/>
          <w:kern w:val="20"/>
          <w:sz w:val="22"/>
          <w:szCs w:val="22"/>
        </w:rPr>
      </w:pPr>
    </w:p>
    <w:sectPr w:rsidR="002406EE" w:rsidRPr="008531DC" w:rsidSect="00FD0096">
      <w:headerReference w:type="default" r:id="rId67"/>
      <w:footerReference w:type="even" r:id="rId68"/>
      <w:footerReference w:type="default" r:id="rId69"/>
      <w:headerReference w:type="first" r:id="rId70"/>
      <w:footerReference w:type="first" r:id="rId71"/>
      <w:pgSz w:w="12242" w:h="15842" w:code="1"/>
      <w:pgMar w:top="1440" w:right="1080" w:bottom="1440" w:left="1080" w:header="709" w:footer="37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20DBD" w14:textId="77777777" w:rsidR="00C77B88" w:rsidRDefault="00C77B88">
      <w:r>
        <w:separator/>
      </w:r>
    </w:p>
    <w:p w14:paraId="6575F77B" w14:textId="77777777" w:rsidR="00C77B88" w:rsidRDefault="00C77B88"/>
  </w:endnote>
  <w:endnote w:type="continuationSeparator" w:id="0">
    <w:p w14:paraId="265B6401" w14:textId="77777777" w:rsidR="00C77B88" w:rsidRDefault="00C77B88">
      <w:r>
        <w:continuationSeparator/>
      </w:r>
    </w:p>
    <w:p w14:paraId="1B1851CF" w14:textId="77777777" w:rsidR="00C77B88" w:rsidRDefault="00C77B88"/>
  </w:endnote>
  <w:endnote w:type="continuationNotice" w:id="1">
    <w:p w14:paraId="2017D134" w14:textId="77777777" w:rsidR="00C77B88" w:rsidRDefault="00C77B88">
      <w:pPr>
        <w:spacing w:line="240" w:lineRule="auto"/>
      </w:pPr>
    </w:p>
    <w:p w14:paraId="4CC17A20" w14:textId="77777777" w:rsidR="00C77B88" w:rsidRDefault="00C77B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auto"/>
    <w:pitch w:val="variable"/>
    <w:sig w:usb0="00000003" w:usb1="00000000" w:usb2="00000000" w:usb3="00000000" w:csb0="00000003"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D650A" w14:textId="77777777" w:rsidR="00380C97" w:rsidRDefault="00380C9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E4D650B" w14:textId="4F3A32BB" w:rsidR="00380C97" w:rsidRDefault="00C77B88" w:rsidP="00FD0096">
    <w:pPr>
      <w:pStyle w:val="FooterReference"/>
    </w:pPr>
    <w:r>
      <w:fldChar w:fldCharType="begin"/>
    </w:r>
    <w:r>
      <w:instrText xml:space="preserve"> DOCVARIABLE #DNDocID \* MERGEFORMAT </w:instrText>
    </w:r>
    <w:r>
      <w:fldChar w:fldCharType="separate"/>
    </w:r>
    <w:r w:rsidR="00380C97">
      <w:t>SAMCURRENT 100986369.1 29-nov-19 14:14</w:t>
    </w:r>
    <w:r>
      <w:fldChar w:fldCharType="end"/>
    </w:r>
  </w:p>
  <w:p w14:paraId="2E4D650C" w14:textId="77777777" w:rsidR="00380C97" w:rsidRDefault="00380C9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sz w:val="22"/>
        <w:szCs w:val="22"/>
      </w:rPr>
      <w:id w:val="-824205366"/>
      <w:docPartObj>
        <w:docPartGallery w:val="Page Numbers (Bottom of Page)"/>
        <w:docPartUnique/>
      </w:docPartObj>
    </w:sdtPr>
    <w:sdtEndPr/>
    <w:sdtContent>
      <w:p w14:paraId="2E4D650D" w14:textId="4C15A919" w:rsidR="00380C97" w:rsidRPr="009A6233" w:rsidRDefault="00380C97">
        <w:pPr>
          <w:pStyle w:val="Rodap"/>
          <w:jc w:val="right"/>
          <w:rPr>
            <w:rFonts w:ascii="Trebuchet MS" w:hAnsi="Trebuchet MS"/>
            <w:sz w:val="22"/>
            <w:szCs w:val="22"/>
          </w:rPr>
        </w:pPr>
        <w:r w:rsidRPr="009A6233">
          <w:rPr>
            <w:rFonts w:ascii="Trebuchet MS" w:hAnsi="Trebuchet MS"/>
            <w:sz w:val="22"/>
            <w:szCs w:val="22"/>
          </w:rPr>
          <w:fldChar w:fldCharType="begin"/>
        </w:r>
        <w:r w:rsidRPr="009A6233">
          <w:rPr>
            <w:rFonts w:ascii="Trebuchet MS" w:hAnsi="Trebuchet MS"/>
            <w:sz w:val="22"/>
            <w:szCs w:val="22"/>
          </w:rPr>
          <w:instrText>PAGE   \* MERGEFORMAT</w:instrText>
        </w:r>
        <w:r w:rsidRPr="009A6233">
          <w:rPr>
            <w:rFonts w:ascii="Trebuchet MS" w:hAnsi="Trebuchet MS"/>
            <w:sz w:val="22"/>
            <w:szCs w:val="22"/>
          </w:rPr>
          <w:fldChar w:fldCharType="separate"/>
        </w:r>
        <w:r w:rsidR="00EE4D9F">
          <w:rPr>
            <w:rFonts w:ascii="Trebuchet MS" w:hAnsi="Trebuchet MS"/>
            <w:noProof/>
            <w:sz w:val="22"/>
            <w:szCs w:val="22"/>
          </w:rPr>
          <w:t>33</w:t>
        </w:r>
        <w:r w:rsidRPr="009A6233">
          <w:rPr>
            <w:rFonts w:ascii="Trebuchet MS" w:hAnsi="Trebuchet MS"/>
            <w:sz w:val="22"/>
            <w:szCs w:val="22"/>
          </w:rPr>
          <w:fldChar w:fldCharType="end"/>
        </w:r>
      </w:p>
    </w:sdtContent>
  </w:sdt>
  <w:p w14:paraId="2E4D650E" w14:textId="77777777" w:rsidR="00380C97" w:rsidRPr="00534CE3" w:rsidRDefault="00380C97" w:rsidP="00534CE3">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D6512" w14:textId="77777777" w:rsidR="00380C97" w:rsidRPr="00A74F92" w:rsidRDefault="00380C97" w:rsidP="006C3D3C">
    <w:pPr>
      <w:pStyle w:val="Rodap"/>
      <w:jc w:val="left"/>
      <w:rPr>
        <w:rFonts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C3823" w14:textId="77777777" w:rsidR="00C77B88" w:rsidRDefault="00C77B88">
      <w:r>
        <w:separator/>
      </w:r>
    </w:p>
    <w:p w14:paraId="22C29007" w14:textId="77777777" w:rsidR="00C77B88" w:rsidRDefault="00C77B88"/>
  </w:footnote>
  <w:footnote w:type="continuationSeparator" w:id="0">
    <w:p w14:paraId="59125C50" w14:textId="77777777" w:rsidR="00C77B88" w:rsidRDefault="00C77B88">
      <w:r>
        <w:continuationSeparator/>
      </w:r>
    </w:p>
    <w:p w14:paraId="306C5D6D" w14:textId="77777777" w:rsidR="00C77B88" w:rsidRDefault="00C77B88"/>
  </w:footnote>
  <w:footnote w:type="continuationNotice" w:id="1">
    <w:p w14:paraId="32F10C8A" w14:textId="77777777" w:rsidR="00C77B88" w:rsidRDefault="00C77B88">
      <w:pPr>
        <w:spacing w:line="240" w:lineRule="auto"/>
      </w:pPr>
    </w:p>
    <w:p w14:paraId="647AE9E4" w14:textId="77777777" w:rsidR="00C77B88" w:rsidRDefault="00C77B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8A7C0" w14:textId="4C808F3D" w:rsidR="00380C97" w:rsidRPr="00B90E94" w:rsidRDefault="00380C97" w:rsidP="00B90E94">
    <w:pPr>
      <w:pStyle w:val="Cabealho"/>
      <w:jc w:val="right"/>
      <w:rPr>
        <w:b/>
        <w:smallCaps/>
      </w:rPr>
    </w:pPr>
  </w:p>
  <w:p w14:paraId="6AA854ED" w14:textId="77777777" w:rsidR="00380C97" w:rsidRPr="00B90E94" w:rsidRDefault="00380C97" w:rsidP="00B90E94">
    <w:pPr>
      <w:pStyle w:val="Cabealho"/>
      <w:jc w:val="right"/>
      <w:rPr>
        <w:b/>
        <w:smallCaps/>
      </w:rPr>
    </w:pPr>
  </w:p>
  <w:p w14:paraId="5A681C33" w14:textId="77777777" w:rsidR="00380C97" w:rsidRDefault="00380C9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D650F" w14:textId="77777777" w:rsidR="00380C97" w:rsidRDefault="00380C97" w:rsidP="000738EB">
    <w:pPr>
      <w:tabs>
        <w:tab w:val="left" w:pos="3828"/>
        <w:tab w:val="left" w:pos="6096"/>
      </w:tabs>
      <w:ind w:left="3686" w:right="-567"/>
      <w:jc w:val="right"/>
      <w:rPr>
        <w:rFonts w:ascii="Trebuchet MS" w:hAnsi="Trebuchet MS"/>
        <w:sz w:val="22"/>
        <w:szCs w:val="22"/>
      </w:rPr>
    </w:pPr>
    <w:r>
      <w:rPr>
        <w:rFonts w:ascii="Trebuchet MS" w:hAnsi="Trebuchet MS"/>
        <w:sz w:val="22"/>
        <w:szCs w:val="22"/>
      </w:rPr>
      <w:t>Minuta PMKA Advogados</w:t>
    </w:r>
  </w:p>
  <w:p w14:paraId="2E4D6510" w14:textId="77777777" w:rsidR="00380C97" w:rsidRPr="00BE7FBF" w:rsidRDefault="00380C97" w:rsidP="000738EB">
    <w:pPr>
      <w:tabs>
        <w:tab w:val="left" w:pos="3828"/>
        <w:tab w:val="left" w:pos="6096"/>
      </w:tabs>
      <w:ind w:left="3686" w:right="-567"/>
      <w:jc w:val="right"/>
      <w:rPr>
        <w:rFonts w:ascii="Trebuchet MS" w:hAnsi="Trebuchet MS"/>
        <w:sz w:val="22"/>
        <w:szCs w:val="22"/>
      </w:rPr>
    </w:pPr>
    <w:r>
      <w:rPr>
        <w:rFonts w:ascii="Trebuchet MS" w:hAnsi="Trebuchet MS"/>
        <w:sz w:val="22"/>
        <w:szCs w:val="22"/>
      </w:rPr>
      <w:t>05.05.2016</w:t>
    </w:r>
  </w:p>
  <w:p w14:paraId="2E4D6511" w14:textId="77777777" w:rsidR="00380C97" w:rsidRPr="00545572" w:rsidRDefault="00380C97" w:rsidP="00B60120">
    <w:pPr>
      <w:pStyle w:val="Ttulo"/>
      <w:spacing w:line="300" w:lineRule="exact"/>
      <w:jc w:val="right"/>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A72749"/>
    <w:multiLevelType w:val="multilevel"/>
    <w:tmpl w:val="00D8C9B0"/>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2" w15:restartNumberingAfterBreak="0">
    <w:nsid w:val="0158355C"/>
    <w:multiLevelType w:val="hybridMultilevel"/>
    <w:tmpl w:val="83467662"/>
    <w:lvl w:ilvl="0" w:tplc="2CCE4E44">
      <w:start w:val="1"/>
      <w:numFmt w:val="decimal"/>
      <w:lvlText w:val="%1."/>
      <w:lvlJc w:val="left"/>
      <w:pPr>
        <w:tabs>
          <w:tab w:val="num" w:pos="720"/>
        </w:tabs>
        <w:ind w:left="720" w:hanging="360"/>
      </w:pPr>
    </w:lvl>
    <w:lvl w:ilvl="1" w:tplc="F9A60C5A" w:tentative="1">
      <w:start w:val="1"/>
      <w:numFmt w:val="decimal"/>
      <w:lvlText w:val="%2."/>
      <w:lvlJc w:val="left"/>
      <w:pPr>
        <w:tabs>
          <w:tab w:val="num" w:pos="1440"/>
        </w:tabs>
        <w:ind w:left="1440" w:hanging="360"/>
      </w:pPr>
    </w:lvl>
    <w:lvl w:ilvl="2" w:tplc="4B102428" w:tentative="1">
      <w:start w:val="1"/>
      <w:numFmt w:val="decimal"/>
      <w:lvlText w:val="%3."/>
      <w:lvlJc w:val="left"/>
      <w:pPr>
        <w:tabs>
          <w:tab w:val="num" w:pos="2160"/>
        </w:tabs>
        <w:ind w:left="2160" w:hanging="360"/>
      </w:pPr>
    </w:lvl>
    <w:lvl w:ilvl="3" w:tplc="6658C97A" w:tentative="1">
      <w:start w:val="1"/>
      <w:numFmt w:val="decimal"/>
      <w:lvlText w:val="%4."/>
      <w:lvlJc w:val="left"/>
      <w:pPr>
        <w:tabs>
          <w:tab w:val="num" w:pos="2880"/>
        </w:tabs>
        <w:ind w:left="2880" w:hanging="360"/>
      </w:pPr>
    </w:lvl>
    <w:lvl w:ilvl="4" w:tplc="E1E22060" w:tentative="1">
      <w:start w:val="1"/>
      <w:numFmt w:val="decimal"/>
      <w:lvlText w:val="%5."/>
      <w:lvlJc w:val="left"/>
      <w:pPr>
        <w:tabs>
          <w:tab w:val="num" w:pos="3600"/>
        </w:tabs>
        <w:ind w:left="3600" w:hanging="360"/>
      </w:pPr>
    </w:lvl>
    <w:lvl w:ilvl="5" w:tplc="8B3E6B14" w:tentative="1">
      <w:start w:val="1"/>
      <w:numFmt w:val="decimal"/>
      <w:lvlText w:val="%6."/>
      <w:lvlJc w:val="left"/>
      <w:pPr>
        <w:tabs>
          <w:tab w:val="num" w:pos="4320"/>
        </w:tabs>
        <w:ind w:left="4320" w:hanging="360"/>
      </w:pPr>
    </w:lvl>
    <w:lvl w:ilvl="6" w:tplc="38081516" w:tentative="1">
      <w:start w:val="1"/>
      <w:numFmt w:val="decimal"/>
      <w:lvlText w:val="%7."/>
      <w:lvlJc w:val="left"/>
      <w:pPr>
        <w:tabs>
          <w:tab w:val="num" w:pos="5040"/>
        </w:tabs>
        <w:ind w:left="5040" w:hanging="360"/>
      </w:pPr>
    </w:lvl>
    <w:lvl w:ilvl="7" w:tplc="3A54F5E6" w:tentative="1">
      <w:start w:val="1"/>
      <w:numFmt w:val="decimal"/>
      <w:lvlText w:val="%8."/>
      <w:lvlJc w:val="left"/>
      <w:pPr>
        <w:tabs>
          <w:tab w:val="num" w:pos="5760"/>
        </w:tabs>
        <w:ind w:left="5760" w:hanging="360"/>
      </w:pPr>
    </w:lvl>
    <w:lvl w:ilvl="8" w:tplc="201E8C30" w:tentative="1">
      <w:start w:val="1"/>
      <w:numFmt w:val="decimal"/>
      <w:lvlText w:val="%9."/>
      <w:lvlJc w:val="left"/>
      <w:pPr>
        <w:tabs>
          <w:tab w:val="num" w:pos="6480"/>
        </w:tabs>
        <w:ind w:left="6480" w:hanging="360"/>
      </w:pPr>
    </w:lvl>
  </w:abstractNum>
  <w:abstractNum w:abstractNumId="3" w15:restartNumberingAfterBreak="0">
    <w:nsid w:val="05F4104E"/>
    <w:multiLevelType w:val="hybridMultilevel"/>
    <w:tmpl w:val="AC76B6B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9DE32D5"/>
    <w:multiLevelType w:val="multilevel"/>
    <w:tmpl w:val="83C6CF60"/>
    <w:lvl w:ilvl="0">
      <w:start w:val="11"/>
      <w:numFmt w:val="decimal"/>
      <w:lvlText w:val="%1."/>
      <w:lvlJc w:val="left"/>
      <w:pPr>
        <w:ind w:left="540" w:hanging="54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0D652067"/>
    <w:multiLevelType w:val="hybridMultilevel"/>
    <w:tmpl w:val="A63E3B76"/>
    <w:lvl w:ilvl="0" w:tplc="FA902E6E">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15:restartNumberingAfterBreak="0">
    <w:nsid w:val="0E994612"/>
    <w:multiLevelType w:val="multilevel"/>
    <w:tmpl w:val="7122C55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u w:val="none"/>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0" w15:restartNumberingAfterBreak="0">
    <w:nsid w:val="10B2346F"/>
    <w:multiLevelType w:val="hybridMultilevel"/>
    <w:tmpl w:val="913070FA"/>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862"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15B0FE2"/>
    <w:multiLevelType w:val="hybridMultilevel"/>
    <w:tmpl w:val="972E4A34"/>
    <w:lvl w:ilvl="0" w:tplc="FFFFFFFF">
      <w:start w:val="1"/>
      <w:numFmt w:val="lowerLetter"/>
      <w:lvlText w:val="%1)"/>
      <w:lvlJc w:val="left"/>
      <w:pPr>
        <w:tabs>
          <w:tab w:val="num" w:pos="855"/>
        </w:tabs>
        <w:ind w:left="855" w:hanging="495"/>
      </w:pPr>
      <w:rPr>
        <w:rFont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13D9262F"/>
    <w:multiLevelType w:val="multilevel"/>
    <w:tmpl w:val="41749544"/>
    <w:lvl w:ilvl="0">
      <w:start w:val="2"/>
      <w:numFmt w:val="decimal"/>
      <w:lvlText w:val="%1."/>
      <w:lvlJc w:val="left"/>
      <w:pPr>
        <w:tabs>
          <w:tab w:val="num" w:pos="600"/>
        </w:tabs>
        <w:ind w:left="600" w:hanging="600"/>
      </w:pPr>
      <w:rPr>
        <w:rFonts w:cs="Times New Roman" w:hint="default"/>
        <w:color w:val="auto"/>
      </w:rPr>
    </w:lvl>
    <w:lvl w:ilvl="1">
      <w:start w:val="1"/>
      <w:numFmt w:val="decimal"/>
      <w:lvlText w:val="2.%2."/>
      <w:lvlJc w:val="left"/>
      <w:pPr>
        <w:tabs>
          <w:tab w:val="num" w:pos="720"/>
        </w:tabs>
        <w:ind w:left="720" w:hanging="720"/>
      </w:pPr>
      <w:rPr>
        <w:rFonts w:cs="Times New Roman" w:hint="default"/>
        <w:color w:val="auto"/>
      </w:rPr>
    </w:lvl>
    <w:lvl w:ilvl="2">
      <w:start w:val="1"/>
      <w:numFmt w:val="decimal"/>
      <w:lvlText w:val="3.%2.%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440"/>
        </w:tabs>
        <w:ind w:left="1440" w:hanging="144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800"/>
        </w:tabs>
        <w:ind w:left="1800" w:hanging="1800"/>
      </w:pPr>
      <w:rPr>
        <w:rFonts w:cs="Times New Roman" w:hint="default"/>
        <w:color w:val="auto"/>
      </w:rPr>
    </w:lvl>
    <w:lvl w:ilvl="7">
      <w:start w:val="1"/>
      <w:numFmt w:val="decimal"/>
      <w:lvlText w:val="%1.%2.%3.%4.%5.%6.%7.%8."/>
      <w:lvlJc w:val="left"/>
      <w:pPr>
        <w:tabs>
          <w:tab w:val="num" w:pos="1800"/>
        </w:tabs>
        <w:ind w:left="1800" w:hanging="1800"/>
      </w:pPr>
      <w:rPr>
        <w:rFonts w:cs="Times New Roman" w:hint="default"/>
        <w:color w:val="auto"/>
      </w:rPr>
    </w:lvl>
    <w:lvl w:ilvl="8">
      <w:start w:val="1"/>
      <w:numFmt w:val="decimal"/>
      <w:lvlText w:val="%1.%2.%3.%4.%5.%6.%7.%8.%9."/>
      <w:lvlJc w:val="left"/>
      <w:pPr>
        <w:tabs>
          <w:tab w:val="num" w:pos="2160"/>
        </w:tabs>
        <w:ind w:left="2160" w:hanging="2160"/>
      </w:pPr>
      <w:rPr>
        <w:rFonts w:cs="Times New Roman" w:hint="default"/>
        <w:color w:val="auto"/>
      </w:rPr>
    </w:lvl>
  </w:abstractNum>
  <w:abstractNum w:abstractNumId="15" w15:restartNumberingAfterBreak="0">
    <w:nsid w:val="178D208C"/>
    <w:multiLevelType w:val="multilevel"/>
    <w:tmpl w:val="BCCC4EB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ascii="Trebuchet MS" w:hAnsi="Trebuchet MS" w:cs="Tahoma"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17EC6430"/>
    <w:multiLevelType w:val="hybridMultilevel"/>
    <w:tmpl w:val="B4AA51B2"/>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7"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8" w15:restartNumberingAfterBreak="0">
    <w:nsid w:val="20545FAE"/>
    <w:multiLevelType w:val="hybridMultilevel"/>
    <w:tmpl w:val="DE88BE2A"/>
    <w:lvl w:ilvl="0" w:tplc="D3B07CC0">
      <w:start w:val="1"/>
      <w:numFmt w:val="decimal"/>
      <w:lvlText w:val="%1."/>
      <w:lvlJc w:val="left"/>
      <w:pPr>
        <w:tabs>
          <w:tab w:val="num" w:pos="720"/>
        </w:tabs>
        <w:ind w:left="720" w:hanging="360"/>
      </w:pPr>
    </w:lvl>
    <w:lvl w:ilvl="1" w:tplc="3DF68B64" w:tentative="1">
      <w:start w:val="1"/>
      <w:numFmt w:val="decimal"/>
      <w:lvlText w:val="%2."/>
      <w:lvlJc w:val="left"/>
      <w:pPr>
        <w:tabs>
          <w:tab w:val="num" w:pos="1440"/>
        </w:tabs>
        <w:ind w:left="1440" w:hanging="360"/>
      </w:pPr>
    </w:lvl>
    <w:lvl w:ilvl="2" w:tplc="F22ABA22" w:tentative="1">
      <w:start w:val="1"/>
      <w:numFmt w:val="decimal"/>
      <w:lvlText w:val="%3."/>
      <w:lvlJc w:val="left"/>
      <w:pPr>
        <w:tabs>
          <w:tab w:val="num" w:pos="2160"/>
        </w:tabs>
        <w:ind w:left="2160" w:hanging="360"/>
      </w:pPr>
    </w:lvl>
    <w:lvl w:ilvl="3" w:tplc="3FDA07EE" w:tentative="1">
      <w:start w:val="1"/>
      <w:numFmt w:val="decimal"/>
      <w:lvlText w:val="%4."/>
      <w:lvlJc w:val="left"/>
      <w:pPr>
        <w:tabs>
          <w:tab w:val="num" w:pos="2880"/>
        </w:tabs>
        <w:ind w:left="2880" w:hanging="360"/>
      </w:pPr>
    </w:lvl>
    <w:lvl w:ilvl="4" w:tplc="8F0C4208" w:tentative="1">
      <w:start w:val="1"/>
      <w:numFmt w:val="decimal"/>
      <w:lvlText w:val="%5."/>
      <w:lvlJc w:val="left"/>
      <w:pPr>
        <w:tabs>
          <w:tab w:val="num" w:pos="3600"/>
        </w:tabs>
        <w:ind w:left="3600" w:hanging="360"/>
      </w:pPr>
    </w:lvl>
    <w:lvl w:ilvl="5" w:tplc="9660585A" w:tentative="1">
      <w:start w:val="1"/>
      <w:numFmt w:val="decimal"/>
      <w:lvlText w:val="%6."/>
      <w:lvlJc w:val="left"/>
      <w:pPr>
        <w:tabs>
          <w:tab w:val="num" w:pos="4320"/>
        </w:tabs>
        <w:ind w:left="4320" w:hanging="360"/>
      </w:pPr>
    </w:lvl>
    <w:lvl w:ilvl="6" w:tplc="E2407628" w:tentative="1">
      <w:start w:val="1"/>
      <w:numFmt w:val="decimal"/>
      <w:lvlText w:val="%7."/>
      <w:lvlJc w:val="left"/>
      <w:pPr>
        <w:tabs>
          <w:tab w:val="num" w:pos="5040"/>
        </w:tabs>
        <w:ind w:left="5040" w:hanging="360"/>
      </w:pPr>
    </w:lvl>
    <w:lvl w:ilvl="7" w:tplc="6214078C" w:tentative="1">
      <w:start w:val="1"/>
      <w:numFmt w:val="decimal"/>
      <w:lvlText w:val="%8."/>
      <w:lvlJc w:val="left"/>
      <w:pPr>
        <w:tabs>
          <w:tab w:val="num" w:pos="5760"/>
        </w:tabs>
        <w:ind w:left="5760" w:hanging="360"/>
      </w:pPr>
    </w:lvl>
    <w:lvl w:ilvl="8" w:tplc="CB80AA4E" w:tentative="1">
      <w:start w:val="1"/>
      <w:numFmt w:val="decimal"/>
      <w:lvlText w:val="%9."/>
      <w:lvlJc w:val="left"/>
      <w:pPr>
        <w:tabs>
          <w:tab w:val="num" w:pos="6480"/>
        </w:tabs>
        <w:ind w:left="6480" w:hanging="360"/>
      </w:pPr>
    </w:lvl>
  </w:abstractNum>
  <w:abstractNum w:abstractNumId="19"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0" w15:restartNumberingAfterBreak="0">
    <w:nsid w:val="231224E6"/>
    <w:multiLevelType w:val="hybridMultilevel"/>
    <w:tmpl w:val="5DD2A196"/>
    <w:lvl w:ilvl="0" w:tplc="2CD2C1D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2" w15:restartNumberingAfterBreak="0">
    <w:nsid w:val="28E16AC0"/>
    <w:multiLevelType w:val="hybridMultilevel"/>
    <w:tmpl w:val="6C0ED5B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4" w15:restartNumberingAfterBreak="0">
    <w:nsid w:val="2ED97E21"/>
    <w:multiLevelType w:val="hybridMultilevel"/>
    <w:tmpl w:val="30AA3810"/>
    <w:lvl w:ilvl="0" w:tplc="41945F66">
      <w:start w:val="1"/>
      <w:numFmt w:val="decimal"/>
      <w:lvlText w:val="%1."/>
      <w:lvlJc w:val="left"/>
      <w:pPr>
        <w:tabs>
          <w:tab w:val="num" w:pos="720"/>
        </w:tabs>
        <w:ind w:left="720" w:hanging="360"/>
      </w:pPr>
    </w:lvl>
    <w:lvl w:ilvl="1" w:tplc="27E4B008" w:tentative="1">
      <w:start w:val="1"/>
      <w:numFmt w:val="decimal"/>
      <w:lvlText w:val="%2."/>
      <w:lvlJc w:val="left"/>
      <w:pPr>
        <w:tabs>
          <w:tab w:val="num" w:pos="1440"/>
        </w:tabs>
        <w:ind w:left="1440" w:hanging="360"/>
      </w:pPr>
    </w:lvl>
    <w:lvl w:ilvl="2" w:tplc="AECC4014" w:tentative="1">
      <w:start w:val="1"/>
      <w:numFmt w:val="decimal"/>
      <w:lvlText w:val="%3."/>
      <w:lvlJc w:val="left"/>
      <w:pPr>
        <w:tabs>
          <w:tab w:val="num" w:pos="2160"/>
        </w:tabs>
        <w:ind w:left="2160" w:hanging="360"/>
      </w:pPr>
    </w:lvl>
    <w:lvl w:ilvl="3" w:tplc="A3825834" w:tentative="1">
      <w:start w:val="1"/>
      <w:numFmt w:val="decimal"/>
      <w:lvlText w:val="%4."/>
      <w:lvlJc w:val="left"/>
      <w:pPr>
        <w:tabs>
          <w:tab w:val="num" w:pos="2880"/>
        </w:tabs>
        <w:ind w:left="2880" w:hanging="360"/>
      </w:pPr>
    </w:lvl>
    <w:lvl w:ilvl="4" w:tplc="31FAA642" w:tentative="1">
      <w:start w:val="1"/>
      <w:numFmt w:val="decimal"/>
      <w:lvlText w:val="%5."/>
      <w:lvlJc w:val="left"/>
      <w:pPr>
        <w:tabs>
          <w:tab w:val="num" w:pos="3600"/>
        </w:tabs>
        <w:ind w:left="3600" w:hanging="360"/>
      </w:pPr>
    </w:lvl>
    <w:lvl w:ilvl="5" w:tplc="CE26344C" w:tentative="1">
      <w:start w:val="1"/>
      <w:numFmt w:val="decimal"/>
      <w:lvlText w:val="%6."/>
      <w:lvlJc w:val="left"/>
      <w:pPr>
        <w:tabs>
          <w:tab w:val="num" w:pos="4320"/>
        </w:tabs>
        <w:ind w:left="4320" w:hanging="360"/>
      </w:pPr>
    </w:lvl>
    <w:lvl w:ilvl="6" w:tplc="B314BD30" w:tentative="1">
      <w:start w:val="1"/>
      <w:numFmt w:val="decimal"/>
      <w:lvlText w:val="%7."/>
      <w:lvlJc w:val="left"/>
      <w:pPr>
        <w:tabs>
          <w:tab w:val="num" w:pos="5040"/>
        </w:tabs>
        <w:ind w:left="5040" w:hanging="360"/>
      </w:pPr>
    </w:lvl>
    <w:lvl w:ilvl="7" w:tplc="6250FA28" w:tentative="1">
      <w:start w:val="1"/>
      <w:numFmt w:val="decimal"/>
      <w:lvlText w:val="%8."/>
      <w:lvlJc w:val="left"/>
      <w:pPr>
        <w:tabs>
          <w:tab w:val="num" w:pos="5760"/>
        </w:tabs>
        <w:ind w:left="5760" w:hanging="360"/>
      </w:pPr>
    </w:lvl>
    <w:lvl w:ilvl="8" w:tplc="520605BA" w:tentative="1">
      <w:start w:val="1"/>
      <w:numFmt w:val="decimal"/>
      <w:lvlText w:val="%9."/>
      <w:lvlJc w:val="left"/>
      <w:pPr>
        <w:tabs>
          <w:tab w:val="num" w:pos="6480"/>
        </w:tabs>
        <w:ind w:left="6480" w:hanging="360"/>
      </w:pPr>
    </w:lvl>
  </w:abstractNum>
  <w:abstractNum w:abstractNumId="25" w15:restartNumberingAfterBreak="0">
    <w:nsid w:val="2F837B00"/>
    <w:multiLevelType w:val="hybridMultilevel"/>
    <w:tmpl w:val="87CE68B0"/>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CE9686D"/>
    <w:multiLevelType w:val="hybridMultilevel"/>
    <w:tmpl w:val="F500B090"/>
    <w:lvl w:ilvl="0" w:tplc="47F0519C">
      <w:start w:val="1"/>
      <w:numFmt w:val="lowerRoman"/>
      <w:lvlText w:val="(%1)"/>
      <w:lvlJc w:val="left"/>
      <w:pPr>
        <w:ind w:left="1571" w:hanging="360"/>
      </w:pPr>
      <w:rPr>
        <w:rFonts w:ascii="Trebuchet MS" w:eastAsia="Times New Roman" w:hAnsi="Trebuchet MS" w:cs="Calibri"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7" w15:restartNumberingAfterBreak="0">
    <w:nsid w:val="3D2F7679"/>
    <w:multiLevelType w:val="hybridMultilevel"/>
    <w:tmpl w:val="A3BE24EE"/>
    <w:lvl w:ilvl="0" w:tplc="04160001">
      <w:start w:val="1"/>
      <w:numFmt w:val="bullet"/>
      <w:lvlText w:val=""/>
      <w:lvlJc w:val="left"/>
      <w:pPr>
        <w:ind w:left="669" w:hanging="360"/>
      </w:pPr>
      <w:rPr>
        <w:rFonts w:ascii="Symbol" w:hAnsi="Symbol" w:hint="default"/>
      </w:rPr>
    </w:lvl>
    <w:lvl w:ilvl="1" w:tplc="04160003" w:tentative="1">
      <w:start w:val="1"/>
      <w:numFmt w:val="bullet"/>
      <w:lvlText w:val="o"/>
      <w:lvlJc w:val="left"/>
      <w:pPr>
        <w:ind w:left="1389" w:hanging="360"/>
      </w:pPr>
      <w:rPr>
        <w:rFonts w:ascii="Courier New" w:hAnsi="Courier New" w:cs="Courier New" w:hint="default"/>
      </w:rPr>
    </w:lvl>
    <w:lvl w:ilvl="2" w:tplc="04160005" w:tentative="1">
      <w:start w:val="1"/>
      <w:numFmt w:val="bullet"/>
      <w:lvlText w:val=""/>
      <w:lvlJc w:val="left"/>
      <w:pPr>
        <w:ind w:left="2109" w:hanging="360"/>
      </w:pPr>
      <w:rPr>
        <w:rFonts w:ascii="Wingdings" w:hAnsi="Wingdings" w:hint="default"/>
      </w:rPr>
    </w:lvl>
    <w:lvl w:ilvl="3" w:tplc="04160001" w:tentative="1">
      <w:start w:val="1"/>
      <w:numFmt w:val="bullet"/>
      <w:lvlText w:val=""/>
      <w:lvlJc w:val="left"/>
      <w:pPr>
        <w:ind w:left="2829" w:hanging="360"/>
      </w:pPr>
      <w:rPr>
        <w:rFonts w:ascii="Symbol" w:hAnsi="Symbol" w:hint="default"/>
      </w:rPr>
    </w:lvl>
    <w:lvl w:ilvl="4" w:tplc="04160003" w:tentative="1">
      <w:start w:val="1"/>
      <w:numFmt w:val="bullet"/>
      <w:lvlText w:val="o"/>
      <w:lvlJc w:val="left"/>
      <w:pPr>
        <w:ind w:left="3549" w:hanging="360"/>
      </w:pPr>
      <w:rPr>
        <w:rFonts w:ascii="Courier New" w:hAnsi="Courier New" w:cs="Courier New" w:hint="default"/>
      </w:rPr>
    </w:lvl>
    <w:lvl w:ilvl="5" w:tplc="04160005" w:tentative="1">
      <w:start w:val="1"/>
      <w:numFmt w:val="bullet"/>
      <w:lvlText w:val=""/>
      <w:lvlJc w:val="left"/>
      <w:pPr>
        <w:ind w:left="4269" w:hanging="360"/>
      </w:pPr>
      <w:rPr>
        <w:rFonts w:ascii="Wingdings" w:hAnsi="Wingdings" w:hint="default"/>
      </w:rPr>
    </w:lvl>
    <w:lvl w:ilvl="6" w:tplc="04160001" w:tentative="1">
      <w:start w:val="1"/>
      <w:numFmt w:val="bullet"/>
      <w:lvlText w:val=""/>
      <w:lvlJc w:val="left"/>
      <w:pPr>
        <w:ind w:left="4989" w:hanging="360"/>
      </w:pPr>
      <w:rPr>
        <w:rFonts w:ascii="Symbol" w:hAnsi="Symbol" w:hint="default"/>
      </w:rPr>
    </w:lvl>
    <w:lvl w:ilvl="7" w:tplc="04160003" w:tentative="1">
      <w:start w:val="1"/>
      <w:numFmt w:val="bullet"/>
      <w:lvlText w:val="o"/>
      <w:lvlJc w:val="left"/>
      <w:pPr>
        <w:ind w:left="5709" w:hanging="360"/>
      </w:pPr>
      <w:rPr>
        <w:rFonts w:ascii="Courier New" w:hAnsi="Courier New" w:cs="Courier New" w:hint="default"/>
      </w:rPr>
    </w:lvl>
    <w:lvl w:ilvl="8" w:tplc="04160005" w:tentative="1">
      <w:start w:val="1"/>
      <w:numFmt w:val="bullet"/>
      <w:lvlText w:val=""/>
      <w:lvlJc w:val="left"/>
      <w:pPr>
        <w:ind w:left="6429" w:hanging="360"/>
      </w:pPr>
      <w:rPr>
        <w:rFonts w:ascii="Wingdings" w:hAnsi="Wingdings" w:hint="default"/>
      </w:rPr>
    </w:lvl>
  </w:abstractNum>
  <w:abstractNum w:abstractNumId="28" w15:restartNumberingAfterBreak="0">
    <w:nsid w:val="3F5D014F"/>
    <w:multiLevelType w:val="multilevel"/>
    <w:tmpl w:val="BD38B1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4109301B"/>
    <w:multiLevelType w:val="hybridMultilevel"/>
    <w:tmpl w:val="4CE433F8"/>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4B91F91"/>
    <w:multiLevelType w:val="hybridMultilevel"/>
    <w:tmpl w:val="6C4AEACE"/>
    <w:lvl w:ilvl="0" w:tplc="B9BCD980">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2" w15:restartNumberingAfterBreak="0">
    <w:nsid w:val="45DC5C79"/>
    <w:multiLevelType w:val="hybridMultilevel"/>
    <w:tmpl w:val="6C0ED5B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885503E"/>
    <w:multiLevelType w:val="multilevel"/>
    <w:tmpl w:val="068458A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34" w15:restartNumberingAfterBreak="0">
    <w:nsid w:val="52997B20"/>
    <w:multiLevelType w:val="hybridMultilevel"/>
    <w:tmpl w:val="F4F868B0"/>
    <w:lvl w:ilvl="0" w:tplc="96282592">
      <w:start w:val="1"/>
      <w:numFmt w:val="decimal"/>
      <w:lvlText w:val="4.%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5D10228"/>
    <w:multiLevelType w:val="hybridMultilevel"/>
    <w:tmpl w:val="4EB00BFC"/>
    <w:lvl w:ilvl="0" w:tplc="6F5A49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BF21A49"/>
    <w:multiLevelType w:val="hybridMultilevel"/>
    <w:tmpl w:val="0DCED616"/>
    <w:lvl w:ilvl="0" w:tplc="BECC31E6">
      <w:start w:val="1"/>
      <w:numFmt w:val="decimal"/>
      <w:lvlText w:val="%1."/>
      <w:lvlJc w:val="left"/>
      <w:pPr>
        <w:tabs>
          <w:tab w:val="num" w:pos="720"/>
        </w:tabs>
        <w:ind w:left="720" w:hanging="360"/>
      </w:pPr>
    </w:lvl>
    <w:lvl w:ilvl="1" w:tplc="A5182FAA" w:tentative="1">
      <w:start w:val="1"/>
      <w:numFmt w:val="decimal"/>
      <w:lvlText w:val="%2."/>
      <w:lvlJc w:val="left"/>
      <w:pPr>
        <w:tabs>
          <w:tab w:val="num" w:pos="1440"/>
        </w:tabs>
        <w:ind w:left="1440" w:hanging="360"/>
      </w:pPr>
    </w:lvl>
    <w:lvl w:ilvl="2" w:tplc="F20EA896" w:tentative="1">
      <w:start w:val="1"/>
      <w:numFmt w:val="decimal"/>
      <w:lvlText w:val="%3."/>
      <w:lvlJc w:val="left"/>
      <w:pPr>
        <w:tabs>
          <w:tab w:val="num" w:pos="2160"/>
        </w:tabs>
        <w:ind w:left="2160" w:hanging="360"/>
      </w:pPr>
    </w:lvl>
    <w:lvl w:ilvl="3" w:tplc="180A9400" w:tentative="1">
      <w:start w:val="1"/>
      <w:numFmt w:val="decimal"/>
      <w:lvlText w:val="%4."/>
      <w:lvlJc w:val="left"/>
      <w:pPr>
        <w:tabs>
          <w:tab w:val="num" w:pos="2880"/>
        </w:tabs>
        <w:ind w:left="2880" w:hanging="360"/>
      </w:pPr>
    </w:lvl>
    <w:lvl w:ilvl="4" w:tplc="34F61CF6" w:tentative="1">
      <w:start w:val="1"/>
      <w:numFmt w:val="decimal"/>
      <w:lvlText w:val="%5."/>
      <w:lvlJc w:val="left"/>
      <w:pPr>
        <w:tabs>
          <w:tab w:val="num" w:pos="3600"/>
        </w:tabs>
        <w:ind w:left="3600" w:hanging="360"/>
      </w:pPr>
    </w:lvl>
    <w:lvl w:ilvl="5" w:tplc="5BE8467E" w:tentative="1">
      <w:start w:val="1"/>
      <w:numFmt w:val="decimal"/>
      <w:lvlText w:val="%6."/>
      <w:lvlJc w:val="left"/>
      <w:pPr>
        <w:tabs>
          <w:tab w:val="num" w:pos="4320"/>
        </w:tabs>
        <w:ind w:left="4320" w:hanging="360"/>
      </w:pPr>
    </w:lvl>
    <w:lvl w:ilvl="6" w:tplc="B510CB74" w:tentative="1">
      <w:start w:val="1"/>
      <w:numFmt w:val="decimal"/>
      <w:lvlText w:val="%7."/>
      <w:lvlJc w:val="left"/>
      <w:pPr>
        <w:tabs>
          <w:tab w:val="num" w:pos="5040"/>
        </w:tabs>
        <w:ind w:left="5040" w:hanging="360"/>
      </w:pPr>
    </w:lvl>
    <w:lvl w:ilvl="7" w:tplc="998E7D30" w:tentative="1">
      <w:start w:val="1"/>
      <w:numFmt w:val="decimal"/>
      <w:lvlText w:val="%8."/>
      <w:lvlJc w:val="left"/>
      <w:pPr>
        <w:tabs>
          <w:tab w:val="num" w:pos="5760"/>
        </w:tabs>
        <w:ind w:left="5760" w:hanging="360"/>
      </w:pPr>
    </w:lvl>
    <w:lvl w:ilvl="8" w:tplc="413858CE" w:tentative="1">
      <w:start w:val="1"/>
      <w:numFmt w:val="decimal"/>
      <w:lvlText w:val="%9."/>
      <w:lvlJc w:val="left"/>
      <w:pPr>
        <w:tabs>
          <w:tab w:val="num" w:pos="6480"/>
        </w:tabs>
        <w:ind w:left="6480" w:hanging="360"/>
      </w:pPr>
    </w:lvl>
  </w:abstractNum>
  <w:abstractNum w:abstractNumId="38" w15:restartNumberingAfterBreak="0">
    <w:nsid w:val="5C5146FF"/>
    <w:multiLevelType w:val="hybridMultilevel"/>
    <w:tmpl w:val="87F0ACE2"/>
    <w:lvl w:ilvl="0" w:tplc="F740EB5A">
      <w:start w:val="1"/>
      <w:numFmt w:val="lowerLetter"/>
      <w:lvlText w:val="%1)"/>
      <w:lvlJc w:val="left"/>
      <w:pPr>
        <w:tabs>
          <w:tab w:val="num" w:pos="720"/>
        </w:tabs>
        <w:ind w:left="720" w:hanging="360"/>
      </w:pPr>
      <w:rPr>
        <w:b w:val="0"/>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622C6F57"/>
    <w:multiLevelType w:val="hybridMultilevel"/>
    <w:tmpl w:val="13FAA0D4"/>
    <w:lvl w:ilvl="0" w:tplc="894EE806">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0" w15:restartNumberingAfterBreak="0">
    <w:nsid w:val="62900015"/>
    <w:multiLevelType w:val="hybridMultilevel"/>
    <w:tmpl w:val="C45CA5B0"/>
    <w:lvl w:ilvl="0" w:tplc="DFEE5C26">
      <w:start w:val="1"/>
      <w:numFmt w:val="decimal"/>
      <w:lvlText w:val="%1."/>
      <w:lvlJc w:val="left"/>
      <w:pPr>
        <w:tabs>
          <w:tab w:val="num" w:pos="720"/>
        </w:tabs>
        <w:ind w:left="720" w:hanging="360"/>
      </w:pPr>
    </w:lvl>
    <w:lvl w:ilvl="1" w:tplc="8F6491BE" w:tentative="1">
      <w:start w:val="1"/>
      <w:numFmt w:val="decimal"/>
      <w:lvlText w:val="%2."/>
      <w:lvlJc w:val="left"/>
      <w:pPr>
        <w:tabs>
          <w:tab w:val="num" w:pos="1440"/>
        </w:tabs>
        <w:ind w:left="1440" w:hanging="360"/>
      </w:pPr>
    </w:lvl>
    <w:lvl w:ilvl="2" w:tplc="CB32E96A" w:tentative="1">
      <w:start w:val="1"/>
      <w:numFmt w:val="decimal"/>
      <w:lvlText w:val="%3."/>
      <w:lvlJc w:val="left"/>
      <w:pPr>
        <w:tabs>
          <w:tab w:val="num" w:pos="2160"/>
        </w:tabs>
        <w:ind w:left="2160" w:hanging="360"/>
      </w:pPr>
    </w:lvl>
    <w:lvl w:ilvl="3" w:tplc="1BF02D4A" w:tentative="1">
      <w:start w:val="1"/>
      <w:numFmt w:val="decimal"/>
      <w:lvlText w:val="%4."/>
      <w:lvlJc w:val="left"/>
      <w:pPr>
        <w:tabs>
          <w:tab w:val="num" w:pos="2880"/>
        </w:tabs>
        <w:ind w:left="2880" w:hanging="360"/>
      </w:pPr>
    </w:lvl>
    <w:lvl w:ilvl="4" w:tplc="C052B8EC" w:tentative="1">
      <w:start w:val="1"/>
      <w:numFmt w:val="decimal"/>
      <w:lvlText w:val="%5."/>
      <w:lvlJc w:val="left"/>
      <w:pPr>
        <w:tabs>
          <w:tab w:val="num" w:pos="3600"/>
        </w:tabs>
        <w:ind w:left="3600" w:hanging="360"/>
      </w:pPr>
    </w:lvl>
    <w:lvl w:ilvl="5" w:tplc="C6BCAC58" w:tentative="1">
      <w:start w:val="1"/>
      <w:numFmt w:val="decimal"/>
      <w:lvlText w:val="%6."/>
      <w:lvlJc w:val="left"/>
      <w:pPr>
        <w:tabs>
          <w:tab w:val="num" w:pos="4320"/>
        </w:tabs>
        <w:ind w:left="4320" w:hanging="360"/>
      </w:pPr>
    </w:lvl>
    <w:lvl w:ilvl="6" w:tplc="2C06286A" w:tentative="1">
      <w:start w:val="1"/>
      <w:numFmt w:val="decimal"/>
      <w:lvlText w:val="%7."/>
      <w:lvlJc w:val="left"/>
      <w:pPr>
        <w:tabs>
          <w:tab w:val="num" w:pos="5040"/>
        </w:tabs>
        <w:ind w:left="5040" w:hanging="360"/>
      </w:pPr>
    </w:lvl>
    <w:lvl w:ilvl="7" w:tplc="F53CBD5A" w:tentative="1">
      <w:start w:val="1"/>
      <w:numFmt w:val="decimal"/>
      <w:lvlText w:val="%8."/>
      <w:lvlJc w:val="left"/>
      <w:pPr>
        <w:tabs>
          <w:tab w:val="num" w:pos="5760"/>
        </w:tabs>
        <w:ind w:left="5760" w:hanging="360"/>
      </w:pPr>
    </w:lvl>
    <w:lvl w:ilvl="8" w:tplc="CA080FFC" w:tentative="1">
      <w:start w:val="1"/>
      <w:numFmt w:val="decimal"/>
      <w:lvlText w:val="%9."/>
      <w:lvlJc w:val="left"/>
      <w:pPr>
        <w:tabs>
          <w:tab w:val="num" w:pos="6480"/>
        </w:tabs>
        <w:ind w:left="6480" w:hanging="360"/>
      </w:pPr>
    </w:lvl>
  </w:abstractNum>
  <w:abstractNum w:abstractNumId="41"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2" w15:restartNumberingAfterBreak="0">
    <w:nsid w:val="65E006B8"/>
    <w:multiLevelType w:val="multilevel"/>
    <w:tmpl w:val="04AA4B2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6BC95617"/>
    <w:multiLevelType w:val="hybridMultilevel"/>
    <w:tmpl w:val="9CE201B6"/>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6D7501D4"/>
    <w:multiLevelType w:val="hybridMultilevel"/>
    <w:tmpl w:val="ABD82256"/>
    <w:lvl w:ilvl="0" w:tplc="61AA2CFA">
      <w:start w:val="1"/>
      <w:numFmt w:val="lowerLetter"/>
      <w:lvlText w:val="%1)"/>
      <w:lvlJc w:val="left"/>
      <w:pPr>
        <w:tabs>
          <w:tab w:val="num" w:pos="1675"/>
        </w:tabs>
        <w:ind w:left="1675" w:hanging="180"/>
      </w:pPr>
      <w:rPr>
        <w:rFonts w:hint="default"/>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46" w15:restartNumberingAfterBreak="0">
    <w:nsid w:val="6E545CF7"/>
    <w:multiLevelType w:val="hybridMultilevel"/>
    <w:tmpl w:val="5B5419FC"/>
    <w:lvl w:ilvl="0" w:tplc="60DC48EE">
      <w:start w:val="1"/>
      <w:numFmt w:val="decimal"/>
      <w:lvlText w:val="%1."/>
      <w:lvlJc w:val="left"/>
      <w:pPr>
        <w:tabs>
          <w:tab w:val="num" w:pos="720"/>
        </w:tabs>
        <w:ind w:left="720" w:hanging="360"/>
      </w:pPr>
    </w:lvl>
    <w:lvl w:ilvl="1" w:tplc="2668B1CC" w:tentative="1">
      <w:start w:val="1"/>
      <w:numFmt w:val="decimal"/>
      <w:lvlText w:val="%2."/>
      <w:lvlJc w:val="left"/>
      <w:pPr>
        <w:tabs>
          <w:tab w:val="num" w:pos="1440"/>
        </w:tabs>
        <w:ind w:left="1440" w:hanging="360"/>
      </w:pPr>
    </w:lvl>
    <w:lvl w:ilvl="2" w:tplc="76D8D3FC" w:tentative="1">
      <w:start w:val="1"/>
      <w:numFmt w:val="decimal"/>
      <w:lvlText w:val="%3."/>
      <w:lvlJc w:val="left"/>
      <w:pPr>
        <w:tabs>
          <w:tab w:val="num" w:pos="2160"/>
        </w:tabs>
        <w:ind w:left="2160" w:hanging="360"/>
      </w:pPr>
    </w:lvl>
    <w:lvl w:ilvl="3" w:tplc="E64C99AA" w:tentative="1">
      <w:start w:val="1"/>
      <w:numFmt w:val="decimal"/>
      <w:lvlText w:val="%4."/>
      <w:lvlJc w:val="left"/>
      <w:pPr>
        <w:tabs>
          <w:tab w:val="num" w:pos="2880"/>
        </w:tabs>
        <w:ind w:left="2880" w:hanging="360"/>
      </w:pPr>
    </w:lvl>
    <w:lvl w:ilvl="4" w:tplc="8250DF54" w:tentative="1">
      <w:start w:val="1"/>
      <w:numFmt w:val="decimal"/>
      <w:lvlText w:val="%5."/>
      <w:lvlJc w:val="left"/>
      <w:pPr>
        <w:tabs>
          <w:tab w:val="num" w:pos="3600"/>
        </w:tabs>
        <w:ind w:left="3600" w:hanging="360"/>
      </w:pPr>
    </w:lvl>
    <w:lvl w:ilvl="5" w:tplc="5EBA65C8" w:tentative="1">
      <w:start w:val="1"/>
      <w:numFmt w:val="decimal"/>
      <w:lvlText w:val="%6."/>
      <w:lvlJc w:val="left"/>
      <w:pPr>
        <w:tabs>
          <w:tab w:val="num" w:pos="4320"/>
        </w:tabs>
        <w:ind w:left="4320" w:hanging="360"/>
      </w:pPr>
    </w:lvl>
    <w:lvl w:ilvl="6" w:tplc="36BACA0A" w:tentative="1">
      <w:start w:val="1"/>
      <w:numFmt w:val="decimal"/>
      <w:lvlText w:val="%7."/>
      <w:lvlJc w:val="left"/>
      <w:pPr>
        <w:tabs>
          <w:tab w:val="num" w:pos="5040"/>
        </w:tabs>
        <w:ind w:left="5040" w:hanging="360"/>
      </w:pPr>
    </w:lvl>
    <w:lvl w:ilvl="7" w:tplc="9A8421A2" w:tentative="1">
      <w:start w:val="1"/>
      <w:numFmt w:val="decimal"/>
      <w:lvlText w:val="%8."/>
      <w:lvlJc w:val="left"/>
      <w:pPr>
        <w:tabs>
          <w:tab w:val="num" w:pos="5760"/>
        </w:tabs>
        <w:ind w:left="5760" w:hanging="360"/>
      </w:pPr>
    </w:lvl>
    <w:lvl w:ilvl="8" w:tplc="9D50814A" w:tentative="1">
      <w:start w:val="1"/>
      <w:numFmt w:val="decimal"/>
      <w:lvlText w:val="%9."/>
      <w:lvlJc w:val="left"/>
      <w:pPr>
        <w:tabs>
          <w:tab w:val="num" w:pos="6480"/>
        </w:tabs>
        <w:ind w:left="6480" w:hanging="360"/>
      </w:pPr>
    </w:lvl>
  </w:abstractNum>
  <w:abstractNum w:abstractNumId="47"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9"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09F648B"/>
    <w:multiLevelType w:val="hybridMultilevel"/>
    <w:tmpl w:val="DE923BF0"/>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2" w15:restartNumberingAfterBreak="0">
    <w:nsid w:val="741C1E02"/>
    <w:multiLevelType w:val="hybridMultilevel"/>
    <w:tmpl w:val="CCA0D0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3" w15:restartNumberingAfterBreak="0">
    <w:nsid w:val="74315E57"/>
    <w:multiLevelType w:val="multilevel"/>
    <w:tmpl w:val="121E6E3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85D4B77"/>
    <w:multiLevelType w:val="hybridMultilevel"/>
    <w:tmpl w:val="9D38F9D8"/>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15:restartNumberingAfterBreak="0">
    <w:nsid w:val="7A7B1733"/>
    <w:multiLevelType w:val="hybridMultilevel"/>
    <w:tmpl w:val="4E6272DA"/>
    <w:lvl w:ilvl="0" w:tplc="91F4D988">
      <w:start w:val="1"/>
      <w:numFmt w:val="decimal"/>
      <w:lvlText w:val="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80917108">
    <w:abstractNumId w:val="0"/>
  </w:num>
  <w:num w:numId="2" w16cid:durableId="976911844">
    <w:abstractNumId w:val="14"/>
  </w:num>
  <w:num w:numId="3" w16cid:durableId="1377043392">
    <w:abstractNumId w:val="12"/>
  </w:num>
  <w:num w:numId="4" w16cid:durableId="1930650372">
    <w:abstractNumId w:val="32"/>
  </w:num>
  <w:num w:numId="5" w16cid:durableId="1786458842">
    <w:abstractNumId w:val="45"/>
  </w:num>
  <w:num w:numId="6" w16cid:durableId="1114401436">
    <w:abstractNumId w:val="3"/>
  </w:num>
  <w:num w:numId="7" w16cid:durableId="788430263">
    <w:abstractNumId w:val="54"/>
  </w:num>
  <w:num w:numId="8" w16cid:durableId="1330716766">
    <w:abstractNumId w:val="38"/>
  </w:num>
  <w:num w:numId="9" w16cid:durableId="156382241">
    <w:abstractNumId w:val="52"/>
  </w:num>
  <w:num w:numId="10" w16cid:durableId="1130443243">
    <w:abstractNumId w:val="7"/>
  </w:num>
  <w:num w:numId="11" w16cid:durableId="1635871777">
    <w:abstractNumId w:val="22"/>
  </w:num>
  <w:num w:numId="12" w16cid:durableId="385495449">
    <w:abstractNumId w:val="49"/>
  </w:num>
  <w:num w:numId="13" w16cid:durableId="504590808">
    <w:abstractNumId w:val="47"/>
  </w:num>
  <w:num w:numId="14" w16cid:durableId="1301961044">
    <w:abstractNumId w:val="30"/>
  </w:num>
  <w:num w:numId="15" w16cid:durableId="630672187">
    <w:abstractNumId w:val="41"/>
  </w:num>
  <w:num w:numId="16" w16cid:durableId="458495575">
    <w:abstractNumId w:val="31"/>
  </w:num>
  <w:num w:numId="17" w16cid:durableId="450977023">
    <w:abstractNumId w:val="34"/>
  </w:num>
  <w:num w:numId="18" w16cid:durableId="973171688">
    <w:abstractNumId w:val="23"/>
  </w:num>
  <w:num w:numId="19" w16cid:durableId="1680741998">
    <w:abstractNumId w:val="4"/>
  </w:num>
  <w:num w:numId="20" w16cid:durableId="1637569904">
    <w:abstractNumId w:val="9"/>
  </w:num>
  <w:num w:numId="21" w16cid:durableId="307243903">
    <w:abstractNumId w:val="19"/>
  </w:num>
  <w:num w:numId="22" w16cid:durableId="226573440">
    <w:abstractNumId w:val="17"/>
  </w:num>
  <w:num w:numId="23" w16cid:durableId="2007128102">
    <w:abstractNumId w:val="39"/>
  </w:num>
  <w:num w:numId="24" w16cid:durableId="991326022">
    <w:abstractNumId w:val="5"/>
  </w:num>
  <w:num w:numId="25" w16cid:durableId="570506168">
    <w:abstractNumId w:val="8"/>
  </w:num>
  <w:num w:numId="26" w16cid:durableId="626854059">
    <w:abstractNumId w:val="55"/>
  </w:num>
  <w:num w:numId="27" w16cid:durableId="248931819">
    <w:abstractNumId w:val="36"/>
  </w:num>
  <w:num w:numId="28" w16cid:durableId="818619292">
    <w:abstractNumId w:val="15"/>
  </w:num>
  <w:num w:numId="29" w16cid:durableId="1272782866">
    <w:abstractNumId w:val="51"/>
  </w:num>
  <w:num w:numId="30" w16cid:durableId="602954441">
    <w:abstractNumId w:val="13"/>
  </w:num>
  <w:num w:numId="31" w16cid:durableId="1057700864">
    <w:abstractNumId w:val="11"/>
  </w:num>
  <w:num w:numId="32" w16cid:durableId="483398585">
    <w:abstractNumId w:val="43"/>
  </w:num>
  <w:num w:numId="33" w16cid:durableId="1137992424">
    <w:abstractNumId w:val="48"/>
  </w:num>
  <w:num w:numId="34" w16cid:durableId="1389497275">
    <w:abstractNumId w:val="26"/>
  </w:num>
  <w:num w:numId="35" w16cid:durableId="1984309744">
    <w:abstractNumId w:val="1"/>
  </w:num>
  <w:num w:numId="36" w16cid:durableId="1173108182">
    <w:abstractNumId w:val="20"/>
  </w:num>
  <w:num w:numId="37" w16cid:durableId="1885602746">
    <w:abstractNumId w:val="33"/>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843"/>
          </w:tabs>
          <w:ind w:left="1843" w:hanging="567"/>
        </w:pPr>
        <w:rPr>
          <w:rFonts w:hint="default"/>
          <w:b w:val="0"/>
          <w:i w:val="0"/>
          <w:sz w:val="22"/>
          <w:szCs w:val="20"/>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38" w16cid:durableId="824126255">
    <w:abstractNumId w:val="10"/>
  </w:num>
  <w:num w:numId="39" w16cid:durableId="919560422">
    <w:abstractNumId w:val="44"/>
  </w:num>
  <w:num w:numId="40" w16cid:durableId="432940116">
    <w:abstractNumId w:val="6"/>
  </w:num>
  <w:num w:numId="41" w16cid:durableId="445924642">
    <w:abstractNumId w:val="35"/>
  </w:num>
  <w:num w:numId="42" w16cid:durableId="2074502216">
    <w:abstractNumId w:val="21"/>
  </w:num>
  <w:num w:numId="43" w16cid:durableId="985161032">
    <w:abstractNumId w:val="28"/>
  </w:num>
  <w:num w:numId="44" w16cid:durableId="69304487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002463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06623427">
    <w:abstractNumId w:val="27"/>
  </w:num>
  <w:num w:numId="47" w16cid:durableId="43220694">
    <w:abstractNumId w:val="42"/>
  </w:num>
  <w:num w:numId="48" w16cid:durableId="318078776">
    <w:abstractNumId w:val="53"/>
  </w:num>
  <w:num w:numId="49" w16cid:durableId="349142412">
    <w:abstractNumId w:val="25"/>
  </w:num>
  <w:num w:numId="50" w16cid:durableId="1838762061">
    <w:abstractNumId w:val="24"/>
  </w:num>
  <w:num w:numId="51" w16cid:durableId="1990018704">
    <w:abstractNumId w:val="40"/>
  </w:num>
  <w:num w:numId="52" w16cid:durableId="863136174">
    <w:abstractNumId w:val="37"/>
  </w:num>
  <w:num w:numId="53" w16cid:durableId="2039356894">
    <w:abstractNumId w:val="18"/>
  </w:num>
  <w:num w:numId="54" w16cid:durableId="939407803">
    <w:abstractNumId w:val="46"/>
  </w:num>
  <w:num w:numId="55" w16cid:durableId="1268851962">
    <w:abstractNumId w:val="29"/>
  </w:num>
  <w:num w:numId="56" w16cid:durableId="1822765601">
    <w:abstractNumId w:val="2"/>
  </w:num>
  <w:num w:numId="57" w16cid:durableId="1413163043">
    <w:abstractNumId w:val="50"/>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drigo Bragatto">
    <w15:presenceInfo w15:providerId="AD" w15:userId="S::rodrigo.bragatto@truesecuritizadora.com.br::5659be7b-f104-4b0f-a520-479fb6185b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formatting="1" w:enforcement="0"/>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SAMCURRENT 100986369.1 29-nov-19 14:14"/>
    <w:docVar w:name="#DNDocMatterNo" w:val="0"/>
    <w:docVar w:name="#DNDocVer" w:val="-1"/>
    <w:docVar w:name="#DNFOpts" w:val="optFooter0"/>
    <w:docVar w:name="#DNLine2Chk" w:val="0"/>
    <w:docVar w:name="#DNPlacement" w:val="optAllPages"/>
    <w:docVar w:name="CurrentReferenceFormat" w:val="[Database] [DocumentNumber].[DocumentVersion] [SaveDate]"/>
    <w:docVar w:name="didIDFlag" w:val="17/8/2010 17:53:50"/>
    <w:docVar w:name="imProfileCustom1Description" w:val="MAYER BROWN - INTERNAL"/>
    <w:docVar w:name="imProfileCustom2" w:val="42053995"/>
    <w:docVar w:name="imProfileCustom2Description" w:val="Bertanha, João"/>
    <w:docVar w:name="imProfileDatabase" w:val="SAMCURRENT"/>
    <w:docVar w:name="imProfileDocNum" w:val="100986369"/>
    <w:docVar w:name="imProfileLastSavedTime" w:val="29-nov-19 13:37"/>
    <w:docVar w:name="imProfileVersion" w:val="1"/>
  </w:docVars>
  <w:rsids>
    <w:rsidRoot w:val="00C47E8D"/>
    <w:rsid w:val="000009F2"/>
    <w:rsid w:val="00000C42"/>
    <w:rsid w:val="0000139D"/>
    <w:rsid w:val="000016DF"/>
    <w:rsid w:val="00001A77"/>
    <w:rsid w:val="000037B4"/>
    <w:rsid w:val="00003B7A"/>
    <w:rsid w:val="00003F7B"/>
    <w:rsid w:val="00004E8F"/>
    <w:rsid w:val="000055FC"/>
    <w:rsid w:val="00006EF3"/>
    <w:rsid w:val="0000703C"/>
    <w:rsid w:val="000074A5"/>
    <w:rsid w:val="00007A47"/>
    <w:rsid w:val="00012836"/>
    <w:rsid w:val="0001287D"/>
    <w:rsid w:val="00012E85"/>
    <w:rsid w:val="00014EC9"/>
    <w:rsid w:val="00015B30"/>
    <w:rsid w:val="00015DD8"/>
    <w:rsid w:val="00016360"/>
    <w:rsid w:val="00016E66"/>
    <w:rsid w:val="00016EDF"/>
    <w:rsid w:val="000173F0"/>
    <w:rsid w:val="000213B0"/>
    <w:rsid w:val="00021539"/>
    <w:rsid w:val="00022866"/>
    <w:rsid w:val="00023DEE"/>
    <w:rsid w:val="00025135"/>
    <w:rsid w:val="000256ED"/>
    <w:rsid w:val="0003093B"/>
    <w:rsid w:val="00031F9E"/>
    <w:rsid w:val="00032476"/>
    <w:rsid w:val="000333D4"/>
    <w:rsid w:val="00033F23"/>
    <w:rsid w:val="0003435C"/>
    <w:rsid w:val="00034499"/>
    <w:rsid w:val="0003643C"/>
    <w:rsid w:val="0003654C"/>
    <w:rsid w:val="000365FF"/>
    <w:rsid w:val="00037DD3"/>
    <w:rsid w:val="00042638"/>
    <w:rsid w:val="00042AC7"/>
    <w:rsid w:val="00042D70"/>
    <w:rsid w:val="00042D80"/>
    <w:rsid w:val="00043890"/>
    <w:rsid w:val="00043A7B"/>
    <w:rsid w:val="00046D6A"/>
    <w:rsid w:val="00047570"/>
    <w:rsid w:val="000504A0"/>
    <w:rsid w:val="00050F77"/>
    <w:rsid w:val="0005130B"/>
    <w:rsid w:val="00051DCC"/>
    <w:rsid w:val="00052FFB"/>
    <w:rsid w:val="00053776"/>
    <w:rsid w:val="000541B5"/>
    <w:rsid w:val="0005471E"/>
    <w:rsid w:val="0005654B"/>
    <w:rsid w:val="00056915"/>
    <w:rsid w:val="00057623"/>
    <w:rsid w:val="00060579"/>
    <w:rsid w:val="00061CAB"/>
    <w:rsid w:val="0006476C"/>
    <w:rsid w:val="00065208"/>
    <w:rsid w:val="00065B8F"/>
    <w:rsid w:val="00065E49"/>
    <w:rsid w:val="0006755B"/>
    <w:rsid w:val="00067E2A"/>
    <w:rsid w:val="00067E6E"/>
    <w:rsid w:val="000703B2"/>
    <w:rsid w:val="0007086E"/>
    <w:rsid w:val="00072E18"/>
    <w:rsid w:val="00072F16"/>
    <w:rsid w:val="0007327F"/>
    <w:rsid w:val="000738EB"/>
    <w:rsid w:val="000743C5"/>
    <w:rsid w:val="0007460C"/>
    <w:rsid w:val="00074CC7"/>
    <w:rsid w:val="00075374"/>
    <w:rsid w:val="00077A1A"/>
    <w:rsid w:val="00077BFE"/>
    <w:rsid w:val="00080F36"/>
    <w:rsid w:val="000817E8"/>
    <w:rsid w:val="000829D8"/>
    <w:rsid w:val="00082D5B"/>
    <w:rsid w:val="0008399E"/>
    <w:rsid w:val="00083C5D"/>
    <w:rsid w:val="00084DC5"/>
    <w:rsid w:val="00086C41"/>
    <w:rsid w:val="00086EE3"/>
    <w:rsid w:val="0008766E"/>
    <w:rsid w:val="00090AA9"/>
    <w:rsid w:val="00090C84"/>
    <w:rsid w:val="000912B2"/>
    <w:rsid w:val="00091CDC"/>
    <w:rsid w:val="00092F7A"/>
    <w:rsid w:val="00094FC0"/>
    <w:rsid w:val="00095BBA"/>
    <w:rsid w:val="000972BA"/>
    <w:rsid w:val="0009763D"/>
    <w:rsid w:val="000A06A6"/>
    <w:rsid w:val="000A108F"/>
    <w:rsid w:val="000A116D"/>
    <w:rsid w:val="000A16AD"/>
    <w:rsid w:val="000A3228"/>
    <w:rsid w:val="000A4320"/>
    <w:rsid w:val="000A4799"/>
    <w:rsid w:val="000A60EF"/>
    <w:rsid w:val="000A6220"/>
    <w:rsid w:val="000A75ED"/>
    <w:rsid w:val="000A7E44"/>
    <w:rsid w:val="000B0056"/>
    <w:rsid w:val="000B2283"/>
    <w:rsid w:val="000B247C"/>
    <w:rsid w:val="000B287E"/>
    <w:rsid w:val="000B30A0"/>
    <w:rsid w:val="000B32C0"/>
    <w:rsid w:val="000B4181"/>
    <w:rsid w:val="000B447E"/>
    <w:rsid w:val="000B46C5"/>
    <w:rsid w:val="000B47A7"/>
    <w:rsid w:val="000B4B5C"/>
    <w:rsid w:val="000B5029"/>
    <w:rsid w:val="000B5E6D"/>
    <w:rsid w:val="000B5FF1"/>
    <w:rsid w:val="000B74AC"/>
    <w:rsid w:val="000B7899"/>
    <w:rsid w:val="000C00E2"/>
    <w:rsid w:val="000C2498"/>
    <w:rsid w:val="000C256D"/>
    <w:rsid w:val="000C2AC3"/>
    <w:rsid w:val="000C4215"/>
    <w:rsid w:val="000C5278"/>
    <w:rsid w:val="000C552D"/>
    <w:rsid w:val="000C5AE1"/>
    <w:rsid w:val="000C65DD"/>
    <w:rsid w:val="000C7259"/>
    <w:rsid w:val="000D10AB"/>
    <w:rsid w:val="000D191F"/>
    <w:rsid w:val="000D213B"/>
    <w:rsid w:val="000D3D8E"/>
    <w:rsid w:val="000D42EA"/>
    <w:rsid w:val="000D58D0"/>
    <w:rsid w:val="000D6459"/>
    <w:rsid w:val="000D6B45"/>
    <w:rsid w:val="000D73A9"/>
    <w:rsid w:val="000D7B14"/>
    <w:rsid w:val="000E05A1"/>
    <w:rsid w:val="000E1336"/>
    <w:rsid w:val="000E232D"/>
    <w:rsid w:val="000E3458"/>
    <w:rsid w:val="000E36F9"/>
    <w:rsid w:val="000E3C8C"/>
    <w:rsid w:val="000E4C76"/>
    <w:rsid w:val="000E5A3B"/>
    <w:rsid w:val="000F06E6"/>
    <w:rsid w:val="000F3358"/>
    <w:rsid w:val="000F3D79"/>
    <w:rsid w:val="000F54FE"/>
    <w:rsid w:val="000F7F19"/>
    <w:rsid w:val="001008B1"/>
    <w:rsid w:val="0010132F"/>
    <w:rsid w:val="0010177B"/>
    <w:rsid w:val="00101E84"/>
    <w:rsid w:val="00101F36"/>
    <w:rsid w:val="00102092"/>
    <w:rsid w:val="00103BF4"/>
    <w:rsid w:val="00103EDB"/>
    <w:rsid w:val="00104370"/>
    <w:rsid w:val="00104623"/>
    <w:rsid w:val="00105232"/>
    <w:rsid w:val="001059F8"/>
    <w:rsid w:val="00106CBC"/>
    <w:rsid w:val="00107FD6"/>
    <w:rsid w:val="0011117A"/>
    <w:rsid w:val="00111C69"/>
    <w:rsid w:val="001128D8"/>
    <w:rsid w:val="0011334B"/>
    <w:rsid w:val="00113D3A"/>
    <w:rsid w:val="00113F8B"/>
    <w:rsid w:val="001147F3"/>
    <w:rsid w:val="00114F67"/>
    <w:rsid w:val="0011508B"/>
    <w:rsid w:val="001153BF"/>
    <w:rsid w:val="00116826"/>
    <w:rsid w:val="0011693F"/>
    <w:rsid w:val="00121BF3"/>
    <w:rsid w:val="00121DFF"/>
    <w:rsid w:val="00122522"/>
    <w:rsid w:val="001228D4"/>
    <w:rsid w:val="001229CD"/>
    <w:rsid w:val="00123E8C"/>
    <w:rsid w:val="001257F5"/>
    <w:rsid w:val="00125A4B"/>
    <w:rsid w:val="00125C09"/>
    <w:rsid w:val="00125DD2"/>
    <w:rsid w:val="00126469"/>
    <w:rsid w:val="0012745F"/>
    <w:rsid w:val="00127971"/>
    <w:rsid w:val="00127F81"/>
    <w:rsid w:val="0013016C"/>
    <w:rsid w:val="001303BF"/>
    <w:rsid w:val="001303D6"/>
    <w:rsid w:val="001314E0"/>
    <w:rsid w:val="001329ED"/>
    <w:rsid w:val="00132ADF"/>
    <w:rsid w:val="00132C9A"/>
    <w:rsid w:val="0013354F"/>
    <w:rsid w:val="0013388A"/>
    <w:rsid w:val="00133D0E"/>
    <w:rsid w:val="00136D87"/>
    <w:rsid w:val="00141EEA"/>
    <w:rsid w:val="00142E5A"/>
    <w:rsid w:val="00142EBB"/>
    <w:rsid w:val="001431C6"/>
    <w:rsid w:val="00143BF0"/>
    <w:rsid w:val="00144197"/>
    <w:rsid w:val="001442B9"/>
    <w:rsid w:val="0014449D"/>
    <w:rsid w:val="001451FF"/>
    <w:rsid w:val="00147470"/>
    <w:rsid w:val="00147518"/>
    <w:rsid w:val="00150B6C"/>
    <w:rsid w:val="001519ED"/>
    <w:rsid w:val="00153675"/>
    <w:rsid w:val="00153DE5"/>
    <w:rsid w:val="0015473F"/>
    <w:rsid w:val="0015512F"/>
    <w:rsid w:val="0015530D"/>
    <w:rsid w:val="00157A63"/>
    <w:rsid w:val="00157B6F"/>
    <w:rsid w:val="0016011D"/>
    <w:rsid w:val="00160372"/>
    <w:rsid w:val="00160480"/>
    <w:rsid w:val="0016078D"/>
    <w:rsid w:val="001630AA"/>
    <w:rsid w:val="0016315B"/>
    <w:rsid w:val="001644DC"/>
    <w:rsid w:val="001653B3"/>
    <w:rsid w:val="00167AA2"/>
    <w:rsid w:val="00170A31"/>
    <w:rsid w:val="001712C9"/>
    <w:rsid w:val="001716C3"/>
    <w:rsid w:val="0017217E"/>
    <w:rsid w:val="001726BD"/>
    <w:rsid w:val="0017288D"/>
    <w:rsid w:val="001735DF"/>
    <w:rsid w:val="00173A95"/>
    <w:rsid w:val="001740C0"/>
    <w:rsid w:val="00176FFC"/>
    <w:rsid w:val="001776BB"/>
    <w:rsid w:val="00177970"/>
    <w:rsid w:val="00177975"/>
    <w:rsid w:val="00177F55"/>
    <w:rsid w:val="001803BD"/>
    <w:rsid w:val="00181BB0"/>
    <w:rsid w:val="00182591"/>
    <w:rsid w:val="00183816"/>
    <w:rsid w:val="001842B2"/>
    <w:rsid w:val="00184E67"/>
    <w:rsid w:val="00185678"/>
    <w:rsid w:val="0018572C"/>
    <w:rsid w:val="001862E3"/>
    <w:rsid w:val="001865FB"/>
    <w:rsid w:val="00187899"/>
    <w:rsid w:val="00187944"/>
    <w:rsid w:val="001919D6"/>
    <w:rsid w:val="00196739"/>
    <w:rsid w:val="001967CC"/>
    <w:rsid w:val="00197052"/>
    <w:rsid w:val="00197CE3"/>
    <w:rsid w:val="001A0263"/>
    <w:rsid w:val="001A0368"/>
    <w:rsid w:val="001A0833"/>
    <w:rsid w:val="001A09CB"/>
    <w:rsid w:val="001A186D"/>
    <w:rsid w:val="001A3C88"/>
    <w:rsid w:val="001A47D8"/>
    <w:rsid w:val="001A5C77"/>
    <w:rsid w:val="001A6025"/>
    <w:rsid w:val="001A67A3"/>
    <w:rsid w:val="001A6925"/>
    <w:rsid w:val="001A6BD5"/>
    <w:rsid w:val="001B033B"/>
    <w:rsid w:val="001B0BF6"/>
    <w:rsid w:val="001B12E8"/>
    <w:rsid w:val="001B151E"/>
    <w:rsid w:val="001B260E"/>
    <w:rsid w:val="001B4109"/>
    <w:rsid w:val="001B430D"/>
    <w:rsid w:val="001B5C04"/>
    <w:rsid w:val="001B6B04"/>
    <w:rsid w:val="001B6F77"/>
    <w:rsid w:val="001B7954"/>
    <w:rsid w:val="001C0144"/>
    <w:rsid w:val="001C0508"/>
    <w:rsid w:val="001C0741"/>
    <w:rsid w:val="001C155D"/>
    <w:rsid w:val="001C175A"/>
    <w:rsid w:val="001C3C15"/>
    <w:rsid w:val="001C5299"/>
    <w:rsid w:val="001C545C"/>
    <w:rsid w:val="001C5ADE"/>
    <w:rsid w:val="001C67E2"/>
    <w:rsid w:val="001C6993"/>
    <w:rsid w:val="001C7222"/>
    <w:rsid w:val="001C79F7"/>
    <w:rsid w:val="001C7AE1"/>
    <w:rsid w:val="001D07F0"/>
    <w:rsid w:val="001D0EDD"/>
    <w:rsid w:val="001D1CB5"/>
    <w:rsid w:val="001D1FB0"/>
    <w:rsid w:val="001D2461"/>
    <w:rsid w:val="001D257F"/>
    <w:rsid w:val="001D2BE9"/>
    <w:rsid w:val="001D2E2A"/>
    <w:rsid w:val="001D305F"/>
    <w:rsid w:val="001D3B0F"/>
    <w:rsid w:val="001D4470"/>
    <w:rsid w:val="001D5778"/>
    <w:rsid w:val="001D60EB"/>
    <w:rsid w:val="001D7151"/>
    <w:rsid w:val="001E12C5"/>
    <w:rsid w:val="001E26B3"/>
    <w:rsid w:val="001E341F"/>
    <w:rsid w:val="001E43A1"/>
    <w:rsid w:val="001E4DA3"/>
    <w:rsid w:val="001E5C77"/>
    <w:rsid w:val="001E68F7"/>
    <w:rsid w:val="001E750A"/>
    <w:rsid w:val="001E7511"/>
    <w:rsid w:val="001F0295"/>
    <w:rsid w:val="001F27CB"/>
    <w:rsid w:val="001F31B1"/>
    <w:rsid w:val="001F34CF"/>
    <w:rsid w:val="001F395E"/>
    <w:rsid w:val="001F3B4C"/>
    <w:rsid w:val="001F5029"/>
    <w:rsid w:val="001F5538"/>
    <w:rsid w:val="001F5988"/>
    <w:rsid w:val="001F6703"/>
    <w:rsid w:val="001F677C"/>
    <w:rsid w:val="001F69A3"/>
    <w:rsid w:val="001F7585"/>
    <w:rsid w:val="001F7620"/>
    <w:rsid w:val="001F7D51"/>
    <w:rsid w:val="002007DB"/>
    <w:rsid w:val="0020118A"/>
    <w:rsid w:val="00201392"/>
    <w:rsid w:val="0020307D"/>
    <w:rsid w:val="00203DEE"/>
    <w:rsid w:val="002042FF"/>
    <w:rsid w:val="002045F6"/>
    <w:rsid w:val="002049A2"/>
    <w:rsid w:val="00205434"/>
    <w:rsid w:val="002054C4"/>
    <w:rsid w:val="00207609"/>
    <w:rsid w:val="002105CA"/>
    <w:rsid w:val="002111E8"/>
    <w:rsid w:val="002123A3"/>
    <w:rsid w:val="002123E5"/>
    <w:rsid w:val="002129A0"/>
    <w:rsid w:val="0021404C"/>
    <w:rsid w:val="00214D4A"/>
    <w:rsid w:val="00216028"/>
    <w:rsid w:val="00216A6B"/>
    <w:rsid w:val="00220121"/>
    <w:rsid w:val="00220AD7"/>
    <w:rsid w:val="002220C8"/>
    <w:rsid w:val="00223803"/>
    <w:rsid w:val="002239CB"/>
    <w:rsid w:val="002241AA"/>
    <w:rsid w:val="0022542D"/>
    <w:rsid w:val="00226571"/>
    <w:rsid w:val="00226B4F"/>
    <w:rsid w:val="00227071"/>
    <w:rsid w:val="002271B4"/>
    <w:rsid w:val="00227BFE"/>
    <w:rsid w:val="00227E50"/>
    <w:rsid w:val="002324CA"/>
    <w:rsid w:val="002332CF"/>
    <w:rsid w:val="00235B5C"/>
    <w:rsid w:val="00235E81"/>
    <w:rsid w:val="002363EA"/>
    <w:rsid w:val="00237AEE"/>
    <w:rsid w:val="00237CA3"/>
    <w:rsid w:val="00237EF9"/>
    <w:rsid w:val="002406EE"/>
    <w:rsid w:val="00240C1A"/>
    <w:rsid w:val="00241442"/>
    <w:rsid w:val="00242A27"/>
    <w:rsid w:val="00242EAC"/>
    <w:rsid w:val="0024384D"/>
    <w:rsid w:val="00243855"/>
    <w:rsid w:val="00244BD9"/>
    <w:rsid w:val="00245B3E"/>
    <w:rsid w:val="00245D65"/>
    <w:rsid w:val="00245DE2"/>
    <w:rsid w:val="002466B5"/>
    <w:rsid w:val="00246E48"/>
    <w:rsid w:val="00247A10"/>
    <w:rsid w:val="00247F9A"/>
    <w:rsid w:val="00251B53"/>
    <w:rsid w:val="00251C8E"/>
    <w:rsid w:val="00251DE5"/>
    <w:rsid w:val="00252433"/>
    <w:rsid w:val="00252456"/>
    <w:rsid w:val="00252D4D"/>
    <w:rsid w:val="00253165"/>
    <w:rsid w:val="002537F5"/>
    <w:rsid w:val="00253921"/>
    <w:rsid w:val="00254601"/>
    <w:rsid w:val="00254BD0"/>
    <w:rsid w:val="00255273"/>
    <w:rsid w:val="0025533B"/>
    <w:rsid w:val="00256976"/>
    <w:rsid w:val="0025734C"/>
    <w:rsid w:val="002601DE"/>
    <w:rsid w:val="0026027B"/>
    <w:rsid w:val="0026063D"/>
    <w:rsid w:val="00262911"/>
    <w:rsid w:val="00263C54"/>
    <w:rsid w:val="00264820"/>
    <w:rsid w:val="0026485D"/>
    <w:rsid w:val="00264971"/>
    <w:rsid w:val="00265048"/>
    <w:rsid w:val="002652D9"/>
    <w:rsid w:val="002659F2"/>
    <w:rsid w:val="00265A33"/>
    <w:rsid w:val="00265EE9"/>
    <w:rsid w:val="00270151"/>
    <w:rsid w:val="0027120E"/>
    <w:rsid w:val="00272901"/>
    <w:rsid w:val="00273A7E"/>
    <w:rsid w:val="0027504D"/>
    <w:rsid w:val="002754D9"/>
    <w:rsid w:val="002756C0"/>
    <w:rsid w:val="00275C90"/>
    <w:rsid w:val="00275CC9"/>
    <w:rsid w:val="00276C56"/>
    <w:rsid w:val="002774EF"/>
    <w:rsid w:val="002776C8"/>
    <w:rsid w:val="00277E31"/>
    <w:rsid w:val="0028012C"/>
    <w:rsid w:val="002810E6"/>
    <w:rsid w:val="002812AA"/>
    <w:rsid w:val="00281C49"/>
    <w:rsid w:val="00282337"/>
    <w:rsid w:val="00282806"/>
    <w:rsid w:val="0028280D"/>
    <w:rsid w:val="002834F1"/>
    <w:rsid w:val="00284565"/>
    <w:rsid w:val="002852A1"/>
    <w:rsid w:val="002858D8"/>
    <w:rsid w:val="002864D3"/>
    <w:rsid w:val="00287936"/>
    <w:rsid w:val="00287F86"/>
    <w:rsid w:val="00290DCC"/>
    <w:rsid w:val="00291D03"/>
    <w:rsid w:val="00291F19"/>
    <w:rsid w:val="002944F4"/>
    <w:rsid w:val="0029559F"/>
    <w:rsid w:val="00295AED"/>
    <w:rsid w:val="0029697D"/>
    <w:rsid w:val="002A0D41"/>
    <w:rsid w:val="002A1141"/>
    <w:rsid w:val="002A2283"/>
    <w:rsid w:val="002A39D5"/>
    <w:rsid w:val="002A422C"/>
    <w:rsid w:val="002A46C2"/>
    <w:rsid w:val="002A4D79"/>
    <w:rsid w:val="002A4DB3"/>
    <w:rsid w:val="002A5C98"/>
    <w:rsid w:val="002A6669"/>
    <w:rsid w:val="002A6B2B"/>
    <w:rsid w:val="002A76F7"/>
    <w:rsid w:val="002A78C1"/>
    <w:rsid w:val="002A7BEC"/>
    <w:rsid w:val="002A7D58"/>
    <w:rsid w:val="002B0489"/>
    <w:rsid w:val="002B085B"/>
    <w:rsid w:val="002B1D51"/>
    <w:rsid w:val="002B2347"/>
    <w:rsid w:val="002B4964"/>
    <w:rsid w:val="002B4F22"/>
    <w:rsid w:val="002B55EF"/>
    <w:rsid w:val="002B5BC8"/>
    <w:rsid w:val="002B600A"/>
    <w:rsid w:val="002B650A"/>
    <w:rsid w:val="002B781F"/>
    <w:rsid w:val="002B7B0A"/>
    <w:rsid w:val="002C1430"/>
    <w:rsid w:val="002C164A"/>
    <w:rsid w:val="002C1B96"/>
    <w:rsid w:val="002C248E"/>
    <w:rsid w:val="002C308A"/>
    <w:rsid w:val="002C34F2"/>
    <w:rsid w:val="002C356A"/>
    <w:rsid w:val="002C3FBA"/>
    <w:rsid w:val="002C4155"/>
    <w:rsid w:val="002C44E0"/>
    <w:rsid w:val="002C509C"/>
    <w:rsid w:val="002C5130"/>
    <w:rsid w:val="002C56BF"/>
    <w:rsid w:val="002C66A4"/>
    <w:rsid w:val="002C6787"/>
    <w:rsid w:val="002C6D7D"/>
    <w:rsid w:val="002C71DC"/>
    <w:rsid w:val="002C7A18"/>
    <w:rsid w:val="002C7E21"/>
    <w:rsid w:val="002D1427"/>
    <w:rsid w:val="002D1EF3"/>
    <w:rsid w:val="002D2405"/>
    <w:rsid w:val="002D28E2"/>
    <w:rsid w:val="002D3212"/>
    <w:rsid w:val="002D337D"/>
    <w:rsid w:val="002D33BC"/>
    <w:rsid w:val="002D3415"/>
    <w:rsid w:val="002D41DB"/>
    <w:rsid w:val="002D468A"/>
    <w:rsid w:val="002D4CC9"/>
    <w:rsid w:val="002D4FE6"/>
    <w:rsid w:val="002D52AA"/>
    <w:rsid w:val="002D6A60"/>
    <w:rsid w:val="002E0400"/>
    <w:rsid w:val="002E182D"/>
    <w:rsid w:val="002E186B"/>
    <w:rsid w:val="002E3225"/>
    <w:rsid w:val="002E351A"/>
    <w:rsid w:val="002E3535"/>
    <w:rsid w:val="002E35E7"/>
    <w:rsid w:val="002E442F"/>
    <w:rsid w:val="002E47AE"/>
    <w:rsid w:val="002E4B57"/>
    <w:rsid w:val="002E5B1E"/>
    <w:rsid w:val="002E5E33"/>
    <w:rsid w:val="002E6915"/>
    <w:rsid w:val="002E7DA5"/>
    <w:rsid w:val="002E7E7F"/>
    <w:rsid w:val="002F041B"/>
    <w:rsid w:val="002F1803"/>
    <w:rsid w:val="002F21CC"/>
    <w:rsid w:val="002F2620"/>
    <w:rsid w:val="002F3ED2"/>
    <w:rsid w:val="002F423A"/>
    <w:rsid w:val="002F5B95"/>
    <w:rsid w:val="002F5E4B"/>
    <w:rsid w:val="002F62B9"/>
    <w:rsid w:val="002F7756"/>
    <w:rsid w:val="00300DE8"/>
    <w:rsid w:val="0030163E"/>
    <w:rsid w:val="00303B52"/>
    <w:rsid w:val="003054C8"/>
    <w:rsid w:val="0030614C"/>
    <w:rsid w:val="00306644"/>
    <w:rsid w:val="003072EC"/>
    <w:rsid w:val="00307D97"/>
    <w:rsid w:val="00311054"/>
    <w:rsid w:val="003117CF"/>
    <w:rsid w:val="0031243F"/>
    <w:rsid w:val="00312C52"/>
    <w:rsid w:val="003130BB"/>
    <w:rsid w:val="0031472C"/>
    <w:rsid w:val="00314B44"/>
    <w:rsid w:val="00314E21"/>
    <w:rsid w:val="003150EE"/>
    <w:rsid w:val="003160AB"/>
    <w:rsid w:val="003168F7"/>
    <w:rsid w:val="00316AA8"/>
    <w:rsid w:val="0031715C"/>
    <w:rsid w:val="003176C4"/>
    <w:rsid w:val="003176E9"/>
    <w:rsid w:val="00320D4C"/>
    <w:rsid w:val="00321117"/>
    <w:rsid w:val="00321E41"/>
    <w:rsid w:val="00322EE3"/>
    <w:rsid w:val="00322F8D"/>
    <w:rsid w:val="00323189"/>
    <w:rsid w:val="00323615"/>
    <w:rsid w:val="00324D6B"/>
    <w:rsid w:val="0032606F"/>
    <w:rsid w:val="00326EA9"/>
    <w:rsid w:val="00326FBF"/>
    <w:rsid w:val="0032705A"/>
    <w:rsid w:val="00332AA8"/>
    <w:rsid w:val="00332C85"/>
    <w:rsid w:val="00333540"/>
    <w:rsid w:val="00334A6C"/>
    <w:rsid w:val="00335EE1"/>
    <w:rsid w:val="0033640F"/>
    <w:rsid w:val="003366E0"/>
    <w:rsid w:val="0033754C"/>
    <w:rsid w:val="0033755C"/>
    <w:rsid w:val="00340060"/>
    <w:rsid w:val="00340178"/>
    <w:rsid w:val="003402C5"/>
    <w:rsid w:val="0034170B"/>
    <w:rsid w:val="00342894"/>
    <w:rsid w:val="003443C1"/>
    <w:rsid w:val="00344452"/>
    <w:rsid w:val="00344571"/>
    <w:rsid w:val="003449BB"/>
    <w:rsid w:val="00344BAB"/>
    <w:rsid w:val="0034531A"/>
    <w:rsid w:val="00345C26"/>
    <w:rsid w:val="003460CF"/>
    <w:rsid w:val="00346C70"/>
    <w:rsid w:val="00346F17"/>
    <w:rsid w:val="003470DD"/>
    <w:rsid w:val="00347FA1"/>
    <w:rsid w:val="0035043D"/>
    <w:rsid w:val="00350AEA"/>
    <w:rsid w:val="00350D1A"/>
    <w:rsid w:val="0035157E"/>
    <w:rsid w:val="00353350"/>
    <w:rsid w:val="0035368E"/>
    <w:rsid w:val="0035375D"/>
    <w:rsid w:val="003538B1"/>
    <w:rsid w:val="003547B7"/>
    <w:rsid w:val="00356205"/>
    <w:rsid w:val="00356536"/>
    <w:rsid w:val="00356FF5"/>
    <w:rsid w:val="00357A98"/>
    <w:rsid w:val="00357C1D"/>
    <w:rsid w:val="00360A39"/>
    <w:rsid w:val="00361FE2"/>
    <w:rsid w:val="003627A1"/>
    <w:rsid w:val="00363F22"/>
    <w:rsid w:val="003645E9"/>
    <w:rsid w:val="00364DE0"/>
    <w:rsid w:val="003650F5"/>
    <w:rsid w:val="00367F24"/>
    <w:rsid w:val="003703E6"/>
    <w:rsid w:val="00370C09"/>
    <w:rsid w:val="00371259"/>
    <w:rsid w:val="00371D42"/>
    <w:rsid w:val="00372177"/>
    <w:rsid w:val="0037232F"/>
    <w:rsid w:val="003736AB"/>
    <w:rsid w:val="00373D13"/>
    <w:rsid w:val="003742DB"/>
    <w:rsid w:val="00375A27"/>
    <w:rsid w:val="00375CA0"/>
    <w:rsid w:val="00375F89"/>
    <w:rsid w:val="003767B1"/>
    <w:rsid w:val="0038054A"/>
    <w:rsid w:val="00380C97"/>
    <w:rsid w:val="00381901"/>
    <w:rsid w:val="00383854"/>
    <w:rsid w:val="00384099"/>
    <w:rsid w:val="003853F5"/>
    <w:rsid w:val="00386CEF"/>
    <w:rsid w:val="0039060A"/>
    <w:rsid w:val="003928BF"/>
    <w:rsid w:val="00392971"/>
    <w:rsid w:val="00393178"/>
    <w:rsid w:val="00394D74"/>
    <w:rsid w:val="00394D7E"/>
    <w:rsid w:val="003968F2"/>
    <w:rsid w:val="003977EC"/>
    <w:rsid w:val="00397C7A"/>
    <w:rsid w:val="00397E5B"/>
    <w:rsid w:val="003A154B"/>
    <w:rsid w:val="003A1D94"/>
    <w:rsid w:val="003A269E"/>
    <w:rsid w:val="003A3ECE"/>
    <w:rsid w:val="003A6F0B"/>
    <w:rsid w:val="003A6FE3"/>
    <w:rsid w:val="003A75F4"/>
    <w:rsid w:val="003B0D4A"/>
    <w:rsid w:val="003B262B"/>
    <w:rsid w:val="003B2795"/>
    <w:rsid w:val="003B3898"/>
    <w:rsid w:val="003B3A5A"/>
    <w:rsid w:val="003B598C"/>
    <w:rsid w:val="003B6238"/>
    <w:rsid w:val="003B756C"/>
    <w:rsid w:val="003B7F45"/>
    <w:rsid w:val="003C0398"/>
    <w:rsid w:val="003C1C49"/>
    <w:rsid w:val="003C26C9"/>
    <w:rsid w:val="003D0B50"/>
    <w:rsid w:val="003D0CBD"/>
    <w:rsid w:val="003D0FA0"/>
    <w:rsid w:val="003D15C7"/>
    <w:rsid w:val="003D1921"/>
    <w:rsid w:val="003D1D79"/>
    <w:rsid w:val="003D1E2C"/>
    <w:rsid w:val="003D2D85"/>
    <w:rsid w:val="003D2D8C"/>
    <w:rsid w:val="003D303C"/>
    <w:rsid w:val="003D332C"/>
    <w:rsid w:val="003D3FB4"/>
    <w:rsid w:val="003D45E8"/>
    <w:rsid w:val="003D7587"/>
    <w:rsid w:val="003D7D88"/>
    <w:rsid w:val="003E02C0"/>
    <w:rsid w:val="003E57BF"/>
    <w:rsid w:val="003E5E94"/>
    <w:rsid w:val="003F07DC"/>
    <w:rsid w:val="003F0E99"/>
    <w:rsid w:val="003F1484"/>
    <w:rsid w:val="003F17C4"/>
    <w:rsid w:val="003F453C"/>
    <w:rsid w:val="003F50FE"/>
    <w:rsid w:val="003F5D1E"/>
    <w:rsid w:val="003F7423"/>
    <w:rsid w:val="0040232F"/>
    <w:rsid w:val="00402427"/>
    <w:rsid w:val="00402B4D"/>
    <w:rsid w:val="00403293"/>
    <w:rsid w:val="00403BA0"/>
    <w:rsid w:val="0040438C"/>
    <w:rsid w:val="00405519"/>
    <w:rsid w:val="004059CC"/>
    <w:rsid w:val="00405EC4"/>
    <w:rsid w:val="00406323"/>
    <w:rsid w:val="00406F67"/>
    <w:rsid w:val="00407120"/>
    <w:rsid w:val="00407DF4"/>
    <w:rsid w:val="0041051B"/>
    <w:rsid w:val="0041056E"/>
    <w:rsid w:val="004109E6"/>
    <w:rsid w:val="00410B47"/>
    <w:rsid w:val="00410BC3"/>
    <w:rsid w:val="00410EEC"/>
    <w:rsid w:val="00411059"/>
    <w:rsid w:val="00411078"/>
    <w:rsid w:val="00412BC3"/>
    <w:rsid w:val="00412E5C"/>
    <w:rsid w:val="004135B0"/>
    <w:rsid w:val="004146A7"/>
    <w:rsid w:val="00414745"/>
    <w:rsid w:val="004160BA"/>
    <w:rsid w:val="0041697E"/>
    <w:rsid w:val="00416FA2"/>
    <w:rsid w:val="004210FA"/>
    <w:rsid w:val="00421124"/>
    <w:rsid w:val="00421AEA"/>
    <w:rsid w:val="00422173"/>
    <w:rsid w:val="00422425"/>
    <w:rsid w:val="00423911"/>
    <w:rsid w:val="0042613B"/>
    <w:rsid w:val="00426ABB"/>
    <w:rsid w:val="00427150"/>
    <w:rsid w:val="0042738E"/>
    <w:rsid w:val="004273DB"/>
    <w:rsid w:val="00427924"/>
    <w:rsid w:val="00427ADF"/>
    <w:rsid w:val="004304D7"/>
    <w:rsid w:val="00432CD2"/>
    <w:rsid w:val="004332C8"/>
    <w:rsid w:val="00433FB2"/>
    <w:rsid w:val="00434080"/>
    <w:rsid w:val="00434186"/>
    <w:rsid w:val="00434982"/>
    <w:rsid w:val="00434A5C"/>
    <w:rsid w:val="00435DEC"/>
    <w:rsid w:val="00436029"/>
    <w:rsid w:val="004406DB"/>
    <w:rsid w:val="0044170C"/>
    <w:rsid w:val="0044399E"/>
    <w:rsid w:val="00443C86"/>
    <w:rsid w:val="004448BB"/>
    <w:rsid w:val="00444BE4"/>
    <w:rsid w:val="00446A5C"/>
    <w:rsid w:val="004470EC"/>
    <w:rsid w:val="00450817"/>
    <w:rsid w:val="00450D06"/>
    <w:rsid w:val="00451153"/>
    <w:rsid w:val="0045169F"/>
    <w:rsid w:val="00452691"/>
    <w:rsid w:val="004533DC"/>
    <w:rsid w:val="004536DF"/>
    <w:rsid w:val="00461467"/>
    <w:rsid w:val="00464434"/>
    <w:rsid w:val="004644F9"/>
    <w:rsid w:val="0046485B"/>
    <w:rsid w:val="0046583C"/>
    <w:rsid w:val="004672FF"/>
    <w:rsid w:val="00467D70"/>
    <w:rsid w:val="00470080"/>
    <w:rsid w:val="00474030"/>
    <w:rsid w:val="00476810"/>
    <w:rsid w:val="00476AE4"/>
    <w:rsid w:val="00476C33"/>
    <w:rsid w:val="0048020F"/>
    <w:rsid w:val="0048158C"/>
    <w:rsid w:val="00481659"/>
    <w:rsid w:val="00482C21"/>
    <w:rsid w:val="00482E31"/>
    <w:rsid w:val="00483597"/>
    <w:rsid w:val="00484557"/>
    <w:rsid w:val="00484E49"/>
    <w:rsid w:val="00484F4A"/>
    <w:rsid w:val="0048524B"/>
    <w:rsid w:val="0049082D"/>
    <w:rsid w:val="00490BA2"/>
    <w:rsid w:val="00493648"/>
    <w:rsid w:val="00494323"/>
    <w:rsid w:val="00495A30"/>
    <w:rsid w:val="00497102"/>
    <w:rsid w:val="004979A0"/>
    <w:rsid w:val="004A0297"/>
    <w:rsid w:val="004A06DC"/>
    <w:rsid w:val="004A07D9"/>
    <w:rsid w:val="004A19CF"/>
    <w:rsid w:val="004A21C3"/>
    <w:rsid w:val="004A2944"/>
    <w:rsid w:val="004A5EA4"/>
    <w:rsid w:val="004A68E3"/>
    <w:rsid w:val="004A70EB"/>
    <w:rsid w:val="004A736D"/>
    <w:rsid w:val="004B0923"/>
    <w:rsid w:val="004B0C19"/>
    <w:rsid w:val="004B182F"/>
    <w:rsid w:val="004B246D"/>
    <w:rsid w:val="004B354D"/>
    <w:rsid w:val="004B4015"/>
    <w:rsid w:val="004B486F"/>
    <w:rsid w:val="004B4871"/>
    <w:rsid w:val="004B5072"/>
    <w:rsid w:val="004B543B"/>
    <w:rsid w:val="004B5913"/>
    <w:rsid w:val="004B645D"/>
    <w:rsid w:val="004B6663"/>
    <w:rsid w:val="004B67BA"/>
    <w:rsid w:val="004B6DDC"/>
    <w:rsid w:val="004B72E5"/>
    <w:rsid w:val="004B7846"/>
    <w:rsid w:val="004C0ADE"/>
    <w:rsid w:val="004C1E39"/>
    <w:rsid w:val="004C251F"/>
    <w:rsid w:val="004C2BC5"/>
    <w:rsid w:val="004C4324"/>
    <w:rsid w:val="004C506B"/>
    <w:rsid w:val="004C5DA8"/>
    <w:rsid w:val="004C5E56"/>
    <w:rsid w:val="004C616A"/>
    <w:rsid w:val="004C7695"/>
    <w:rsid w:val="004C7786"/>
    <w:rsid w:val="004C7D41"/>
    <w:rsid w:val="004C7F3A"/>
    <w:rsid w:val="004D0F37"/>
    <w:rsid w:val="004D0FA6"/>
    <w:rsid w:val="004D1886"/>
    <w:rsid w:val="004D1CF5"/>
    <w:rsid w:val="004D6AA6"/>
    <w:rsid w:val="004D6B1F"/>
    <w:rsid w:val="004D724D"/>
    <w:rsid w:val="004D7432"/>
    <w:rsid w:val="004D7D9C"/>
    <w:rsid w:val="004E077B"/>
    <w:rsid w:val="004E1999"/>
    <w:rsid w:val="004E1E7E"/>
    <w:rsid w:val="004E2269"/>
    <w:rsid w:val="004E3E7C"/>
    <w:rsid w:val="004E4745"/>
    <w:rsid w:val="004E674F"/>
    <w:rsid w:val="004E7592"/>
    <w:rsid w:val="004E796C"/>
    <w:rsid w:val="004F0087"/>
    <w:rsid w:val="004F0478"/>
    <w:rsid w:val="004F10E2"/>
    <w:rsid w:val="004F17FE"/>
    <w:rsid w:val="004F18D2"/>
    <w:rsid w:val="004F2F87"/>
    <w:rsid w:val="004F3A53"/>
    <w:rsid w:val="004F3B2E"/>
    <w:rsid w:val="004F3D26"/>
    <w:rsid w:val="004F465E"/>
    <w:rsid w:val="004F52B6"/>
    <w:rsid w:val="004F5C17"/>
    <w:rsid w:val="004F5C68"/>
    <w:rsid w:val="004F6774"/>
    <w:rsid w:val="00500C69"/>
    <w:rsid w:val="00502829"/>
    <w:rsid w:val="00502E19"/>
    <w:rsid w:val="00505702"/>
    <w:rsid w:val="00505D8B"/>
    <w:rsid w:val="005073E8"/>
    <w:rsid w:val="005074A0"/>
    <w:rsid w:val="00510521"/>
    <w:rsid w:val="00510B1C"/>
    <w:rsid w:val="00512D28"/>
    <w:rsid w:val="00513441"/>
    <w:rsid w:val="00514057"/>
    <w:rsid w:val="005149D1"/>
    <w:rsid w:val="0051500A"/>
    <w:rsid w:val="00515792"/>
    <w:rsid w:val="00515D19"/>
    <w:rsid w:val="005173DD"/>
    <w:rsid w:val="00517C0B"/>
    <w:rsid w:val="00520AC1"/>
    <w:rsid w:val="0052175B"/>
    <w:rsid w:val="00522B36"/>
    <w:rsid w:val="00525F9F"/>
    <w:rsid w:val="00526600"/>
    <w:rsid w:val="00526A3F"/>
    <w:rsid w:val="00526C41"/>
    <w:rsid w:val="0053001D"/>
    <w:rsid w:val="005303E3"/>
    <w:rsid w:val="00531347"/>
    <w:rsid w:val="0053238E"/>
    <w:rsid w:val="00532899"/>
    <w:rsid w:val="0053444B"/>
    <w:rsid w:val="00534CE3"/>
    <w:rsid w:val="00535588"/>
    <w:rsid w:val="00535F59"/>
    <w:rsid w:val="0053713A"/>
    <w:rsid w:val="005372C2"/>
    <w:rsid w:val="00541695"/>
    <w:rsid w:val="00541808"/>
    <w:rsid w:val="00542F34"/>
    <w:rsid w:val="00542FC7"/>
    <w:rsid w:val="00544954"/>
    <w:rsid w:val="00544A82"/>
    <w:rsid w:val="005454B5"/>
    <w:rsid w:val="00545572"/>
    <w:rsid w:val="005455C0"/>
    <w:rsid w:val="0054613A"/>
    <w:rsid w:val="00550230"/>
    <w:rsid w:val="0055034E"/>
    <w:rsid w:val="00550AE4"/>
    <w:rsid w:val="00551429"/>
    <w:rsid w:val="005526C8"/>
    <w:rsid w:val="00553AFF"/>
    <w:rsid w:val="00553E1C"/>
    <w:rsid w:val="005540CC"/>
    <w:rsid w:val="00554D4C"/>
    <w:rsid w:val="005611D0"/>
    <w:rsid w:val="00562F14"/>
    <w:rsid w:val="00564079"/>
    <w:rsid w:val="005647DA"/>
    <w:rsid w:val="00564B67"/>
    <w:rsid w:val="00565FA3"/>
    <w:rsid w:val="00566024"/>
    <w:rsid w:val="005666CD"/>
    <w:rsid w:val="0056695C"/>
    <w:rsid w:val="00566AE7"/>
    <w:rsid w:val="00567671"/>
    <w:rsid w:val="00567F75"/>
    <w:rsid w:val="00570092"/>
    <w:rsid w:val="0057013D"/>
    <w:rsid w:val="005701F6"/>
    <w:rsid w:val="00570AF4"/>
    <w:rsid w:val="00572E28"/>
    <w:rsid w:val="00573589"/>
    <w:rsid w:val="00573653"/>
    <w:rsid w:val="0057378F"/>
    <w:rsid w:val="00573E98"/>
    <w:rsid w:val="0057403C"/>
    <w:rsid w:val="00574109"/>
    <w:rsid w:val="00575C6D"/>
    <w:rsid w:val="00576429"/>
    <w:rsid w:val="005766E7"/>
    <w:rsid w:val="00577CF4"/>
    <w:rsid w:val="00581095"/>
    <w:rsid w:val="00581325"/>
    <w:rsid w:val="005821A7"/>
    <w:rsid w:val="005822A2"/>
    <w:rsid w:val="00583861"/>
    <w:rsid w:val="00583EA6"/>
    <w:rsid w:val="0058692D"/>
    <w:rsid w:val="00590EEC"/>
    <w:rsid w:val="00591519"/>
    <w:rsid w:val="00591795"/>
    <w:rsid w:val="005934F9"/>
    <w:rsid w:val="00593D35"/>
    <w:rsid w:val="00594AFF"/>
    <w:rsid w:val="00596B24"/>
    <w:rsid w:val="00596F9F"/>
    <w:rsid w:val="00597818"/>
    <w:rsid w:val="00597B0A"/>
    <w:rsid w:val="00597BB2"/>
    <w:rsid w:val="005A0C05"/>
    <w:rsid w:val="005A170F"/>
    <w:rsid w:val="005A1750"/>
    <w:rsid w:val="005A21AB"/>
    <w:rsid w:val="005A4521"/>
    <w:rsid w:val="005A4835"/>
    <w:rsid w:val="005A62B0"/>
    <w:rsid w:val="005A6CDC"/>
    <w:rsid w:val="005A6FD4"/>
    <w:rsid w:val="005A72FC"/>
    <w:rsid w:val="005B0241"/>
    <w:rsid w:val="005B06E7"/>
    <w:rsid w:val="005B261F"/>
    <w:rsid w:val="005B292E"/>
    <w:rsid w:val="005B2E51"/>
    <w:rsid w:val="005B431A"/>
    <w:rsid w:val="005B4D98"/>
    <w:rsid w:val="005B59DE"/>
    <w:rsid w:val="005B5D72"/>
    <w:rsid w:val="005B660F"/>
    <w:rsid w:val="005B7F03"/>
    <w:rsid w:val="005C0CFB"/>
    <w:rsid w:val="005C20A3"/>
    <w:rsid w:val="005C25D6"/>
    <w:rsid w:val="005C269C"/>
    <w:rsid w:val="005C42E2"/>
    <w:rsid w:val="005C47C9"/>
    <w:rsid w:val="005C483C"/>
    <w:rsid w:val="005C5E5B"/>
    <w:rsid w:val="005C5E72"/>
    <w:rsid w:val="005C6CE9"/>
    <w:rsid w:val="005C7B1E"/>
    <w:rsid w:val="005C7CC4"/>
    <w:rsid w:val="005C7FBF"/>
    <w:rsid w:val="005D0D66"/>
    <w:rsid w:val="005D0D80"/>
    <w:rsid w:val="005D0EF0"/>
    <w:rsid w:val="005D1216"/>
    <w:rsid w:val="005D25C2"/>
    <w:rsid w:val="005D3A47"/>
    <w:rsid w:val="005D61E8"/>
    <w:rsid w:val="005D6CCC"/>
    <w:rsid w:val="005D6E33"/>
    <w:rsid w:val="005D7040"/>
    <w:rsid w:val="005D73F6"/>
    <w:rsid w:val="005D7EC2"/>
    <w:rsid w:val="005E0696"/>
    <w:rsid w:val="005E2164"/>
    <w:rsid w:val="005E28E5"/>
    <w:rsid w:val="005E32A3"/>
    <w:rsid w:val="005E34DD"/>
    <w:rsid w:val="005E4B1E"/>
    <w:rsid w:val="005E5FC3"/>
    <w:rsid w:val="005E62AB"/>
    <w:rsid w:val="005E64C5"/>
    <w:rsid w:val="005E68A7"/>
    <w:rsid w:val="005E6D67"/>
    <w:rsid w:val="005E7866"/>
    <w:rsid w:val="005E7B02"/>
    <w:rsid w:val="005F007D"/>
    <w:rsid w:val="005F108D"/>
    <w:rsid w:val="005F226D"/>
    <w:rsid w:val="005F4303"/>
    <w:rsid w:val="005F4C41"/>
    <w:rsid w:val="005F5E93"/>
    <w:rsid w:val="005F79CB"/>
    <w:rsid w:val="005F7A56"/>
    <w:rsid w:val="005F7CE1"/>
    <w:rsid w:val="0060056D"/>
    <w:rsid w:val="00601D32"/>
    <w:rsid w:val="00603399"/>
    <w:rsid w:val="00604D62"/>
    <w:rsid w:val="00604EDD"/>
    <w:rsid w:val="006057C4"/>
    <w:rsid w:val="00606B93"/>
    <w:rsid w:val="006072A8"/>
    <w:rsid w:val="00607CB4"/>
    <w:rsid w:val="00613806"/>
    <w:rsid w:val="00614485"/>
    <w:rsid w:val="006163E4"/>
    <w:rsid w:val="00620973"/>
    <w:rsid w:val="00620DD3"/>
    <w:rsid w:val="0062178A"/>
    <w:rsid w:val="00621EB7"/>
    <w:rsid w:val="00622BD0"/>
    <w:rsid w:val="00622EC6"/>
    <w:rsid w:val="0062351F"/>
    <w:rsid w:val="006238AA"/>
    <w:rsid w:val="00623A7A"/>
    <w:rsid w:val="0062567C"/>
    <w:rsid w:val="006277C6"/>
    <w:rsid w:val="006309FF"/>
    <w:rsid w:val="00630A43"/>
    <w:rsid w:val="00632707"/>
    <w:rsid w:val="00632C8D"/>
    <w:rsid w:val="006335D3"/>
    <w:rsid w:val="0063365D"/>
    <w:rsid w:val="00633941"/>
    <w:rsid w:val="006342C2"/>
    <w:rsid w:val="006355F3"/>
    <w:rsid w:val="006356A5"/>
    <w:rsid w:val="00635719"/>
    <w:rsid w:val="0063656B"/>
    <w:rsid w:val="00636C1A"/>
    <w:rsid w:val="0063729D"/>
    <w:rsid w:val="006408A8"/>
    <w:rsid w:val="00642822"/>
    <w:rsid w:val="00643769"/>
    <w:rsid w:val="0064409A"/>
    <w:rsid w:val="00644607"/>
    <w:rsid w:val="00644941"/>
    <w:rsid w:val="00645BD8"/>
    <w:rsid w:val="00646C86"/>
    <w:rsid w:val="0064734F"/>
    <w:rsid w:val="006479BF"/>
    <w:rsid w:val="00647CA0"/>
    <w:rsid w:val="0065004B"/>
    <w:rsid w:val="0065175D"/>
    <w:rsid w:val="006519A6"/>
    <w:rsid w:val="00653598"/>
    <w:rsid w:val="0065398D"/>
    <w:rsid w:val="006548A9"/>
    <w:rsid w:val="00655062"/>
    <w:rsid w:val="006571E9"/>
    <w:rsid w:val="00657D2D"/>
    <w:rsid w:val="00660AF5"/>
    <w:rsid w:val="00660D2E"/>
    <w:rsid w:val="006635E7"/>
    <w:rsid w:val="00664178"/>
    <w:rsid w:val="0066551A"/>
    <w:rsid w:val="00665DDA"/>
    <w:rsid w:val="006662E9"/>
    <w:rsid w:val="0066715C"/>
    <w:rsid w:val="00667757"/>
    <w:rsid w:val="00667C33"/>
    <w:rsid w:val="0067061C"/>
    <w:rsid w:val="00671340"/>
    <w:rsid w:val="006717DB"/>
    <w:rsid w:val="00671B11"/>
    <w:rsid w:val="00671CEC"/>
    <w:rsid w:val="00673E3C"/>
    <w:rsid w:val="00674E17"/>
    <w:rsid w:val="00675F13"/>
    <w:rsid w:val="00676079"/>
    <w:rsid w:val="006763AF"/>
    <w:rsid w:val="006768CF"/>
    <w:rsid w:val="006775B0"/>
    <w:rsid w:val="0068057B"/>
    <w:rsid w:val="0068227C"/>
    <w:rsid w:val="006822A7"/>
    <w:rsid w:val="0068236E"/>
    <w:rsid w:val="00683063"/>
    <w:rsid w:val="00684AA4"/>
    <w:rsid w:val="006857E2"/>
    <w:rsid w:val="00687102"/>
    <w:rsid w:val="00692AD0"/>
    <w:rsid w:val="00692DAB"/>
    <w:rsid w:val="006930F8"/>
    <w:rsid w:val="006957D1"/>
    <w:rsid w:val="006A102C"/>
    <w:rsid w:val="006A5858"/>
    <w:rsid w:val="006A7CCD"/>
    <w:rsid w:val="006B25BF"/>
    <w:rsid w:val="006B2F14"/>
    <w:rsid w:val="006B3331"/>
    <w:rsid w:val="006B449D"/>
    <w:rsid w:val="006B7A15"/>
    <w:rsid w:val="006C08A3"/>
    <w:rsid w:val="006C0F37"/>
    <w:rsid w:val="006C1B6A"/>
    <w:rsid w:val="006C1B9E"/>
    <w:rsid w:val="006C2CDD"/>
    <w:rsid w:val="006C2FF2"/>
    <w:rsid w:val="006C311A"/>
    <w:rsid w:val="006C3D3C"/>
    <w:rsid w:val="006C401D"/>
    <w:rsid w:val="006C484E"/>
    <w:rsid w:val="006C5968"/>
    <w:rsid w:val="006C5C93"/>
    <w:rsid w:val="006C6458"/>
    <w:rsid w:val="006C6938"/>
    <w:rsid w:val="006C6BEE"/>
    <w:rsid w:val="006C70D7"/>
    <w:rsid w:val="006C75DF"/>
    <w:rsid w:val="006C7B2A"/>
    <w:rsid w:val="006D1508"/>
    <w:rsid w:val="006D24E3"/>
    <w:rsid w:val="006D2B40"/>
    <w:rsid w:val="006D2D8F"/>
    <w:rsid w:val="006D331D"/>
    <w:rsid w:val="006D544F"/>
    <w:rsid w:val="006D5753"/>
    <w:rsid w:val="006D5B7A"/>
    <w:rsid w:val="006D63F5"/>
    <w:rsid w:val="006D6417"/>
    <w:rsid w:val="006E0790"/>
    <w:rsid w:val="006E163F"/>
    <w:rsid w:val="006E2F44"/>
    <w:rsid w:val="006E3092"/>
    <w:rsid w:val="006E430B"/>
    <w:rsid w:val="006E490B"/>
    <w:rsid w:val="006E4B04"/>
    <w:rsid w:val="006E57B2"/>
    <w:rsid w:val="006E5DE0"/>
    <w:rsid w:val="006E7919"/>
    <w:rsid w:val="006E7EFC"/>
    <w:rsid w:val="006F16CE"/>
    <w:rsid w:val="006F416F"/>
    <w:rsid w:val="006F524B"/>
    <w:rsid w:val="006F55AA"/>
    <w:rsid w:val="006F56A4"/>
    <w:rsid w:val="006F5B5E"/>
    <w:rsid w:val="006F658E"/>
    <w:rsid w:val="006F69E5"/>
    <w:rsid w:val="006F76A7"/>
    <w:rsid w:val="006F7A18"/>
    <w:rsid w:val="006F7F33"/>
    <w:rsid w:val="00700212"/>
    <w:rsid w:val="007009E8"/>
    <w:rsid w:val="007019E4"/>
    <w:rsid w:val="00702083"/>
    <w:rsid w:val="007036E8"/>
    <w:rsid w:val="00703736"/>
    <w:rsid w:val="00703A20"/>
    <w:rsid w:val="00703CEC"/>
    <w:rsid w:val="0070462E"/>
    <w:rsid w:val="00704CF3"/>
    <w:rsid w:val="00704DF3"/>
    <w:rsid w:val="00705481"/>
    <w:rsid w:val="00706B22"/>
    <w:rsid w:val="00711723"/>
    <w:rsid w:val="00712599"/>
    <w:rsid w:val="007130F2"/>
    <w:rsid w:val="00713F27"/>
    <w:rsid w:val="00715F93"/>
    <w:rsid w:val="00717E59"/>
    <w:rsid w:val="00717EF8"/>
    <w:rsid w:val="007200B9"/>
    <w:rsid w:val="0072015B"/>
    <w:rsid w:val="00720231"/>
    <w:rsid w:val="00720BD5"/>
    <w:rsid w:val="007216E3"/>
    <w:rsid w:val="00721D87"/>
    <w:rsid w:val="00723230"/>
    <w:rsid w:val="00723F63"/>
    <w:rsid w:val="00724099"/>
    <w:rsid w:val="00724180"/>
    <w:rsid w:val="007279DE"/>
    <w:rsid w:val="00730DF4"/>
    <w:rsid w:val="00732954"/>
    <w:rsid w:val="00733044"/>
    <w:rsid w:val="007331EC"/>
    <w:rsid w:val="00733B60"/>
    <w:rsid w:val="00733D1F"/>
    <w:rsid w:val="00733D84"/>
    <w:rsid w:val="00734603"/>
    <w:rsid w:val="00734BAB"/>
    <w:rsid w:val="00734EE5"/>
    <w:rsid w:val="00735D05"/>
    <w:rsid w:val="00736B4B"/>
    <w:rsid w:val="00736EDA"/>
    <w:rsid w:val="0073778A"/>
    <w:rsid w:val="00737CBE"/>
    <w:rsid w:val="007405A4"/>
    <w:rsid w:val="00741198"/>
    <w:rsid w:val="007420F7"/>
    <w:rsid w:val="00744228"/>
    <w:rsid w:val="00745378"/>
    <w:rsid w:val="00745A84"/>
    <w:rsid w:val="00746471"/>
    <w:rsid w:val="00746AC6"/>
    <w:rsid w:val="00747468"/>
    <w:rsid w:val="00750FD1"/>
    <w:rsid w:val="0075224E"/>
    <w:rsid w:val="00753988"/>
    <w:rsid w:val="00754379"/>
    <w:rsid w:val="00754872"/>
    <w:rsid w:val="00757F63"/>
    <w:rsid w:val="0076001E"/>
    <w:rsid w:val="00760BF3"/>
    <w:rsid w:val="00761521"/>
    <w:rsid w:val="00761BF5"/>
    <w:rsid w:val="00761C0C"/>
    <w:rsid w:val="00761F70"/>
    <w:rsid w:val="00762088"/>
    <w:rsid w:val="0076262D"/>
    <w:rsid w:val="00762AAD"/>
    <w:rsid w:val="0076369D"/>
    <w:rsid w:val="00764148"/>
    <w:rsid w:val="007641E9"/>
    <w:rsid w:val="00764965"/>
    <w:rsid w:val="0076553F"/>
    <w:rsid w:val="007666C6"/>
    <w:rsid w:val="00770124"/>
    <w:rsid w:val="007707FB"/>
    <w:rsid w:val="00771297"/>
    <w:rsid w:val="00771D21"/>
    <w:rsid w:val="0077287F"/>
    <w:rsid w:val="00773542"/>
    <w:rsid w:val="0077634B"/>
    <w:rsid w:val="00777795"/>
    <w:rsid w:val="0078091C"/>
    <w:rsid w:val="007818FA"/>
    <w:rsid w:val="00782963"/>
    <w:rsid w:val="00782A47"/>
    <w:rsid w:val="00783D55"/>
    <w:rsid w:val="0078441F"/>
    <w:rsid w:val="007856F9"/>
    <w:rsid w:val="00785AE9"/>
    <w:rsid w:val="00786015"/>
    <w:rsid w:val="00786E10"/>
    <w:rsid w:val="00790056"/>
    <w:rsid w:val="00790248"/>
    <w:rsid w:val="00790662"/>
    <w:rsid w:val="00790CAA"/>
    <w:rsid w:val="00790D85"/>
    <w:rsid w:val="00790FC2"/>
    <w:rsid w:val="0079231C"/>
    <w:rsid w:val="00793C11"/>
    <w:rsid w:val="007948CB"/>
    <w:rsid w:val="007956E4"/>
    <w:rsid w:val="00796374"/>
    <w:rsid w:val="007A1621"/>
    <w:rsid w:val="007A1F1E"/>
    <w:rsid w:val="007A321B"/>
    <w:rsid w:val="007A49D1"/>
    <w:rsid w:val="007A54A1"/>
    <w:rsid w:val="007A5BFE"/>
    <w:rsid w:val="007A617D"/>
    <w:rsid w:val="007A6374"/>
    <w:rsid w:val="007B1126"/>
    <w:rsid w:val="007B1713"/>
    <w:rsid w:val="007B1A38"/>
    <w:rsid w:val="007B22D0"/>
    <w:rsid w:val="007B27C0"/>
    <w:rsid w:val="007B3A99"/>
    <w:rsid w:val="007B3BFB"/>
    <w:rsid w:val="007B472F"/>
    <w:rsid w:val="007B4C20"/>
    <w:rsid w:val="007B56D2"/>
    <w:rsid w:val="007B6556"/>
    <w:rsid w:val="007B660D"/>
    <w:rsid w:val="007B784D"/>
    <w:rsid w:val="007C0E07"/>
    <w:rsid w:val="007C20C3"/>
    <w:rsid w:val="007C2962"/>
    <w:rsid w:val="007C40AA"/>
    <w:rsid w:val="007C4724"/>
    <w:rsid w:val="007C561B"/>
    <w:rsid w:val="007C5C56"/>
    <w:rsid w:val="007C6080"/>
    <w:rsid w:val="007C6091"/>
    <w:rsid w:val="007C6737"/>
    <w:rsid w:val="007C67E0"/>
    <w:rsid w:val="007D0E9A"/>
    <w:rsid w:val="007D13C8"/>
    <w:rsid w:val="007D1C78"/>
    <w:rsid w:val="007D1D97"/>
    <w:rsid w:val="007D2613"/>
    <w:rsid w:val="007D307D"/>
    <w:rsid w:val="007D333D"/>
    <w:rsid w:val="007D422B"/>
    <w:rsid w:val="007D4C75"/>
    <w:rsid w:val="007D518E"/>
    <w:rsid w:val="007D5E7A"/>
    <w:rsid w:val="007D73EB"/>
    <w:rsid w:val="007E0DE8"/>
    <w:rsid w:val="007E1A8C"/>
    <w:rsid w:val="007E1CB2"/>
    <w:rsid w:val="007E1F45"/>
    <w:rsid w:val="007E2186"/>
    <w:rsid w:val="007E25BA"/>
    <w:rsid w:val="007E2D19"/>
    <w:rsid w:val="007E2E4D"/>
    <w:rsid w:val="007E2FF4"/>
    <w:rsid w:val="007E3067"/>
    <w:rsid w:val="007E367C"/>
    <w:rsid w:val="007E3987"/>
    <w:rsid w:val="007E3A52"/>
    <w:rsid w:val="007E4187"/>
    <w:rsid w:val="007E4292"/>
    <w:rsid w:val="007E4728"/>
    <w:rsid w:val="007E4C59"/>
    <w:rsid w:val="007E5359"/>
    <w:rsid w:val="007E60C5"/>
    <w:rsid w:val="007E642B"/>
    <w:rsid w:val="007E730C"/>
    <w:rsid w:val="007F0D41"/>
    <w:rsid w:val="007F2E23"/>
    <w:rsid w:val="007F34B7"/>
    <w:rsid w:val="007F3606"/>
    <w:rsid w:val="007F46B1"/>
    <w:rsid w:val="007F551D"/>
    <w:rsid w:val="007F5E3A"/>
    <w:rsid w:val="007F65F1"/>
    <w:rsid w:val="007F6707"/>
    <w:rsid w:val="007F6FDC"/>
    <w:rsid w:val="00800181"/>
    <w:rsid w:val="0080108D"/>
    <w:rsid w:val="00803EFB"/>
    <w:rsid w:val="00804851"/>
    <w:rsid w:val="00805034"/>
    <w:rsid w:val="00805845"/>
    <w:rsid w:val="00805A57"/>
    <w:rsid w:val="00805D10"/>
    <w:rsid w:val="00805EE9"/>
    <w:rsid w:val="00807908"/>
    <w:rsid w:val="00807D61"/>
    <w:rsid w:val="0081079D"/>
    <w:rsid w:val="00810D13"/>
    <w:rsid w:val="008118C1"/>
    <w:rsid w:val="00811957"/>
    <w:rsid w:val="00812764"/>
    <w:rsid w:val="0081366A"/>
    <w:rsid w:val="00813F17"/>
    <w:rsid w:val="00814648"/>
    <w:rsid w:val="0081516A"/>
    <w:rsid w:val="00815275"/>
    <w:rsid w:val="008156B2"/>
    <w:rsid w:val="00816870"/>
    <w:rsid w:val="0081692A"/>
    <w:rsid w:val="0081791A"/>
    <w:rsid w:val="008208C8"/>
    <w:rsid w:val="00820D44"/>
    <w:rsid w:val="008222D5"/>
    <w:rsid w:val="008230AF"/>
    <w:rsid w:val="00823158"/>
    <w:rsid w:val="008234AB"/>
    <w:rsid w:val="00823AFC"/>
    <w:rsid w:val="00824DE0"/>
    <w:rsid w:val="00824EAB"/>
    <w:rsid w:val="00824F7F"/>
    <w:rsid w:val="008264EC"/>
    <w:rsid w:val="008276E2"/>
    <w:rsid w:val="0083019C"/>
    <w:rsid w:val="00830CB5"/>
    <w:rsid w:val="00831210"/>
    <w:rsid w:val="00831749"/>
    <w:rsid w:val="00831811"/>
    <w:rsid w:val="00832ED6"/>
    <w:rsid w:val="00834C62"/>
    <w:rsid w:val="0083531C"/>
    <w:rsid w:val="00835514"/>
    <w:rsid w:val="00835AC9"/>
    <w:rsid w:val="00835BAD"/>
    <w:rsid w:val="0083666C"/>
    <w:rsid w:val="008369EF"/>
    <w:rsid w:val="00836C65"/>
    <w:rsid w:val="00836C83"/>
    <w:rsid w:val="00837446"/>
    <w:rsid w:val="008403E1"/>
    <w:rsid w:val="00841657"/>
    <w:rsid w:val="008417C2"/>
    <w:rsid w:val="00842319"/>
    <w:rsid w:val="00844F46"/>
    <w:rsid w:val="00846424"/>
    <w:rsid w:val="008471C9"/>
    <w:rsid w:val="00850CBA"/>
    <w:rsid w:val="00851AE7"/>
    <w:rsid w:val="00852099"/>
    <w:rsid w:val="00852B97"/>
    <w:rsid w:val="00852CBF"/>
    <w:rsid w:val="00853013"/>
    <w:rsid w:val="008531DC"/>
    <w:rsid w:val="00853433"/>
    <w:rsid w:val="008545AF"/>
    <w:rsid w:val="00855C50"/>
    <w:rsid w:val="00855D05"/>
    <w:rsid w:val="00855FC0"/>
    <w:rsid w:val="00856C20"/>
    <w:rsid w:val="00857901"/>
    <w:rsid w:val="00857C18"/>
    <w:rsid w:val="008622AA"/>
    <w:rsid w:val="00862BC8"/>
    <w:rsid w:val="00862EC2"/>
    <w:rsid w:val="0086434D"/>
    <w:rsid w:val="0086652A"/>
    <w:rsid w:val="00867C1D"/>
    <w:rsid w:val="00870862"/>
    <w:rsid w:val="008722B9"/>
    <w:rsid w:val="00872728"/>
    <w:rsid w:val="00873B0A"/>
    <w:rsid w:val="00873EF5"/>
    <w:rsid w:val="00874A16"/>
    <w:rsid w:val="00874B0C"/>
    <w:rsid w:val="00874DE1"/>
    <w:rsid w:val="008750B0"/>
    <w:rsid w:val="00877138"/>
    <w:rsid w:val="00877C8E"/>
    <w:rsid w:val="0088111C"/>
    <w:rsid w:val="00881E90"/>
    <w:rsid w:val="0088251F"/>
    <w:rsid w:val="008837F0"/>
    <w:rsid w:val="00883AD2"/>
    <w:rsid w:val="0088409E"/>
    <w:rsid w:val="00887081"/>
    <w:rsid w:val="00887D3B"/>
    <w:rsid w:val="00890197"/>
    <w:rsid w:val="008903AD"/>
    <w:rsid w:val="00890859"/>
    <w:rsid w:val="00890D96"/>
    <w:rsid w:val="00895CB2"/>
    <w:rsid w:val="0089619E"/>
    <w:rsid w:val="00897337"/>
    <w:rsid w:val="00897355"/>
    <w:rsid w:val="008974B2"/>
    <w:rsid w:val="0089772D"/>
    <w:rsid w:val="008979BE"/>
    <w:rsid w:val="00897BF3"/>
    <w:rsid w:val="008A08F7"/>
    <w:rsid w:val="008A1481"/>
    <w:rsid w:val="008A1592"/>
    <w:rsid w:val="008A1747"/>
    <w:rsid w:val="008A251A"/>
    <w:rsid w:val="008A2C1F"/>
    <w:rsid w:val="008A4044"/>
    <w:rsid w:val="008A5BB0"/>
    <w:rsid w:val="008A5F9D"/>
    <w:rsid w:val="008A69D5"/>
    <w:rsid w:val="008A7B25"/>
    <w:rsid w:val="008B01FA"/>
    <w:rsid w:val="008B0293"/>
    <w:rsid w:val="008B1075"/>
    <w:rsid w:val="008B12D9"/>
    <w:rsid w:val="008B147E"/>
    <w:rsid w:val="008B1F7F"/>
    <w:rsid w:val="008B4308"/>
    <w:rsid w:val="008B522A"/>
    <w:rsid w:val="008B648F"/>
    <w:rsid w:val="008B6FCE"/>
    <w:rsid w:val="008B711B"/>
    <w:rsid w:val="008B7198"/>
    <w:rsid w:val="008C1427"/>
    <w:rsid w:val="008C3CC4"/>
    <w:rsid w:val="008C404A"/>
    <w:rsid w:val="008C4D91"/>
    <w:rsid w:val="008C55CE"/>
    <w:rsid w:val="008C60E6"/>
    <w:rsid w:val="008C7135"/>
    <w:rsid w:val="008C7228"/>
    <w:rsid w:val="008C7B56"/>
    <w:rsid w:val="008C7B58"/>
    <w:rsid w:val="008C7E96"/>
    <w:rsid w:val="008D0A67"/>
    <w:rsid w:val="008D13BD"/>
    <w:rsid w:val="008D159C"/>
    <w:rsid w:val="008D15AB"/>
    <w:rsid w:val="008D2EB7"/>
    <w:rsid w:val="008D4293"/>
    <w:rsid w:val="008D42D5"/>
    <w:rsid w:val="008D50E3"/>
    <w:rsid w:val="008D5CA2"/>
    <w:rsid w:val="008D6041"/>
    <w:rsid w:val="008D61B2"/>
    <w:rsid w:val="008D64BC"/>
    <w:rsid w:val="008D6CF4"/>
    <w:rsid w:val="008E1300"/>
    <w:rsid w:val="008E1306"/>
    <w:rsid w:val="008E1543"/>
    <w:rsid w:val="008E3202"/>
    <w:rsid w:val="008E402E"/>
    <w:rsid w:val="008E40D5"/>
    <w:rsid w:val="008E5572"/>
    <w:rsid w:val="008F041A"/>
    <w:rsid w:val="008F0FAE"/>
    <w:rsid w:val="008F14BF"/>
    <w:rsid w:val="008F285C"/>
    <w:rsid w:val="008F2A19"/>
    <w:rsid w:val="008F3E17"/>
    <w:rsid w:val="008F407F"/>
    <w:rsid w:val="008F64A5"/>
    <w:rsid w:val="008F7703"/>
    <w:rsid w:val="00900871"/>
    <w:rsid w:val="00900E41"/>
    <w:rsid w:val="0090110A"/>
    <w:rsid w:val="009011D2"/>
    <w:rsid w:val="00902B5F"/>
    <w:rsid w:val="00902D60"/>
    <w:rsid w:val="00903337"/>
    <w:rsid w:val="00903F68"/>
    <w:rsid w:val="00904209"/>
    <w:rsid w:val="00906039"/>
    <w:rsid w:val="0090646D"/>
    <w:rsid w:val="00906E57"/>
    <w:rsid w:val="0090733C"/>
    <w:rsid w:val="00907F9E"/>
    <w:rsid w:val="009105BD"/>
    <w:rsid w:val="00911A31"/>
    <w:rsid w:val="00912CCC"/>
    <w:rsid w:val="00913DD4"/>
    <w:rsid w:val="00915CCA"/>
    <w:rsid w:val="009179BE"/>
    <w:rsid w:val="00920654"/>
    <w:rsid w:val="00920973"/>
    <w:rsid w:val="00921665"/>
    <w:rsid w:val="00921CC7"/>
    <w:rsid w:val="00921F61"/>
    <w:rsid w:val="009225D8"/>
    <w:rsid w:val="00922F41"/>
    <w:rsid w:val="00923E7A"/>
    <w:rsid w:val="00926C3C"/>
    <w:rsid w:val="0092723F"/>
    <w:rsid w:val="00927A00"/>
    <w:rsid w:val="0093033D"/>
    <w:rsid w:val="00931D35"/>
    <w:rsid w:val="0093362B"/>
    <w:rsid w:val="009343E8"/>
    <w:rsid w:val="00934529"/>
    <w:rsid w:val="009345FC"/>
    <w:rsid w:val="00934F7F"/>
    <w:rsid w:val="00935326"/>
    <w:rsid w:val="0093594A"/>
    <w:rsid w:val="00935E2A"/>
    <w:rsid w:val="00936B0C"/>
    <w:rsid w:val="00936C33"/>
    <w:rsid w:val="00940369"/>
    <w:rsid w:val="009403DD"/>
    <w:rsid w:val="00940460"/>
    <w:rsid w:val="00941248"/>
    <w:rsid w:val="009415B9"/>
    <w:rsid w:val="00941C86"/>
    <w:rsid w:val="009425F3"/>
    <w:rsid w:val="00942C98"/>
    <w:rsid w:val="00943AD8"/>
    <w:rsid w:val="00944147"/>
    <w:rsid w:val="00945414"/>
    <w:rsid w:val="00945C77"/>
    <w:rsid w:val="00946089"/>
    <w:rsid w:val="00946897"/>
    <w:rsid w:val="009505B7"/>
    <w:rsid w:val="009533DA"/>
    <w:rsid w:val="00954448"/>
    <w:rsid w:val="0095445C"/>
    <w:rsid w:val="00954F7C"/>
    <w:rsid w:val="00955C01"/>
    <w:rsid w:val="00955D35"/>
    <w:rsid w:val="009573E8"/>
    <w:rsid w:val="00957E9E"/>
    <w:rsid w:val="00961FA7"/>
    <w:rsid w:val="00961FBA"/>
    <w:rsid w:val="00963A07"/>
    <w:rsid w:val="0096405A"/>
    <w:rsid w:val="00965A70"/>
    <w:rsid w:val="00965E1E"/>
    <w:rsid w:val="00966AC3"/>
    <w:rsid w:val="00966BD0"/>
    <w:rsid w:val="0096787B"/>
    <w:rsid w:val="00970C7F"/>
    <w:rsid w:val="009711F3"/>
    <w:rsid w:val="00971B94"/>
    <w:rsid w:val="00971BAE"/>
    <w:rsid w:val="00972519"/>
    <w:rsid w:val="009725D0"/>
    <w:rsid w:val="00972FA8"/>
    <w:rsid w:val="009736FF"/>
    <w:rsid w:val="0097506C"/>
    <w:rsid w:val="00975A43"/>
    <w:rsid w:val="0097709A"/>
    <w:rsid w:val="009776E7"/>
    <w:rsid w:val="00977E58"/>
    <w:rsid w:val="00980BEF"/>
    <w:rsid w:val="009822CF"/>
    <w:rsid w:val="00982685"/>
    <w:rsid w:val="00984140"/>
    <w:rsid w:val="00991861"/>
    <w:rsid w:val="00991D80"/>
    <w:rsid w:val="009921AD"/>
    <w:rsid w:val="009922C0"/>
    <w:rsid w:val="009926C8"/>
    <w:rsid w:val="00992A3D"/>
    <w:rsid w:val="00992C27"/>
    <w:rsid w:val="009935A7"/>
    <w:rsid w:val="009942E2"/>
    <w:rsid w:val="0099446F"/>
    <w:rsid w:val="009953F6"/>
    <w:rsid w:val="009969DD"/>
    <w:rsid w:val="0099718E"/>
    <w:rsid w:val="009A03D1"/>
    <w:rsid w:val="009A05E1"/>
    <w:rsid w:val="009A09FE"/>
    <w:rsid w:val="009A0CAD"/>
    <w:rsid w:val="009A19D3"/>
    <w:rsid w:val="009A493D"/>
    <w:rsid w:val="009A5523"/>
    <w:rsid w:val="009A56A8"/>
    <w:rsid w:val="009A59D1"/>
    <w:rsid w:val="009A6233"/>
    <w:rsid w:val="009A638B"/>
    <w:rsid w:val="009A6B9E"/>
    <w:rsid w:val="009A7468"/>
    <w:rsid w:val="009A74C9"/>
    <w:rsid w:val="009A7594"/>
    <w:rsid w:val="009B009E"/>
    <w:rsid w:val="009B0D4A"/>
    <w:rsid w:val="009B1182"/>
    <w:rsid w:val="009B1996"/>
    <w:rsid w:val="009B2987"/>
    <w:rsid w:val="009B2CBC"/>
    <w:rsid w:val="009B30A0"/>
    <w:rsid w:val="009B378F"/>
    <w:rsid w:val="009B5FA5"/>
    <w:rsid w:val="009B7EB3"/>
    <w:rsid w:val="009C03B5"/>
    <w:rsid w:val="009C2291"/>
    <w:rsid w:val="009C2E8F"/>
    <w:rsid w:val="009C2FED"/>
    <w:rsid w:val="009C45F4"/>
    <w:rsid w:val="009C570F"/>
    <w:rsid w:val="009C65BC"/>
    <w:rsid w:val="009C718F"/>
    <w:rsid w:val="009C7558"/>
    <w:rsid w:val="009D056B"/>
    <w:rsid w:val="009D1038"/>
    <w:rsid w:val="009D1596"/>
    <w:rsid w:val="009D20E7"/>
    <w:rsid w:val="009D25AE"/>
    <w:rsid w:val="009D3509"/>
    <w:rsid w:val="009D3860"/>
    <w:rsid w:val="009D3A88"/>
    <w:rsid w:val="009D3EFE"/>
    <w:rsid w:val="009D405C"/>
    <w:rsid w:val="009D4479"/>
    <w:rsid w:val="009D52F8"/>
    <w:rsid w:val="009D5599"/>
    <w:rsid w:val="009D6CA2"/>
    <w:rsid w:val="009D7C53"/>
    <w:rsid w:val="009E219A"/>
    <w:rsid w:val="009E3F35"/>
    <w:rsid w:val="009E659B"/>
    <w:rsid w:val="009E77BC"/>
    <w:rsid w:val="009F018A"/>
    <w:rsid w:val="009F0764"/>
    <w:rsid w:val="009F0B43"/>
    <w:rsid w:val="009F223C"/>
    <w:rsid w:val="009F2AA9"/>
    <w:rsid w:val="009F3D82"/>
    <w:rsid w:val="009F731B"/>
    <w:rsid w:val="009F7371"/>
    <w:rsid w:val="00A002B1"/>
    <w:rsid w:val="00A006E0"/>
    <w:rsid w:val="00A01057"/>
    <w:rsid w:val="00A0133E"/>
    <w:rsid w:val="00A0239E"/>
    <w:rsid w:val="00A027BB"/>
    <w:rsid w:val="00A02D5F"/>
    <w:rsid w:val="00A035C0"/>
    <w:rsid w:val="00A0366C"/>
    <w:rsid w:val="00A03C91"/>
    <w:rsid w:val="00A03E22"/>
    <w:rsid w:val="00A0537C"/>
    <w:rsid w:val="00A053DD"/>
    <w:rsid w:val="00A06021"/>
    <w:rsid w:val="00A0641A"/>
    <w:rsid w:val="00A072BF"/>
    <w:rsid w:val="00A077B2"/>
    <w:rsid w:val="00A07AEA"/>
    <w:rsid w:val="00A10438"/>
    <w:rsid w:val="00A1169C"/>
    <w:rsid w:val="00A11C6C"/>
    <w:rsid w:val="00A132D8"/>
    <w:rsid w:val="00A14F0D"/>
    <w:rsid w:val="00A157D1"/>
    <w:rsid w:val="00A1647D"/>
    <w:rsid w:val="00A16D0C"/>
    <w:rsid w:val="00A2314E"/>
    <w:rsid w:val="00A23629"/>
    <w:rsid w:val="00A23786"/>
    <w:rsid w:val="00A2572D"/>
    <w:rsid w:val="00A27620"/>
    <w:rsid w:val="00A27AD6"/>
    <w:rsid w:val="00A31ADE"/>
    <w:rsid w:val="00A31CDC"/>
    <w:rsid w:val="00A32614"/>
    <w:rsid w:val="00A328D9"/>
    <w:rsid w:val="00A32AF2"/>
    <w:rsid w:val="00A3323F"/>
    <w:rsid w:val="00A33B56"/>
    <w:rsid w:val="00A340D8"/>
    <w:rsid w:val="00A35482"/>
    <w:rsid w:val="00A35A95"/>
    <w:rsid w:val="00A36843"/>
    <w:rsid w:val="00A36D61"/>
    <w:rsid w:val="00A36F4B"/>
    <w:rsid w:val="00A37CF5"/>
    <w:rsid w:val="00A40614"/>
    <w:rsid w:val="00A41B56"/>
    <w:rsid w:val="00A427BD"/>
    <w:rsid w:val="00A4325A"/>
    <w:rsid w:val="00A43D3E"/>
    <w:rsid w:val="00A4465E"/>
    <w:rsid w:val="00A453AE"/>
    <w:rsid w:val="00A45CBD"/>
    <w:rsid w:val="00A45F9B"/>
    <w:rsid w:val="00A46DF5"/>
    <w:rsid w:val="00A47014"/>
    <w:rsid w:val="00A502DB"/>
    <w:rsid w:val="00A50C3D"/>
    <w:rsid w:val="00A50EB7"/>
    <w:rsid w:val="00A51584"/>
    <w:rsid w:val="00A515E4"/>
    <w:rsid w:val="00A51C6A"/>
    <w:rsid w:val="00A52337"/>
    <w:rsid w:val="00A542BF"/>
    <w:rsid w:val="00A544CF"/>
    <w:rsid w:val="00A5492B"/>
    <w:rsid w:val="00A552B8"/>
    <w:rsid w:val="00A55E72"/>
    <w:rsid w:val="00A5663B"/>
    <w:rsid w:val="00A56A64"/>
    <w:rsid w:val="00A56FFA"/>
    <w:rsid w:val="00A5728C"/>
    <w:rsid w:val="00A57E95"/>
    <w:rsid w:val="00A60395"/>
    <w:rsid w:val="00A615A3"/>
    <w:rsid w:val="00A62466"/>
    <w:rsid w:val="00A627D8"/>
    <w:rsid w:val="00A62A5C"/>
    <w:rsid w:val="00A62C8D"/>
    <w:rsid w:val="00A65A03"/>
    <w:rsid w:val="00A65BB7"/>
    <w:rsid w:val="00A6698D"/>
    <w:rsid w:val="00A67362"/>
    <w:rsid w:val="00A70EFD"/>
    <w:rsid w:val="00A72872"/>
    <w:rsid w:val="00A738C3"/>
    <w:rsid w:val="00A73EA3"/>
    <w:rsid w:val="00A74F92"/>
    <w:rsid w:val="00A7603D"/>
    <w:rsid w:val="00A808B4"/>
    <w:rsid w:val="00A80C19"/>
    <w:rsid w:val="00A81F13"/>
    <w:rsid w:val="00A8236B"/>
    <w:rsid w:val="00A82433"/>
    <w:rsid w:val="00A8246E"/>
    <w:rsid w:val="00A82730"/>
    <w:rsid w:val="00A82A9C"/>
    <w:rsid w:val="00A8324E"/>
    <w:rsid w:val="00A83C19"/>
    <w:rsid w:val="00A8634E"/>
    <w:rsid w:val="00A90968"/>
    <w:rsid w:val="00A91B8D"/>
    <w:rsid w:val="00A921DF"/>
    <w:rsid w:val="00A95C67"/>
    <w:rsid w:val="00A962F6"/>
    <w:rsid w:val="00A9687E"/>
    <w:rsid w:val="00A9710F"/>
    <w:rsid w:val="00AA3526"/>
    <w:rsid w:val="00AA37B5"/>
    <w:rsid w:val="00AA392B"/>
    <w:rsid w:val="00AA3CBF"/>
    <w:rsid w:val="00AA5395"/>
    <w:rsid w:val="00AA54F2"/>
    <w:rsid w:val="00AA5B67"/>
    <w:rsid w:val="00AA6625"/>
    <w:rsid w:val="00AA6721"/>
    <w:rsid w:val="00AB0360"/>
    <w:rsid w:val="00AB0640"/>
    <w:rsid w:val="00AB1BE5"/>
    <w:rsid w:val="00AB264C"/>
    <w:rsid w:val="00AB4FF8"/>
    <w:rsid w:val="00AB6FD0"/>
    <w:rsid w:val="00AC04F5"/>
    <w:rsid w:val="00AC0D49"/>
    <w:rsid w:val="00AC1129"/>
    <w:rsid w:val="00AC17C3"/>
    <w:rsid w:val="00AC2BF3"/>
    <w:rsid w:val="00AC42C4"/>
    <w:rsid w:val="00AC7CEC"/>
    <w:rsid w:val="00AD0BE8"/>
    <w:rsid w:val="00AD17B6"/>
    <w:rsid w:val="00AD1898"/>
    <w:rsid w:val="00AD2EF4"/>
    <w:rsid w:val="00AD47E0"/>
    <w:rsid w:val="00AD5D31"/>
    <w:rsid w:val="00AD5D46"/>
    <w:rsid w:val="00AD73DA"/>
    <w:rsid w:val="00AE013F"/>
    <w:rsid w:val="00AE0917"/>
    <w:rsid w:val="00AE18C7"/>
    <w:rsid w:val="00AE2D46"/>
    <w:rsid w:val="00AE3F8E"/>
    <w:rsid w:val="00AE4151"/>
    <w:rsid w:val="00AE68C9"/>
    <w:rsid w:val="00AE77A2"/>
    <w:rsid w:val="00AE7F37"/>
    <w:rsid w:val="00AE7FE9"/>
    <w:rsid w:val="00AF0364"/>
    <w:rsid w:val="00AF1586"/>
    <w:rsid w:val="00AF15FC"/>
    <w:rsid w:val="00AF2C01"/>
    <w:rsid w:val="00AF35C4"/>
    <w:rsid w:val="00AF3648"/>
    <w:rsid w:val="00AF4491"/>
    <w:rsid w:val="00AF47FB"/>
    <w:rsid w:val="00AF4E01"/>
    <w:rsid w:val="00AF74A8"/>
    <w:rsid w:val="00AF75A3"/>
    <w:rsid w:val="00B00CF3"/>
    <w:rsid w:val="00B01A01"/>
    <w:rsid w:val="00B02198"/>
    <w:rsid w:val="00B02D70"/>
    <w:rsid w:val="00B0391E"/>
    <w:rsid w:val="00B046D0"/>
    <w:rsid w:val="00B04C83"/>
    <w:rsid w:val="00B10617"/>
    <w:rsid w:val="00B110EC"/>
    <w:rsid w:val="00B11B1C"/>
    <w:rsid w:val="00B11B59"/>
    <w:rsid w:val="00B11EF5"/>
    <w:rsid w:val="00B12535"/>
    <w:rsid w:val="00B13D3B"/>
    <w:rsid w:val="00B13D77"/>
    <w:rsid w:val="00B14DAD"/>
    <w:rsid w:val="00B15D6A"/>
    <w:rsid w:val="00B1633D"/>
    <w:rsid w:val="00B16F58"/>
    <w:rsid w:val="00B179B7"/>
    <w:rsid w:val="00B17BF0"/>
    <w:rsid w:val="00B20D6B"/>
    <w:rsid w:val="00B20ED5"/>
    <w:rsid w:val="00B216F6"/>
    <w:rsid w:val="00B22BE5"/>
    <w:rsid w:val="00B24176"/>
    <w:rsid w:val="00B24FC8"/>
    <w:rsid w:val="00B256FA"/>
    <w:rsid w:val="00B26303"/>
    <w:rsid w:val="00B2645D"/>
    <w:rsid w:val="00B26B1E"/>
    <w:rsid w:val="00B26DE4"/>
    <w:rsid w:val="00B26E86"/>
    <w:rsid w:val="00B27957"/>
    <w:rsid w:val="00B307D9"/>
    <w:rsid w:val="00B31834"/>
    <w:rsid w:val="00B32202"/>
    <w:rsid w:val="00B33EED"/>
    <w:rsid w:val="00B34BA4"/>
    <w:rsid w:val="00B351EE"/>
    <w:rsid w:val="00B359B5"/>
    <w:rsid w:val="00B36224"/>
    <w:rsid w:val="00B36E22"/>
    <w:rsid w:val="00B37745"/>
    <w:rsid w:val="00B424F5"/>
    <w:rsid w:val="00B42672"/>
    <w:rsid w:val="00B42890"/>
    <w:rsid w:val="00B44D89"/>
    <w:rsid w:val="00B44FA5"/>
    <w:rsid w:val="00B45C67"/>
    <w:rsid w:val="00B46A31"/>
    <w:rsid w:val="00B46E86"/>
    <w:rsid w:val="00B5013B"/>
    <w:rsid w:val="00B502FB"/>
    <w:rsid w:val="00B52B28"/>
    <w:rsid w:val="00B532E8"/>
    <w:rsid w:val="00B53B98"/>
    <w:rsid w:val="00B56526"/>
    <w:rsid w:val="00B56B61"/>
    <w:rsid w:val="00B60120"/>
    <w:rsid w:val="00B60DBB"/>
    <w:rsid w:val="00B61348"/>
    <w:rsid w:val="00B61485"/>
    <w:rsid w:val="00B6307A"/>
    <w:rsid w:val="00B63E47"/>
    <w:rsid w:val="00B65F5D"/>
    <w:rsid w:val="00B66F06"/>
    <w:rsid w:val="00B67184"/>
    <w:rsid w:val="00B70152"/>
    <w:rsid w:val="00B70967"/>
    <w:rsid w:val="00B71556"/>
    <w:rsid w:val="00B71594"/>
    <w:rsid w:val="00B72354"/>
    <w:rsid w:val="00B72601"/>
    <w:rsid w:val="00B72720"/>
    <w:rsid w:val="00B732DB"/>
    <w:rsid w:val="00B75A50"/>
    <w:rsid w:val="00B7625E"/>
    <w:rsid w:val="00B76978"/>
    <w:rsid w:val="00B76E46"/>
    <w:rsid w:val="00B77BC9"/>
    <w:rsid w:val="00B77D0F"/>
    <w:rsid w:val="00B80302"/>
    <w:rsid w:val="00B80EFB"/>
    <w:rsid w:val="00B818DF"/>
    <w:rsid w:val="00B834F9"/>
    <w:rsid w:val="00B84B3D"/>
    <w:rsid w:val="00B85128"/>
    <w:rsid w:val="00B85439"/>
    <w:rsid w:val="00B8549B"/>
    <w:rsid w:val="00B87034"/>
    <w:rsid w:val="00B87253"/>
    <w:rsid w:val="00B87413"/>
    <w:rsid w:val="00B90037"/>
    <w:rsid w:val="00B90E94"/>
    <w:rsid w:val="00B91A7E"/>
    <w:rsid w:val="00B92659"/>
    <w:rsid w:val="00B92CC0"/>
    <w:rsid w:val="00B92DC4"/>
    <w:rsid w:val="00B94CA4"/>
    <w:rsid w:val="00B970BD"/>
    <w:rsid w:val="00B970DB"/>
    <w:rsid w:val="00B975B9"/>
    <w:rsid w:val="00BA2002"/>
    <w:rsid w:val="00BA281F"/>
    <w:rsid w:val="00BA33C8"/>
    <w:rsid w:val="00BA4F51"/>
    <w:rsid w:val="00BA5E52"/>
    <w:rsid w:val="00BA7342"/>
    <w:rsid w:val="00BA7FAA"/>
    <w:rsid w:val="00BB0186"/>
    <w:rsid w:val="00BB09F8"/>
    <w:rsid w:val="00BB0A75"/>
    <w:rsid w:val="00BB3C75"/>
    <w:rsid w:val="00BB42AB"/>
    <w:rsid w:val="00BB4A81"/>
    <w:rsid w:val="00BB53DA"/>
    <w:rsid w:val="00BB545C"/>
    <w:rsid w:val="00BB55E6"/>
    <w:rsid w:val="00BB6130"/>
    <w:rsid w:val="00BB67F1"/>
    <w:rsid w:val="00BB6C6F"/>
    <w:rsid w:val="00BB786A"/>
    <w:rsid w:val="00BB7D84"/>
    <w:rsid w:val="00BC0065"/>
    <w:rsid w:val="00BC0953"/>
    <w:rsid w:val="00BC27A1"/>
    <w:rsid w:val="00BC3C94"/>
    <w:rsid w:val="00BC400D"/>
    <w:rsid w:val="00BC4066"/>
    <w:rsid w:val="00BC4476"/>
    <w:rsid w:val="00BC6B12"/>
    <w:rsid w:val="00BC70CE"/>
    <w:rsid w:val="00BD11C0"/>
    <w:rsid w:val="00BD15AA"/>
    <w:rsid w:val="00BD15B5"/>
    <w:rsid w:val="00BD15E4"/>
    <w:rsid w:val="00BD1A0B"/>
    <w:rsid w:val="00BD1AD6"/>
    <w:rsid w:val="00BD2BA6"/>
    <w:rsid w:val="00BD2D7B"/>
    <w:rsid w:val="00BD4108"/>
    <w:rsid w:val="00BD5958"/>
    <w:rsid w:val="00BD6313"/>
    <w:rsid w:val="00BD66C5"/>
    <w:rsid w:val="00BD6B3F"/>
    <w:rsid w:val="00BD6FE2"/>
    <w:rsid w:val="00BE052D"/>
    <w:rsid w:val="00BE078F"/>
    <w:rsid w:val="00BE0847"/>
    <w:rsid w:val="00BE0AA4"/>
    <w:rsid w:val="00BE123F"/>
    <w:rsid w:val="00BE569A"/>
    <w:rsid w:val="00BE5D99"/>
    <w:rsid w:val="00BE6129"/>
    <w:rsid w:val="00BE710A"/>
    <w:rsid w:val="00BF1159"/>
    <w:rsid w:val="00BF49E6"/>
    <w:rsid w:val="00BF5409"/>
    <w:rsid w:val="00BF5424"/>
    <w:rsid w:val="00BF5543"/>
    <w:rsid w:val="00BF6017"/>
    <w:rsid w:val="00BF6A5C"/>
    <w:rsid w:val="00BF7906"/>
    <w:rsid w:val="00C00522"/>
    <w:rsid w:val="00C00A4F"/>
    <w:rsid w:val="00C0237C"/>
    <w:rsid w:val="00C02929"/>
    <w:rsid w:val="00C02CB0"/>
    <w:rsid w:val="00C02F8D"/>
    <w:rsid w:val="00C036E2"/>
    <w:rsid w:val="00C03917"/>
    <w:rsid w:val="00C040AD"/>
    <w:rsid w:val="00C04309"/>
    <w:rsid w:val="00C05D09"/>
    <w:rsid w:val="00C06BDD"/>
    <w:rsid w:val="00C101A3"/>
    <w:rsid w:val="00C10C1B"/>
    <w:rsid w:val="00C10CA9"/>
    <w:rsid w:val="00C113EF"/>
    <w:rsid w:val="00C11DD8"/>
    <w:rsid w:val="00C11F01"/>
    <w:rsid w:val="00C14151"/>
    <w:rsid w:val="00C151C3"/>
    <w:rsid w:val="00C16159"/>
    <w:rsid w:val="00C16E38"/>
    <w:rsid w:val="00C17970"/>
    <w:rsid w:val="00C17B49"/>
    <w:rsid w:val="00C201BC"/>
    <w:rsid w:val="00C22633"/>
    <w:rsid w:val="00C22788"/>
    <w:rsid w:val="00C24CE7"/>
    <w:rsid w:val="00C25C80"/>
    <w:rsid w:val="00C25E2F"/>
    <w:rsid w:val="00C27193"/>
    <w:rsid w:val="00C27431"/>
    <w:rsid w:val="00C30D02"/>
    <w:rsid w:val="00C31F21"/>
    <w:rsid w:val="00C32BCE"/>
    <w:rsid w:val="00C33765"/>
    <w:rsid w:val="00C34154"/>
    <w:rsid w:val="00C34597"/>
    <w:rsid w:val="00C346E1"/>
    <w:rsid w:val="00C34747"/>
    <w:rsid w:val="00C3484B"/>
    <w:rsid w:val="00C3561A"/>
    <w:rsid w:val="00C35FA9"/>
    <w:rsid w:val="00C36A45"/>
    <w:rsid w:val="00C3703D"/>
    <w:rsid w:val="00C40352"/>
    <w:rsid w:val="00C4086E"/>
    <w:rsid w:val="00C40C3A"/>
    <w:rsid w:val="00C41E9C"/>
    <w:rsid w:val="00C43DFB"/>
    <w:rsid w:val="00C44C94"/>
    <w:rsid w:val="00C459A8"/>
    <w:rsid w:val="00C459D2"/>
    <w:rsid w:val="00C45A3D"/>
    <w:rsid w:val="00C45EA0"/>
    <w:rsid w:val="00C45F06"/>
    <w:rsid w:val="00C47E8D"/>
    <w:rsid w:val="00C51C6A"/>
    <w:rsid w:val="00C53B3A"/>
    <w:rsid w:val="00C5400C"/>
    <w:rsid w:val="00C545EA"/>
    <w:rsid w:val="00C548D7"/>
    <w:rsid w:val="00C54C7C"/>
    <w:rsid w:val="00C5527D"/>
    <w:rsid w:val="00C5549A"/>
    <w:rsid w:val="00C57018"/>
    <w:rsid w:val="00C5722D"/>
    <w:rsid w:val="00C601C0"/>
    <w:rsid w:val="00C601FF"/>
    <w:rsid w:val="00C60521"/>
    <w:rsid w:val="00C6176E"/>
    <w:rsid w:val="00C63372"/>
    <w:rsid w:val="00C63679"/>
    <w:rsid w:val="00C64DF7"/>
    <w:rsid w:val="00C66AAC"/>
    <w:rsid w:val="00C66BA8"/>
    <w:rsid w:val="00C66C7C"/>
    <w:rsid w:val="00C66F10"/>
    <w:rsid w:val="00C712B5"/>
    <w:rsid w:val="00C717F9"/>
    <w:rsid w:val="00C71828"/>
    <w:rsid w:val="00C718DE"/>
    <w:rsid w:val="00C71931"/>
    <w:rsid w:val="00C71EBB"/>
    <w:rsid w:val="00C73634"/>
    <w:rsid w:val="00C73E7F"/>
    <w:rsid w:val="00C743A0"/>
    <w:rsid w:val="00C74D6A"/>
    <w:rsid w:val="00C77B7E"/>
    <w:rsid w:val="00C77B88"/>
    <w:rsid w:val="00C77D81"/>
    <w:rsid w:val="00C800E5"/>
    <w:rsid w:val="00C804CE"/>
    <w:rsid w:val="00C80AF1"/>
    <w:rsid w:val="00C81A7E"/>
    <w:rsid w:val="00C826AE"/>
    <w:rsid w:val="00C832DD"/>
    <w:rsid w:val="00C8377D"/>
    <w:rsid w:val="00C84DEE"/>
    <w:rsid w:val="00C866EE"/>
    <w:rsid w:val="00C867B3"/>
    <w:rsid w:val="00C86E9F"/>
    <w:rsid w:val="00C873CD"/>
    <w:rsid w:val="00C87F64"/>
    <w:rsid w:val="00C90C5D"/>
    <w:rsid w:val="00C925C5"/>
    <w:rsid w:val="00C92BD1"/>
    <w:rsid w:val="00C94769"/>
    <w:rsid w:val="00C94AE6"/>
    <w:rsid w:val="00C9526F"/>
    <w:rsid w:val="00C95A50"/>
    <w:rsid w:val="00C97761"/>
    <w:rsid w:val="00CA0324"/>
    <w:rsid w:val="00CA1A94"/>
    <w:rsid w:val="00CA1FDB"/>
    <w:rsid w:val="00CA323C"/>
    <w:rsid w:val="00CA3386"/>
    <w:rsid w:val="00CA34EE"/>
    <w:rsid w:val="00CA616A"/>
    <w:rsid w:val="00CB048E"/>
    <w:rsid w:val="00CB061E"/>
    <w:rsid w:val="00CB0BA2"/>
    <w:rsid w:val="00CB0FB2"/>
    <w:rsid w:val="00CB2680"/>
    <w:rsid w:val="00CB268C"/>
    <w:rsid w:val="00CB460B"/>
    <w:rsid w:val="00CB5392"/>
    <w:rsid w:val="00CB5C65"/>
    <w:rsid w:val="00CB6504"/>
    <w:rsid w:val="00CC0A8F"/>
    <w:rsid w:val="00CC1976"/>
    <w:rsid w:val="00CC2AC4"/>
    <w:rsid w:val="00CC557F"/>
    <w:rsid w:val="00CC55FD"/>
    <w:rsid w:val="00CC62A8"/>
    <w:rsid w:val="00CC633A"/>
    <w:rsid w:val="00CC6C48"/>
    <w:rsid w:val="00CC7C4C"/>
    <w:rsid w:val="00CC7F8B"/>
    <w:rsid w:val="00CD0B49"/>
    <w:rsid w:val="00CD10C7"/>
    <w:rsid w:val="00CD1898"/>
    <w:rsid w:val="00CD1C36"/>
    <w:rsid w:val="00CD1F72"/>
    <w:rsid w:val="00CD289D"/>
    <w:rsid w:val="00CD373D"/>
    <w:rsid w:val="00CD3EE0"/>
    <w:rsid w:val="00CD5CA4"/>
    <w:rsid w:val="00CD6233"/>
    <w:rsid w:val="00CD6E94"/>
    <w:rsid w:val="00CE0847"/>
    <w:rsid w:val="00CE1BBB"/>
    <w:rsid w:val="00CE1F9E"/>
    <w:rsid w:val="00CE3AF1"/>
    <w:rsid w:val="00CE4147"/>
    <w:rsid w:val="00CE5758"/>
    <w:rsid w:val="00CE6300"/>
    <w:rsid w:val="00CE64F9"/>
    <w:rsid w:val="00CE7E05"/>
    <w:rsid w:val="00CF0C46"/>
    <w:rsid w:val="00CF1853"/>
    <w:rsid w:val="00CF2087"/>
    <w:rsid w:val="00CF2313"/>
    <w:rsid w:val="00CF37A2"/>
    <w:rsid w:val="00CF383C"/>
    <w:rsid w:val="00CF4F72"/>
    <w:rsid w:val="00CF6FC8"/>
    <w:rsid w:val="00D0081B"/>
    <w:rsid w:val="00D01094"/>
    <w:rsid w:val="00D01E39"/>
    <w:rsid w:val="00D0260B"/>
    <w:rsid w:val="00D02F59"/>
    <w:rsid w:val="00D03E3A"/>
    <w:rsid w:val="00D049E4"/>
    <w:rsid w:val="00D05FF3"/>
    <w:rsid w:val="00D06319"/>
    <w:rsid w:val="00D06B2F"/>
    <w:rsid w:val="00D072BE"/>
    <w:rsid w:val="00D11754"/>
    <w:rsid w:val="00D11A1D"/>
    <w:rsid w:val="00D1282F"/>
    <w:rsid w:val="00D13806"/>
    <w:rsid w:val="00D1622B"/>
    <w:rsid w:val="00D16515"/>
    <w:rsid w:val="00D1747B"/>
    <w:rsid w:val="00D17EBD"/>
    <w:rsid w:val="00D20B7B"/>
    <w:rsid w:val="00D2200F"/>
    <w:rsid w:val="00D239CC"/>
    <w:rsid w:val="00D246B7"/>
    <w:rsid w:val="00D24F4C"/>
    <w:rsid w:val="00D255DA"/>
    <w:rsid w:val="00D2591D"/>
    <w:rsid w:val="00D268D5"/>
    <w:rsid w:val="00D27F11"/>
    <w:rsid w:val="00D32375"/>
    <w:rsid w:val="00D32501"/>
    <w:rsid w:val="00D334F3"/>
    <w:rsid w:val="00D339CF"/>
    <w:rsid w:val="00D33E0D"/>
    <w:rsid w:val="00D3688C"/>
    <w:rsid w:val="00D3726C"/>
    <w:rsid w:val="00D41679"/>
    <w:rsid w:val="00D41FBF"/>
    <w:rsid w:val="00D4248A"/>
    <w:rsid w:val="00D4341D"/>
    <w:rsid w:val="00D43CC0"/>
    <w:rsid w:val="00D43F7A"/>
    <w:rsid w:val="00D44545"/>
    <w:rsid w:val="00D44C8A"/>
    <w:rsid w:val="00D45477"/>
    <w:rsid w:val="00D454C6"/>
    <w:rsid w:val="00D4586F"/>
    <w:rsid w:val="00D47377"/>
    <w:rsid w:val="00D50AD2"/>
    <w:rsid w:val="00D50E39"/>
    <w:rsid w:val="00D51B95"/>
    <w:rsid w:val="00D51CCF"/>
    <w:rsid w:val="00D51D52"/>
    <w:rsid w:val="00D520F2"/>
    <w:rsid w:val="00D524C3"/>
    <w:rsid w:val="00D533BA"/>
    <w:rsid w:val="00D53B7D"/>
    <w:rsid w:val="00D543ED"/>
    <w:rsid w:val="00D545BD"/>
    <w:rsid w:val="00D547BC"/>
    <w:rsid w:val="00D5617F"/>
    <w:rsid w:val="00D56820"/>
    <w:rsid w:val="00D60A06"/>
    <w:rsid w:val="00D60ED7"/>
    <w:rsid w:val="00D61B8F"/>
    <w:rsid w:val="00D62D92"/>
    <w:rsid w:val="00D6334C"/>
    <w:rsid w:val="00D6335B"/>
    <w:rsid w:val="00D6420F"/>
    <w:rsid w:val="00D6525F"/>
    <w:rsid w:val="00D658AB"/>
    <w:rsid w:val="00D65900"/>
    <w:rsid w:val="00D65A4D"/>
    <w:rsid w:val="00D6629F"/>
    <w:rsid w:val="00D66627"/>
    <w:rsid w:val="00D6699B"/>
    <w:rsid w:val="00D66DF6"/>
    <w:rsid w:val="00D67BCD"/>
    <w:rsid w:val="00D70BF4"/>
    <w:rsid w:val="00D71891"/>
    <w:rsid w:val="00D71DBD"/>
    <w:rsid w:val="00D747CA"/>
    <w:rsid w:val="00D7550C"/>
    <w:rsid w:val="00D76410"/>
    <w:rsid w:val="00D76D92"/>
    <w:rsid w:val="00D770D4"/>
    <w:rsid w:val="00D80B8E"/>
    <w:rsid w:val="00D82156"/>
    <w:rsid w:val="00D82E28"/>
    <w:rsid w:val="00D82F99"/>
    <w:rsid w:val="00D83895"/>
    <w:rsid w:val="00D83EB6"/>
    <w:rsid w:val="00D84702"/>
    <w:rsid w:val="00D86DC2"/>
    <w:rsid w:val="00D87068"/>
    <w:rsid w:val="00D875E1"/>
    <w:rsid w:val="00D87EE0"/>
    <w:rsid w:val="00D90760"/>
    <w:rsid w:val="00D915B8"/>
    <w:rsid w:val="00D91968"/>
    <w:rsid w:val="00D93023"/>
    <w:rsid w:val="00D936A0"/>
    <w:rsid w:val="00D94017"/>
    <w:rsid w:val="00D94E61"/>
    <w:rsid w:val="00D95184"/>
    <w:rsid w:val="00D95730"/>
    <w:rsid w:val="00D97C17"/>
    <w:rsid w:val="00D97C7A"/>
    <w:rsid w:val="00DA1E27"/>
    <w:rsid w:val="00DA2E20"/>
    <w:rsid w:val="00DA32FB"/>
    <w:rsid w:val="00DA3CB0"/>
    <w:rsid w:val="00DA4548"/>
    <w:rsid w:val="00DA56CE"/>
    <w:rsid w:val="00DA62E6"/>
    <w:rsid w:val="00DA724C"/>
    <w:rsid w:val="00DA73BC"/>
    <w:rsid w:val="00DA7996"/>
    <w:rsid w:val="00DB1C74"/>
    <w:rsid w:val="00DB224A"/>
    <w:rsid w:val="00DB2D4E"/>
    <w:rsid w:val="00DB648D"/>
    <w:rsid w:val="00DB7684"/>
    <w:rsid w:val="00DC2476"/>
    <w:rsid w:val="00DC2C6D"/>
    <w:rsid w:val="00DC3744"/>
    <w:rsid w:val="00DC4024"/>
    <w:rsid w:val="00DC4727"/>
    <w:rsid w:val="00DC4A70"/>
    <w:rsid w:val="00DC4AE8"/>
    <w:rsid w:val="00DC64CB"/>
    <w:rsid w:val="00DC7207"/>
    <w:rsid w:val="00DD0A8B"/>
    <w:rsid w:val="00DD0F29"/>
    <w:rsid w:val="00DD1A92"/>
    <w:rsid w:val="00DD28EE"/>
    <w:rsid w:val="00DD30E1"/>
    <w:rsid w:val="00DD56AA"/>
    <w:rsid w:val="00DD6713"/>
    <w:rsid w:val="00DD674B"/>
    <w:rsid w:val="00DD6D22"/>
    <w:rsid w:val="00DD7688"/>
    <w:rsid w:val="00DD76C8"/>
    <w:rsid w:val="00DD79C0"/>
    <w:rsid w:val="00DD7A9C"/>
    <w:rsid w:val="00DE03E2"/>
    <w:rsid w:val="00DE0697"/>
    <w:rsid w:val="00DE0A17"/>
    <w:rsid w:val="00DE0C2B"/>
    <w:rsid w:val="00DE0C67"/>
    <w:rsid w:val="00DE1031"/>
    <w:rsid w:val="00DE12D8"/>
    <w:rsid w:val="00DE22B5"/>
    <w:rsid w:val="00DE2EC1"/>
    <w:rsid w:val="00DE3D15"/>
    <w:rsid w:val="00DE3D5F"/>
    <w:rsid w:val="00DE4C3E"/>
    <w:rsid w:val="00DE5545"/>
    <w:rsid w:val="00DE5F78"/>
    <w:rsid w:val="00DE60BD"/>
    <w:rsid w:val="00DE6C41"/>
    <w:rsid w:val="00DE6E4A"/>
    <w:rsid w:val="00DE7232"/>
    <w:rsid w:val="00DF0826"/>
    <w:rsid w:val="00DF088E"/>
    <w:rsid w:val="00DF3EB8"/>
    <w:rsid w:val="00DF4504"/>
    <w:rsid w:val="00DF5413"/>
    <w:rsid w:val="00DF5BDE"/>
    <w:rsid w:val="00DF5F4B"/>
    <w:rsid w:val="00DF6A4F"/>
    <w:rsid w:val="00DF7848"/>
    <w:rsid w:val="00DF7A43"/>
    <w:rsid w:val="00E00BD7"/>
    <w:rsid w:val="00E01B35"/>
    <w:rsid w:val="00E01EF3"/>
    <w:rsid w:val="00E01F44"/>
    <w:rsid w:val="00E0245A"/>
    <w:rsid w:val="00E034DA"/>
    <w:rsid w:val="00E03B6D"/>
    <w:rsid w:val="00E042D5"/>
    <w:rsid w:val="00E04E58"/>
    <w:rsid w:val="00E051CF"/>
    <w:rsid w:val="00E055B3"/>
    <w:rsid w:val="00E05BB4"/>
    <w:rsid w:val="00E05BF9"/>
    <w:rsid w:val="00E061F3"/>
    <w:rsid w:val="00E06818"/>
    <w:rsid w:val="00E070DD"/>
    <w:rsid w:val="00E07CDC"/>
    <w:rsid w:val="00E10BA9"/>
    <w:rsid w:val="00E110EF"/>
    <w:rsid w:val="00E1151D"/>
    <w:rsid w:val="00E11B7A"/>
    <w:rsid w:val="00E122A3"/>
    <w:rsid w:val="00E125B0"/>
    <w:rsid w:val="00E125C9"/>
    <w:rsid w:val="00E12984"/>
    <w:rsid w:val="00E12BA6"/>
    <w:rsid w:val="00E15422"/>
    <w:rsid w:val="00E1665A"/>
    <w:rsid w:val="00E17230"/>
    <w:rsid w:val="00E17FF0"/>
    <w:rsid w:val="00E21594"/>
    <w:rsid w:val="00E21A53"/>
    <w:rsid w:val="00E2283C"/>
    <w:rsid w:val="00E22FB4"/>
    <w:rsid w:val="00E2390F"/>
    <w:rsid w:val="00E23E1D"/>
    <w:rsid w:val="00E243A3"/>
    <w:rsid w:val="00E26602"/>
    <w:rsid w:val="00E31734"/>
    <w:rsid w:val="00E330BE"/>
    <w:rsid w:val="00E33F72"/>
    <w:rsid w:val="00E34304"/>
    <w:rsid w:val="00E35F11"/>
    <w:rsid w:val="00E364FF"/>
    <w:rsid w:val="00E36964"/>
    <w:rsid w:val="00E37D86"/>
    <w:rsid w:val="00E40405"/>
    <w:rsid w:val="00E405E9"/>
    <w:rsid w:val="00E4069F"/>
    <w:rsid w:val="00E42198"/>
    <w:rsid w:val="00E43700"/>
    <w:rsid w:val="00E438A8"/>
    <w:rsid w:val="00E43E12"/>
    <w:rsid w:val="00E44922"/>
    <w:rsid w:val="00E45FC6"/>
    <w:rsid w:val="00E4634C"/>
    <w:rsid w:val="00E46C5E"/>
    <w:rsid w:val="00E50B47"/>
    <w:rsid w:val="00E52399"/>
    <w:rsid w:val="00E52E3A"/>
    <w:rsid w:val="00E53082"/>
    <w:rsid w:val="00E535C4"/>
    <w:rsid w:val="00E5638E"/>
    <w:rsid w:val="00E605EE"/>
    <w:rsid w:val="00E6330F"/>
    <w:rsid w:val="00E63D62"/>
    <w:rsid w:val="00E65768"/>
    <w:rsid w:val="00E66F33"/>
    <w:rsid w:val="00E67196"/>
    <w:rsid w:val="00E6757C"/>
    <w:rsid w:val="00E67F3B"/>
    <w:rsid w:val="00E717BF"/>
    <w:rsid w:val="00E71802"/>
    <w:rsid w:val="00E73123"/>
    <w:rsid w:val="00E74C4A"/>
    <w:rsid w:val="00E76BC2"/>
    <w:rsid w:val="00E77082"/>
    <w:rsid w:val="00E77E1F"/>
    <w:rsid w:val="00E80988"/>
    <w:rsid w:val="00E80EB6"/>
    <w:rsid w:val="00E82D65"/>
    <w:rsid w:val="00E83CD3"/>
    <w:rsid w:val="00E854A8"/>
    <w:rsid w:val="00E9031E"/>
    <w:rsid w:val="00E92991"/>
    <w:rsid w:val="00E934E3"/>
    <w:rsid w:val="00E97611"/>
    <w:rsid w:val="00E97DE9"/>
    <w:rsid w:val="00EA047D"/>
    <w:rsid w:val="00EA102D"/>
    <w:rsid w:val="00EA1D94"/>
    <w:rsid w:val="00EA1EB5"/>
    <w:rsid w:val="00EA2A9F"/>
    <w:rsid w:val="00EA36DA"/>
    <w:rsid w:val="00EA3829"/>
    <w:rsid w:val="00EA3A0D"/>
    <w:rsid w:val="00EA3E77"/>
    <w:rsid w:val="00EA436F"/>
    <w:rsid w:val="00EA478E"/>
    <w:rsid w:val="00EA49BC"/>
    <w:rsid w:val="00EB1111"/>
    <w:rsid w:val="00EB1266"/>
    <w:rsid w:val="00EB23FE"/>
    <w:rsid w:val="00EB3604"/>
    <w:rsid w:val="00EB401D"/>
    <w:rsid w:val="00EB4992"/>
    <w:rsid w:val="00EB4C76"/>
    <w:rsid w:val="00EC05DD"/>
    <w:rsid w:val="00EC0B12"/>
    <w:rsid w:val="00EC0F3F"/>
    <w:rsid w:val="00EC1CF8"/>
    <w:rsid w:val="00EC1EC7"/>
    <w:rsid w:val="00EC2290"/>
    <w:rsid w:val="00EC247D"/>
    <w:rsid w:val="00EC2AF7"/>
    <w:rsid w:val="00EC2DE0"/>
    <w:rsid w:val="00EC3CEF"/>
    <w:rsid w:val="00EC423E"/>
    <w:rsid w:val="00EC4D14"/>
    <w:rsid w:val="00EC682D"/>
    <w:rsid w:val="00EC74E1"/>
    <w:rsid w:val="00ED011F"/>
    <w:rsid w:val="00ED06B8"/>
    <w:rsid w:val="00ED171C"/>
    <w:rsid w:val="00ED5ECC"/>
    <w:rsid w:val="00ED6E50"/>
    <w:rsid w:val="00ED768F"/>
    <w:rsid w:val="00EE26BA"/>
    <w:rsid w:val="00EE35FA"/>
    <w:rsid w:val="00EE3D3C"/>
    <w:rsid w:val="00EE4544"/>
    <w:rsid w:val="00EE4978"/>
    <w:rsid w:val="00EE4D9F"/>
    <w:rsid w:val="00EE65FE"/>
    <w:rsid w:val="00EE683B"/>
    <w:rsid w:val="00EE715C"/>
    <w:rsid w:val="00EE74E0"/>
    <w:rsid w:val="00EE7F60"/>
    <w:rsid w:val="00EF008D"/>
    <w:rsid w:val="00EF0F6D"/>
    <w:rsid w:val="00EF167E"/>
    <w:rsid w:val="00EF218F"/>
    <w:rsid w:val="00EF2F7F"/>
    <w:rsid w:val="00EF3A29"/>
    <w:rsid w:val="00EF4709"/>
    <w:rsid w:val="00EF4C59"/>
    <w:rsid w:val="00EF70ED"/>
    <w:rsid w:val="00EF7BEB"/>
    <w:rsid w:val="00F00AD6"/>
    <w:rsid w:val="00F010F8"/>
    <w:rsid w:val="00F01753"/>
    <w:rsid w:val="00F01C4B"/>
    <w:rsid w:val="00F020CA"/>
    <w:rsid w:val="00F02CD7"/>
    <w:rsid w:val="00F0558F"/>
    <w:rsid w:val="00F05822"/>
    <w:rsid w:val="00F05E90"/>
    <w:rsid w:val="00F065CD"/>
    <w:rsid w:val="00F070EA"/>
    <w:rsid w:val="00F075A0"/>
    <w:rsid w:val="00F10168"/>
    <w:rsid w:val="00F1099B"/>
    <w:rsid w:val="00F12C41"/>
    <w:rsid w:val="00F146BF"/>
    <w:rsid w:val="00F14BF4"/>
    <w:rsid w:val="00F16AA9"/>
    <w:rsid w:val="00F16F4D"/>
    <w:rsid w:val="00F17D5F"/>
    <w:rsid w:val="00F20F54"/>
    <w:rsid w:val="00F20FBC"/>
    <w:rsid w:val="00F227AF"/>
    <w:rsid w:val="00F22C8F"/>
    <w:rsid w:val="00F24251"/>
    <w:rsid w:val="00F249A6"/>
    <w:rsid w:val="00F252BF"/>
    <w:rsid w:val="00F25AD0"/>
    <w:rsid w:val="00F25CA6"/>
    <w:rsid w:val="00F26246"/>
    <w:rsid w:val="00F262C0"/>
    <w:rsid w:val="00F27400"/>
    <w:rsid w:val="00F27966"/>
    <w:rsid w:val="00F30092"/>
    <w:rsid w:val="00F30973"/>
    <w:rsid w:val="00F30BC6"/>
    <w:rsid w:val="00F319F6"/>
    <w:rsid w:val="00F31C7B"/>
    <w:rsid w:val="00F328D3"/>
    <w:rsid w:val="00F33011"/>
    <w:rsid w:val="00F333CD"/>
    <w:rsid w:val="00F33DFC"/>
    <w:rsid w:val="00F35625"/>
    <w:rsid w:val="00F37B36"/>
    <w:rsid w:val="00F413C5"/>
    <w:rsid w:val="00F41925"/>
    <w:rsid w:val="00F41A42"/>
    <w:rsid w:val="00F41C91"/>
    <w:rsid w:val="00F42164"/>
    <w:rsid w:val="00F42ABF"/>
    <w:rsid w:val="00F42B66"/>
    <w:rsid w:val="00F42E9C"/>
    <w:rsid w:val="00F430A6"/>
    <w:rsid w:val="00F43F3E"/>
    <w:rsid w:val="00F457CC"/>
    <w:rsid w:val="00F46594"/>
    <w:rsid w:val="00F466CA"/>
    <w:rsid w:val="00F5056E"/>
    <w:rsid w:val="00F508E3"/>
    <w:rsid w:val="00F51199"/>
    <w:rsid w:val="00F5216D"/>
    <w:rsid w:val="00F523C5"/>
    <w:rsid w:val="00F52788"/>
    <w:rsid w:val="00F52F32"/>
    <w:rsid w:val="00F53903"/>
    <w:rsid w:val="00F543C6"/>
    <w:rsid w:val="00F54921"/>
    <w:rsid w:val="00F5500B"/>
    <w:rsid w:val="00F5501C"/>
    <w:rsid w:val="00F56A40"/>
    <w:rsid w:val="00F57DE8"/>
    <w:rsid w:val="00F60941"/>
    <w:rsid w:val="00F61391"/>
    <w:rsid w:val="00F623D6"/>
    <w:rsid w:val="00F62701"/>
    <w:rsid w:val="00F629A3"/>
    <w:rsid w:val="00F63171"/>
    <w:rsid w:val="00F65000"/>
    <w:rsid w:val="00F6514C"/>
    <w:rsid w:val="00F6706F"/>
    <w:rsid w:val="00F70766"/>
    <w:rsid w:val="00F7097B"/>
    <w:rsid w:val="00F71DDF"/>
    <w:rsid w:val="00F72D31"/>
    <w:rsid w:val="00F74FC9"/>
    <w:rsid w:val="00F75147"/>
    <w:rsid w:val="00F76C89"/>
    <w:rsid w:val="00F77028"/>
    <w:rsid w:val="00F778E0"/>
    <w:rsid w:val="00F804DA"/>
    <w:rsid w:val="00F811E5"/>
    <w:rsid w:val="00F818C0"/>
    <w:rsid w:val="00F81A86"/>
    <w:rsid w:val="00F81B4A"/>
    <w:rsid w:val="00F821F7"/>
    <w:rsid w:val="00F83262"/>
    <w:rsid w:val="00F83C7F"/>
    <w:rsid w:val="00F842D4"/>
    <w:rsid w:val="00F86225"/>
    <w:rsid w:val="00F8636E"/>
    <w:rsid w:val="00F90699"/>
    <w:rsid w:val="00F914C5"/>
    <w:rsid w:val="00F9160A"/>
    <w:rsid w:val="00F9204F"/>
    <w:rsid w:val="00F93363"/>
    <w:rsid w:val="00F942F1"/>
    <w:rsid w:val="00F949A4"/>
    <w:rsid w:val="00F96687"/>
    <w:rsid w:val="00F97A9F"/>
    <w:rsid w:val="00FA0F40"/>
    <w:rsid w:val="00FA2269"/>
    <w:rsid w:val="00FA37F7"/>
    <w:rsid w:val="00FA6901"/>
    <w:rsid w:val="00FA7498"/>
    <w:rsid w:val="00FA7B9B"/>
    <w:rsid w:val="00FB0A8E"/>
    <w:rsid w:val="00FB1C5D"/>
    <w:rsid w:val="00FB1D22"/>
    <w:rsid w:val="00FB2D2B"/>
    <w:rsid w:val="00FB4AEE"/>
    <w:rsid w:val="00FB64E0"/>
    <w:rsid w:val="00FB6804"/>
    <w:rsid w:val="00FB694D"/>
    <w:rsid w:val="00FB767B"/>
    <w:rsid w:val="00FB776C"/>
    <w:rsid w:val="00FB7D81"/>
    <w:rsid w:val="00FC1E8F"/>
    <w:rsid w:val="00FC46EA"/>
    <w:rsid w:val="00FC4BF9"/>
    <w:rsid w:val="00FC5376"/>
    <w:rsid w:val="00FC558C"/>
    <w:rsid w:val="00FC5F25"/>
    <w:rsid w:val="00FC7341"/>
    <w:rsid w:val="00FC76E8"/>
    <w:rsid w:val="00FC7C72"/>
    <w:rsid w:val="00FD0096"/>
    <w:rsid w:val="00FD00F5"/>
    <w:rsid w:val="00FD04C7"/>
    <w:rsid w:val="00FD23C4"/>
    <w:rsid w:val="00FD2572"/>
    <w:rsid w:val="00FD2908"/>
    <w:rsid w:val="00FD2B94"/>
    <w:rsid w:val="00FD3A28"/>
    <w:rsid w:val="00FD448C"/>
    <w:rsid w:val="00FD4601"/>
    <w:rsid w:val="00FD56E3"/>
    <w:rsid w:val="00FD6214"/>
    <w:rsid w:val="00FD6BF1"/>
    <w:rsid w:val="00FE1B22"/>
    <w:rsid w:val="00FE248B"/>
    <w:rsid w:val="00FE24A9"/>
    <w:rsid w:val="00FE2825"/>
    <w:rsid w:val="00FE44FC"/>
    <w:rsid w:val="00FE4A51"/>
    <w:rsid w:val="00FE5322"/>
    <w:rsid w:val="00FE6657"/>
    <w:rsid w:val="00FE6DE1"/>
    <w:rsid w:val="00FF1112"/>
    <w:rsid w:val="00FF2C7F"/>
    <w:rsid w:val="00FF5394"/>
    <w:rsid w:val="00FF57C8"/>
    <w:rsid w:val="00FF607A"/>
    <w:rsid w:val="00FF693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4D6254"/>
  <w15:docId w15:val="{65188E1D-C884-475D-864C-9C5D5CD35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locked="1" w:semiHidden="1"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locked="1" w:semiHidden="1" w:unhideWhenUsed="1"/>
    <w:lsdException w:name="Body Text Indent 3" w:locked="1" w:semiHidden="1" w:unhideWhenUsed="1"/>
    <w:lsdException w:name="Block Text" w:semiHidden="1" w:unhideWhenUsed="1"/>
    <w:lsdException w:name="Hyperlink" w:locked="1"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locked="1" w:semiHidden="1"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1"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6AE7"/>
    <w:pPr>
      <w:widowControl w:val="0"/>
      <w:adjustRightInd w:val="0"/>
      <w:spacing w:line="360" w:lineRule="atLeast"/>
      <w:jc w:val="both"/>
      <w:textAlignment w:val="baseline"/>
    </w:pPr>
    <w:rPr>
      <w:sz w:val="24"/>
      <w:szCs w:val="24"/>
      <w:lang w:val="pt-BR" w:eastAsia="pt-BR"/>
    </w:rPr>
  </w:style>
  <w:style w:type="paragraph" w:styleId="Ttulo1">
    <w:name w:val="heading 1"/>
    <w:basedOn w:val="Normal"/>
    <w:next w:val="Normal"/>
    <w:link w:val="Ttulo1Char"/>
    <w:qFormat/>
    <w:rsid w:val="00E05BF9"/>
    <w:pPr>
      <w:keepNext/>
      <w:spacing w:before="240" w:after="60"/>
      <w:outlineLvl w:val="0"/>
    </w:pPr>
    <w:rPr>
      <w:rFonts w:ascii="Arial" w:hAnsi="Arial"/>
      <w:b/>
      <w:kern w:val="32"/>
      <w:sz w:val="32"/>
      <w:szCs w:val="20"/>
    </w:rPr>
  </w:style>
  <w:style w:type="paragraph" w:styleId="Ttulo2">
    <w:name w:val="heading 2"/>
    <w:basedOn w:val="Normal"/>
    <w:next w:val="Normal"/>
    <w:link w:val="Ttulo2Char"/>
    <w:qFormat/>
    <w:rsid w:val="00E05BF9"/>
    <w:pPr>
      <w:outlineLvl w:val="1"/>
    </w:pPr>
    <w:rPr>
      <w:noProof/>
      <w:sz w:val="20"/>
      <w:szCs w:val="20"/>
    </w:rPr>
  </w:style>
  <w:style w:type="paragraph" w:styleId="Ttulo3">
    <w:name w:val="heading 3"/>
    <w:basedOn w:val="Normal"/>
    <w:next w:val="Normal"/>
    <w:link w:val="Ttulo3Char"/>
    <w:qFormat/>
    <w:rsid w:val="00E05BF9"/>
    <w:pPr>
      <w:keepNext/>
      <w:spacing w:before="240" w:after="60"/>
      <w:outlineLvl w:val="2"/>
    </w:pPr>
    <w:rPr>
      <w:rFonts w:ascii="Arial" w:hAnsi="Arial"/>
      <w:b/>
      <w:sz w:val="26"/>
      <w:szCs w:val="20"/>
    </w:rPr>
  </w:style>
  <w:style w:type="paragraph" w:styleId="Ttulo4">
    <w:name w:val="heading 4"/>
    <w:basedOn w:val="Normal"/>
    <w:next w:val="Normal"/>
    <w:link w:val="Ttulo4Char"/>
    <w:qFormat/>
    <w:locked/>
    <w:rsid w:val="009B7EB3"/>
    <w:pPr>
      <w:keepNext/>
      <w:widowControl/>
      <w:adjustRightInd/>
      <w:spacing w:line="240" w:lineRule="auto"/>
      <w:jc w:val="center"/>
      <w:textAlignment w:val="auto"/>
      <w:outlineLvl w:val="3"/>
    </w:pPr>
    <w:rPr>
      <w:rFonts w:ascii="Arial" w:hAnsi="Arial"/>
      <w:b/>
      <w:sz w:val="20"/>
      <w:szCs w:val="20"/>
      <w:lang w:eastAsia="en-US"/>
    </w:rPr>
  </w:style>
  <w:style w:type="paragraph" w:styleId="Ttulo5">
    <w:name w:val="heading 5"/>
    <w:basedOn w:val="Normal"/>
    <w:next w:val="Normal"/>
    <w:link w:val="Ttulo5Char"/>
    <w:qFormat/>
    <w:rsid w:val="00E05BF9"/>
    <w:pPr>
      <w:keepNext/>
      <w:autoSpaceDE w:val="0"/>
      <w:autoSpaceDN w:val="0"/>
      <w:spacing w:line="240" w:lineRule="auto"/>
      <w:jc w:val="left"/>
      <w:textAlignment w:val="auto"/>
      <w:outlineLvl w:val="4"/>
    </w:pPr>
    <w:rPr>
      <w:b/>
      <w:sz w:val="18"/>
      <w:szCs w:val="20"/>
      <w:lang w:val="en-US" w:eastAsia="en-US"/>
    </w:rPr>
  </w:style>
  <w:style w:type="paragraph" w:styleId="Ttulo6">
    <w:name w:val="heading 6"/>
    <w:basedOn w:val="Normal"/>
    <w:next w:val="Normal"/>
    <w:link w:val="Ttulo6Char"/>
    <w:qFormat/>
    <w:locked/>
    <w:rsid w:val="009B7EB3"/>
    <w:pPr>
      <w:keepNext/>
      <w:widowControl/>
      <w:adjustRightInd/>
      <w:spacing w:line="240" w:lineRule="auto"/>
      <w:jc w:val="center"/>
      <w:textAlignment w:val="auto"/>
      <w:outlineLvl w:val="5"/>
    </w:pPr>
    <w:rPr>
      <w:rFonts w:ascii="Arial" w:hAnsi="Arial"/>
      <w:b/>
      <w:sz w:val="22"/>
      <w:szCs w:val="20"/>
      <w:lang w:eastAsia="en-US"/>
    </w:rPr>
  </w:style>
  <w:style w:type="paragraph" w:styleId="Ttulo7">
    <w:name w:val="heading 7"/>
    <w:basedOn w:val="Normal"/>
    <w:next w:val="Normal"/>
    <w:link w:val="Ttulo7Char"/>
    <w:qFormat/>
    <w:locked/>
    <w:rsid w:val="009B7EB3"/>
    <w:pPr>
      <w:keepNext/>
      <w:keepLines/>
      <w:widowControl/>
      <w:adjustRightInd/>
      <w:spacing w:before="200" w:line="240" w:lineRule="auto"/>
      <w:jc w:val="left"/>
      <w:textAlignment w:val="auto"/>
      <w:outlineLvl w:val="6"/>
    </w:pPr>
    <w:rPr>
      <w:rFonts w:ascii="Cambria" w:hAnsi="Cambria"/>
      <w:i/>
      <w:color w:val="404040"/>
      <w:sz w:val="20"/>
      <w:szCs w:val="20"/>
    </w:rPr>
  </w:style>
  <w:style w:type="paragraph" w:styleId="Ttulo8">
    <w:name w:val="heading 8"/>
    <w:basedOn w:val="Normal"/>
    <w:next w:val="Normal"/>
    <w:link w:val="Ttulo8Char"/>
    <w:qFormat/>
    <w:locked/>
    <w:rsid w:val="009B7EB3"/>
    <w:pPr>
      <w:keepNext/>
      <w:widowControl/>
      <w:adjustRightInd/>
      <w:spacing w:line="240" w:lineRule="auto"/>
      <w:jc w:val="left"/>
      <w:textAlignment w:val="auto"/>
      <w:outlineLvl w:val="7"/>
    </w:pPr>
    <w:rPr>
      <w:rFonts w:ascii="Arial" w:hAnsi="Arial"/>
      <w:b/>
      <w:sz w:val="22"/>
      <w:szCs w:val="20"/>
      <w:lang w:eastAsia="en-US"/>
    </w:rPr>
  </w:style>
  <w:style w:type="paragraph" w:styleId="Ttulo9">
    <w:name w:val="heading 9"/>
    <w:basedOn w:val="Normal"/>
    <w:next w:val="Normal"/>
    <w:link w:val="Ttulo9Char"/>
    <w:qFormat/>
    <w:locked/>
    <w:rsid w:val="00553AFF"/>
    <w:pPr>
      <w:widowControl/>
      <w:adjustRightInd/>
      <w:spacing w:before="240" w:after="60" w:line="240" w:lineRule="auto"/>
      <w:jc w:val="left"/>
      <w:textAlignment w:val="auto"/>
      <w:outlineLvl w:val="8"/>
    </w:pPr>
    <w:rPr>
      <w:rFonts w:ascii="Arial" w:eastAsia="MS Mincho" w:hAnsi="Arial" w:cs="Arial"/>
      <w:sz w:val="22"/>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sid w:val="00E05BF9"/>
    <w:rPr>
      <w:rFonts w:ascii="Arial" w:hAnsi="Arial"/>
      <w:b/>
      <w:kern w:val="32"/>
      <w:sz w:val="32"/>
      <w:lang w:val="pt-BR" w:eastAsia="pt-BR"/>
    </w:rPr>
  </w:style>
  <w:style w:type="character" w:customStyle="1" w:styleId="Ttulo2Char">
    <w:name w:val="Título 2 Char"/>
    <w:link w:val="Ttulo2"/>
    <w:locked/>
    <w:rsid w:val="00E05BF9"/>
    <w:rPr>
      <w:noProof/>
      <w:lang w:val="pt-BR" w:eastAsia="pt-BR"/>
    </w:rPr>
  </w:style>
  <w:style w:type="character" w:customStyle="1" w:styleId="Ttulo3Char">
    <w:name w:val="Título 3 Char"/>
    <w:link w:val="Ttulo3"/>
    <w:locked/>
    <w:rsid w:val="00E05BF9"/>
    <w:rPr>
      <w:rFonts w:ascii="Arial" w:hAnsi="Arial"/>
      <w:b/>
      <w:sz w:val="26"/>
      <w:lang w:val="pt-BR" w:eastAsia="pt-BR"/>
    </w:rPr>
  </w:style>
  <w:style w:type="character" w:customStyle="1" w:styleId="Ttulo5Char">
    <w:name w:val="Título 5 Char"/>
    <w:link w:val="Ttulo5"/>
    <w:locked/>
    <w:rsid w:val="00E05BF9"/>
    <w:rPr>
      <w:b/>
      <w:sz w:val="18"/>
      <w:lang w:val="en-US" w:eastAsia="en-US"/>
    </w:rPr>
  </w:style>
  <w:style w:type="paragraph" w:styleId="Ttulo">
    <w:name w:val="Title"/>
    <w:aliases w:val="t"/>
    <w:basedOn w:val="Normal"/>
    <w:link w:val="TtuloChar"/>
    <w:qFormat/>
    <w:rsid w:val="00E05BF9"/>
    <w:pPr>
      <w:tabs>
        <w:tab w:val="right" w:pos="9538"/>
      </w:tabs>
      <w:spacing w:line="240" w:lineRule="atLeast"/>
      <w:jc w:val="center"/>
    </w:pPr>
    <w:rPr>
      <w:rFonts w:ascii="Arial" w:hAnsi="Arial"/>
      <w:b/>
      <w:sz w:val="18"/>
      <w:szCs w:val="20"/>
    </w:rPr>
  </w:style>
  <w:style w:type="paragraph" w:styleId="Corpodetexto">
    <w:name w:val="Body Text"/>
    <w:aliases w:val="b,body text,bt"/>
    <w:basedOn w:val="Normal"/>
    <w:link w:val="CorpodetextoChar"/>
    <w:rsid w:val="00E05BF9"/>
    <w:pPr>
      <w:spacing w:line="240" w:lineRule="atLeast"/>
    </w:pPr>
    <w:rPr>
      <w:rFonts w:ascii="Arial" w:hAnsi="Arial"/>
      <w:sz w:val="18"/>
      <w:szCs w:val="20"/>
    </w:rPr>
  </w:style>
  <w:style w:type="character" w:customStyle="1" w:styleId="CorpodetextoChar">
    <w:name w:val="Corpo de texto Char"/>
    <w:aliases w:val="b Char,body text Char,bt Char"/>
    <w:link w:val="Corpodetexto"/>
    <w:locked/>
    <w:rsid w:val="00E05BF9"/>
    <w:rPr>
      <w:rFonts w:ascii="Arial" w:hAnsi="Arial"/>
      <w:sz w:val="18"/>
    </w:rPr>
  </w:style>
  <w:style w:type="paragraph" w:customStyle="1" w:styleId="Celso1">
    <w:name w:val="Celso1"/>
    <w:basedOn w:val="Normal"/>
    <w:rsid w:val="00E05BF9"/>
    <w:rPr>
      <w:rFonts w:ascii="Univers (W1)" w:hAnsi="Univers (W1)"/>
      <w:szCs w:val="20"/>
    </w:rPr>
  </w:style>
  <w:style w:type="paragraph" w:styleId="Recuodecorpodetexto">
    <w:name w:val="Body Text Indent"/>
    <w:basedOn w:val="Normal"/>
    <w:link w:val="RecuodecorpodetextoChar"/>
    <w:rsid w:val="00E05BF9"/>
    <w:pPr>
      <w:spacing w:line="312" w:lineRule="auto"/>
      <w:ind w:left="720" w:hanging="720"/>
    </w:pPr>
    <w:rPr>
      <w:szCs w:val="20"/>
    </w:rPr>
  </w:style>
  <w:style w:type="character" w:customStyle="1" w:styleId="RecuodecorpodetextoChar">
    <w:name w:val="Recuo de corpo de texto Char"/>
    <w:link w:val="Recuodecorpodetexto"/>
    <w:locked/>
    <w:rsid w:val="00E05BF9"/>
    <w:rPr>
      <w:sz w:val="24"/>
      <w:lang w:val="pt-BR"/>
    </w:rPr>
  </w:style>
  <w:style w:type="paragraph" w:styleId="NormalWeb">
    <w:name w:val="Normal (Web)"/>
    <w:basedOn w:val="Normal"/>
    <w:uiPriority w:val="99"/>
    <w:rsid w:val="00E05BF9"/>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link w:val="Corpodetexto2Char"/>
    <w:rsid w:val="00E05BF9"/>
    <w:pPr>
      <w:spacing w:line="312" w:lineRule="auto"/>
      <w:jc w:val="center"/>
    </w:pPr>
    <w:rPr>
      <w:rFonts w:ascii="CG Times" w:hAnsi="CG Times"/>
      <w:b/>
      <w:snapToGrid w:val="0"/>
      <w:szCs w:val="20"/>
    </w:rPr>
  </w:style>
  <w:style w:type="character" w:customStyle="1" w:styleId="Corpodetexto2Char">
    <w:name w:val="Corpo de texto 2 Char"/>
    <w:link w:val="Corpodetexto2"/>
    <w:locked/>
    <w:rsid w:val="00E05BF9"/>
    <w:rPr>
      <w:rFonts w:ascii="CG Times" w:hAnsi="CG Times"/>
      <w:b/>
      <w:snapToGrid w:val="0"/>
      <w:sz w:val="24"/>
      <w:lang w:val="pt-BR" w:eastAsia="pt-BR"/>
    </w:rPr>
  </w:style>
  <w:style w:type="paragraph" w:styleId="Cabealho">
    <w:name w:val="header"/>
    <w:aliases w:val="Guideline,Tulo1"/>
    <w:basedOn w:val="Normal"/>
    <w:link w:val="CabealhoChar"/>
    <w:rsid w:val="00E05BF9"/>
    <w:pPr>
      <w:tabs>
        <w:tab w:val="center" w:pos="4419"/>
        <w:tab w:val="right" w:pos="8838"/>
      </w:tabs>
    </w:pPr>
    <w:rPr>
      <w:rFonts w:ascii="Arial" w:hAnsi="Arial"/>
      <w:sz w:val="20"/>
      <w:szCs w:val="20"/>
    </w:rPr>
  </w:style>
  <w:style w:type="character" w:customStyle="1" w:styleId="CabealhoChar">
    <w:name w:val="Cabeçalho Char"/>
    <w:aliases w:val="Guideline Char,Tulo1 Char"/>
    <w:link w:val="Cabealho"/>
    <w:locked/>
    <w:rsid w:val="00E05BF9"/>
    <w:rPr>
      <w:rFonts w:ascii="Arial" w:hAnsi="Arial"/>
    </w:rPr>
  </w:style>
  <w:style w:type="character" w:styleId="Nmerodepgina">
    <w:name w:val="page number"/>
    <w:rsid w:val="00E05BF9"/>
    <w:rPr>
      <w:rFonts w:cs="Times New Roman"/>
    </w:rPr>
  </w:style>
  <w:style w:type="paragraph" w:styleId="Rodap">
    <w:name w:val="footer"/>
    <w:basedOn w:val="Normal"/>
    <w:link w:val="RodapChar"/>
    <w:uiPriority w:val="99"/>
    <w:rsid w:val="00E05BF9"/>
    <w:pPr>
      <w:tabs>
        <w:tab w:val="center" w:pos="4419"/>
        <w:tab w:val="right" w:pos="8838"/>
      </w:tabs>
    </w:pPr>
    <w:rPr>
      <w:rFonts w:ascii="Arial" w:hAnsi="Arial"/>
      <w:sz w:val="20"/>
      <w:szCs w:val="20"/>
    </w:rPr>
  </w:style>
  <w:style w:type="character" w:customStyle="1" w:styleId="RodapChar">
    <w:name w:val="Rodapé Char"/>
    <w:link w:val="Rodap"/>
    <w:uiPriority w:val="99"/>
    <w:locked/>
    <w:rsid w:val="00E05BF9"/>
    <w:rPr>
      <w:rFonts w:ascii="Arial" w:hAnsi="Arial"/>
    </w:rPr>
  </w:style>
  <w:style w:type="paragraph" w:styleId="Recuodecorpodetexto3">
    <w:name w:val="Body Text Indent 3"/>
    <w:basedOn w:val="Normal"/>
    <w:link w:val="Recuodecorpodetexto3Char"/>
    <w:rsid w:val="00E05BF9"/>
    <w:pPr>
      <w:spacing w:after="120"/>
      <w:ind w:left="283"/>
    </w:pPr>
    <w:rPr>
      <w:sz w:val="16"/>
      <w:szCs w:val="20"/>
    </w:rPr>
  </w:style>
  <w:style w:type="character" w:customStyle="1" w:styleId="Recuodecorpodetexto3Char">
    <w:name w:val="Recuo de corpo de texto 3 Char"/>
    <w:link w:val="Recuodecorpodetexto3"/>
    <w:locked/>
    <w:rsid w:val="00E05BF9"/>
    <w:rPr>
      <w:sz w:val="16"/>
      <w:lang w:val="pt-BR" w:eastAsia="pt-BR"/>
    </w:rPr>
  </w:style>
  <w:style w:type="paragraph" w:customStyle="1" w:styleId="p0">
    <w:name w:val="p0"/>
    <w:basedOn w:val="Normal"/>
    <w:rsid w:val="00E05BF9"/>
    <w:pPr>
      <w:tabs>
        <w:tab w:val="left" w:pos="720"/>
      </w:tabs>
      <w:spacing w:line="240" w:lineRule="atLeast"/>
    </w:pPr>
    <w:rPr>
      <w:rFonts w:ascii="Times" w:hAnsi="Times"/>
      <w:szCs w:val="20"/>
    </w:rPr>
  </w:style>
  <w:style w:type="paragraph" w:styleId="Textodebalo">
    <w:name w:val="Balloon Text"/>
    <w:basedOn w:val="Normal"/>
    <w:link w:val="TextodebaloChar"/>
    <w:semiHidden/>
    <w:rsid w:val="00E05BF9"/>
    <w:rPr>
      <w:rFonts w:ascii="Tahoma" w:hAnsi="Tahoma"/>
      <w:sz w:val="16"/>
      <w:szCs w:val="16"/>
    </w:rPr>
  </w:style>
  <w:style w:type="character" w:styleId="Refdecomentrio">
    <w:name w:val="annotation reference"/>
    <w:semiHidden/>
    <w:rsid w:val="00E05BF9"/>
    <w:rPr>
      <w:sz w:val="16"/>
    </w:rPr>
  </w:style>
  <w:style w:type="paragraph" w:styleId="Textodecomentrio">
    <w:name w:val="annotation text"/>
    <w:basedOn w:val="Normal"/>
    <w:link w:val="TextodecomentrioChar"/>
    <w:semiHidden/>
    <w:rsid w:val="00E05BF9"/>
    <w:rPr>
      <w:sz w:val="20"/>
      <w:szCs w:val="20"/>
    </w:rPr>
  </w:style>
  <w:style w:type="paragraph" w:styleId="Assuntodocomentrio">
    <w:name w:val="annotation subject"/>
    <w:basedOn w:val="Textodecomentrio"/>
    <w:next w:val="Textodecomentrio"/>
    <w:link w:val="AssuntodocomentrioChar"/>
    <w:semiHidden/>
    <w:rsid w:val="00E05BF9"/>
    <w:rPr>
      <w:b/>
      <w:bCs/>
    </w:rPr>
  </w:style>
  <w:style w:type="paragraph" w:styleId="Textodenotaderodap">
    <w:name w:val="footnote text"/>
    <w:basedOn w:val="Normal"/>
    <w:link w:val="TextodenotaderodapChar"/>
    <w:rsid w:val="00E05BF9"/>
    <w:rPr>
      <w:sz w:val="20"/>
      <w:szCs w:val="20"/>
    </w:rPr>
  </w:style>
  <w:style w:type="character" w:customStyle="1" w:styleId="TextodenotaderodapChar">
    <w:name w:val="Texto de nota de rodapé Char"/>
    <w:link w:val="Textodenotaderodap"/>
    <w:locked/>
    <w:rsid w:val="00E05BF9"/>
    <w:rPr>
      <w:lang w:val="pt-BR" w:eastAsia="pt-BR"/>
    </w:rPr>
  </w:style>
  <w:style w:type="paragraph" w:styleId="Commarcadores">
    <w:name w:val="List Bullet"/>
    <w:basedOn w:val="Normal"/>
    <w:link w:val="CommarcadoresChar"/>
    <w:rsid w:val="00E05BF9"/>
    <w:pPr>
      <w:numPr>
        <w:numId w:val="1"/>
      </w:numPr>
    </w:pPr>
  </w:style>
  <w:style w:type="character" w:styleId="Hyperlink">
    <w:name w:val="Hyperlink"/>
    <w:uiPriority w:val="99"/>
    <w:rsid w:val="00E05BF9"/>
    <w:rPr>
      <w:color w:val="0000FF"/>
      <w:u w:val="single"/>
    </w:rPr>
  </w:style>
  <w:style w:type="paragraph" w:customStyle="1" w:styleId="xyz">
    <w:name w:val="xyz"/>
    <w:basedOn w:val="Normal"/>
    <w:rsid w:val="00E05BF9"/>
    <w:pPr>
      <w:spacing w:before="72" w:after="72" w:line="120" w:lineRule="exact"/>
      <w:jc w:val="center"/>
    </w:pPr>
    <w:rPr>
      <w:b/>
      <w:caps/>
      <w:sz w:val="16"/>
      <w:szCs w:val="20"/>
    </w:rPr>
  </w:style>
  <w:style w:type="paragraph" w:customStyle="1" w:styleId="1">
    <w:name w:val="1"/>
    <w:basedOn w:val="Normal"/>
    <w:rsid w:val="00E05BF9"/>
    <w:pPr>
      <w:spacing w:after="160" w:line="240" w:lineRule="exact"/>
    </w:pPr>
    <w:rPr>
      <w:rFonts w:ascii="Verdana" w:eastAsia="MS Mincho" w:hAnsi="Verdana"/>
      <w:sz w:val="20"/>
      <w:szCs w:val="20"/>
      <w:lang w:val="en-US" w:eastAsia="en-US"/>
    </w:rPr>
  </w:style>
  <w:style w:type="paragraph" w:customStyle="1" w:styleId="Char1">
    <w:name w:val="Char1"/>
    <w:basedOn w:val="Normal"/>
    <w:rsid w:val="00E05BF9"/>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E05BF9"/>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E05BF9"/>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E05BF9"/>
    <w:rPr>
      <w:color w:val="0000FF"/>
      <w:spacing w:val="0"/>
      <w:u w:val="double"/>
    </w:rPr>
  </w:style>
  <w:style w:type="paragraph" w:customStyle="1" w:styleId="BodyText21">
    <w:name w:val="Body Text 21"/>
    <w:basedOn w:val="Normal"/>
    <w:rsid w:val="00E05BF9"/>
    <w:pPr>
      <w:autoSpaceDE w:val="0"/>
      <w:autoSpaceDN w:val="0"/>
    </w:pPr>
    <w:rPr>
      <w:rFonts w:ascii="Arial" w:hAnsi="Arial" w:cs="Arial"/>
    </w:rPr>
  </w:style>
  <w:style w:type="character" w:customStyle="1" w:styleId="DeltaViewDeletion">
    <w:name w:val="DeltaView Deletion"/>
    <w:rsid w:val="00E05BF9"/>
    <w:rPr>
      <w:strike/>
      <w:color w:val="FF0000"/>
      <w:spacing w:val="0"/>
    </w:rPr>
  </w:style>
  <w:style w:type="character" w:styleId="nfase">
    <w:name w:val="Emphasis"/>
    <w:qFormat/>
    <w:rsid w:val="00E05BF9"/>
    <w:rPr>
      <w:b/>
    </w:rPr>
  </w:style>
  <w:style w:type="paragraph" w:customStyle="1" w:styleId="CharChar3CharCharChar1CharCharCharCharCharChar">
    <w:name w:val="Char Char3 Char Char Char1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E05BF9"/>
    <w:pPr>
      <w:spacing w:after="120" w:line="480" w:lineRule="auto"/>
      <w:ind w:left="360"/>
    </w:pPr>
  </w:style>
  <w:style w:type="paragraph" w:customStyle="1" w:styleId="CharChar1CharChar1">
    <w:name w:val="Char Char1 Char Char1"/>
    <w:basedOn w:val="Normal"/>
    <w:rsid w:val="00E05BF9"/>
    <w:pPr>
      <w:widowControl/>
      <w:adjustRightInd/>
      <w:spacing w:after="160" w:line="240" w:lineRule="exact"/>
      <w:jc w:val="left"/>
      <w:textAlignment w:val="auto"/>
    </w:pPr>
    <w:rPr>
      <w:rFonts w:ascii="Verdana" w:eastAsia="MS Mincho" w:hAnsi="Verdana"/>
      <w:sz w:val="20"/>
      <w:szCs w:val="20"/>
      <w:lang w:val="en-US" w:eastAsia="en-US"/>
    </w:rPr>
  </w:style>
  <w:style w:type="table" w:styleId="Tabelacomgrade">
    <w:name w:val="Table Grid"/>
    <w:basedOn w:val="Tabelanormal"/>
    <w:rsid w:val="00E05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qFormat/>
    <w:rsid w:val="00E05BF9"/>
    <w:pPr>
      <w:autoSpaceDE w:val="0"/>
      <w:autoSpaceDN w:val="0"/>
      <w:spacing w:line="240" w:lineRule="auto"/>
      <w:ind w:left="720"/>
      <w:jc w:val="left"/>
      <w:textAlignment w:val="auto"/>
    </w:pPr>
    <w:rPr>
      <w:lang w:val="en-US" w:eastAsia="en-US"/>
    </w:rPr>
  </w:style>
  <w:style w:type="character" w:styleId="Refdenotaderodap">
    <w:name w:val="footnote reference"/>
    <w:rsid w:val="00E05BF9"/>
    <w:rPr>
      <w:vertAlign w:val="superscript"/>
    </w:rPr>
  </w:style>
  <w:style w:type="paragraph" w:customStyle="1" w:styleId="Body">
    <w:name w:val="Body"/>
    <w:basedOn w:val="Normal"/>
    <w:link w:val="BodyChar"/>
    <w:rsid w:val="00E05BF9"/>
    <w:pPr>
      <w:widowControl/>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2Char">
    <w:name w:val="Char Char2 Char"/>
    <w:basedOn w:val="Normal"/>
    <w:rsid w:val="00E05BF9"/>
    <w:pPr>
      <w:widowControl/>
      <w:adjustRightInd/>
      <w:spacing w:after="160" w:line="240" w:lineRule="exact"/>
      <w:jc w:val="left"/>
      <w:textAlignment w:val="auto"/>
    </w:pPr>
    <w:rPr>
      <w:rFonts w:ascii="Verdana" w:hAnsi="Verdana"/>
      <w:sz w:val="20"/>
      <w:szCs w:val="20"/>
      <w:lang w:val="en-US" w:eastAsia="en-US"/>
    </w:rPr>
  </w:style>
  <w:style w:type="paragraph" w:customStyle="1" w:styleId="DefaultParagraphFont1">
    <w:name w:val="Default Paragraph Font1"/>
    <w:next w:val="Normal"/>
    <w:rsid w:val="00E05BF9"/>
    <w:rPr>
      <w:rFonts w:ascii="CG Times" w:hAnsi="CG Times"/>
      <w:lang w:val="pt-BR" w:eastAsia="pt-BR"/>
    </w:rPr>
  </w:style>
  <w:style w:type="paragraph" w:customStyle="1" w:styleId="CharCharCharCharCharChar">
    <w:name w:val="Char Char Char Char Char Char"/>
    <w:basedOn w:val="Normal"/>
    <w:rsid w:val="00E05BF9"/>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eltaViewMoveSource">
    <w:name w:val="DeltaView Move Source"/>
    <w:rsid w:val="00E05BF9"/>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E05BF9"/>
    <w:pPr>
      <w:tabs>
        <w:tab w:val="left" w:pos="360"/>
      </w:tabs>
      <w:adjustRightInd/>
      <w:spacing w:line="240" w:lineRule="auto"/>
      <w:textAlignment w:val="auto"/>
    </w:pPr>
    <w:rPr>
      <w:rFonts w:ascii="Arial" w:hAnsi="Arial"/>
      <w:color w:val="000000"/>
      <w:sz w:val="20"/>
      <w:szCs w:val="20"/>
    </w:rPr>
  </w:style>
  <w:style w:type="paragraph" w:customStyle="1" w:styleId="CharChar12">
    <w:name w:val="Char Char12"/>
    <w:basedOn w:val="Normal"/>
    <w:rsid w:val="00E05BF9"/>
    <w:pPr>
      <w:widowControl/>
      <w:adjustRightInd/>
      <w:spacing w:after="160" w:line="240" w:lineRule="exact"/>
      <w:jc w:val="left"/>
      <w:textAlignment w:val="auto"/>
    </w:pPr>
    <w:rPr>
      <w:rFonts w:ascii="Verdana" w:hAnsi="Verdana"/>
      <w:sz w:val="20"/>
      <w:szCs w:val="20"/>
      <w:lang w:val="en-US" w:eastAsia="en-US"/>
    </w:rPr>
  </w:style>
  <w:style w:type="paragraph" w:customStyle="1" w:styleId="citcar">
    <w:name w:val="citcar"/>
    <w:basedOn w:val="Normal"/>
    <w:rsid w:val="00E05BF9"/>
    <w:pPr>
      <w:autoSpaceDE w:val="0"/>
      <w:autoSpaceDN w:val="0"/>
      <w:spacing w:line="240" w:lineRule="exact"/>
      <w:ind w:left="1134" w:right="1134"/>
      <w:jc w:val="left"/>
      <w:textAlignment w:val="auto"/>
    </w:pPr>
    <w:rPr>
      <w:lang w:val="en-US" w:eastAsia="en-US"/>
    </w:rPr>
  </w:style>
  <w:style w:type="paragraph" w:customStyle="1" w:styleId="citpet">
    <w:name w:val="citpet"/>
    <w:basedOn w:val="citcar"/>
    <w:rsid w:val="00E05BF9"/>
    <w:pPr>
      <w:ind w:left="1418" w:right="1418"/>
    </w:pPr>
    <w:rPr>
      <w:sz w:val="20"/>
    </w:rPr>
  </w:style>
  <w:style w:type="paragraph" w:customStyle="1" w:styleId="0B">
    <w:name w:val="0B"/>
    <w:rsid w:val="00E05BF9"/>
    <w:pPr>
      <w:widowControl w:val="0"/>
      <w:tabs>
        <w:tab w:val="left" w:pos="1701"/>
        <w:tab w:val="left" w:pos="7655"/>
      </w:tabs>
      <w:spacing w:line="360" w:lineRule="auto"/>
      <w:jc w:val="both"/>
    </w:pPr>
    <w:rPr>
      <w:rFonts w:ascii="Arial" w:hAnsi="Arial"/>
      <w:sz w:val="22"/>
      <w:lang w:val="pt-BR" w:eastAsia="pt-BR"/>
    </w:rPr>
  </w:style>
  <w:style w:type="character" w:styleId="Forte">
    <w:name w:val="Strong"/>
    <w:qFormat/>
    <w:rsid w:val="006763AF"/>
    <w:rPr>
      <w:b/>
    </w:rPr>
  </w:style>
  <w:style w:type="character" w:customStyle="1" w:styleId="TtuloChar">
    <w:name w:val="Título Char"/>
    <w:aliases w:val="t Char"/>
    <w:link w:val="Ttulo"/>
    <w:locked/>
    <w:rsid w:val="00692AD0"/>
    <w:rPr>
      <w:rFonts w:ascii="Arial" w:hAnsi="Arial"/>
      <w:b/>
      <w:sz w:val="18"/>
      <w:lang w:val="pt-BR" w:eastAsia="pt-BR"/>
    </w:rPr>
  </w:style>
  <w:style w:type="paragraph" w:customStyle="1" w:styleId="ListParagraph1">
    <w:name w:val="List Paragraph1"/>
    <w:basedOn w:val="Normal"/>
    <w:rsid w:val="003F17C4"/>
    <w:pPr>
      <w:ind w:left="708"/>
    </w:pPr>
  </w:style>
  <w:style w:type="character" w:customStyle="1" w:styleId="deltaviewinsertion0">
    <w:name w:val="deltaviewinsertion"/>
    <w:rsid w:val="00735D05"/>
    <w:rPr>
      <w:color w:val="0000FF"/>
      <w:spacing w:val="0"/>
      <w:u w:val="single"/>
    </w:rPr>
  </w:style>
  <w:style w:type="paragraph" w:customStyle="1" w:styleId="PargrafodaLista2">
    <w:name w:val="Parágrafo da Lista2"/>
    <w:basedOn w:val="Normal"/>
    <w:rsid w:val="007B472F"/>
    <w:pPr>
      <w:ind w:left="708"/>
    </w:pPr>
  </w:style>
  <w:style w:type="paragraph" w:customStyle="1" w:styleId="Revision1">
    <w:name w:val="Revision1"/>
    <w:hidden/>
    <w:semiHidden/>
    <w:rsid w:val="0057013D"/>
    <w:rPr>
      <w:sz w:val="24"/>
      <w:szCs w:val="24"/>
      <w:lang w:val="pt-BR" w:eastAsia="pt-BR"/>
    </w:rPr>
  </w:style>
  <w:style w:type="paragraph" w:styleId="PargrafodaLista">
    <w:name w:val="List Paragraph"/>
    <w:aliases w:val="Vitor Título,Vitor T’tulo,Bullet List,FooterText,numbered,Paragraphe de liste1,Bulletr List Paragraph,列出段落,列出段落1,List Paragraph21,Listeafsnit1,Párrafo de lista1,リスト段落1,Bullet list,List Paragraph11,Foot,列出段落2"/>
    <w:basedOn w:val="Normal"/>
    <w:link w:val="PargrafodaListaChar"/>
    <w:uiPriority w:val="34"/>
    <w:qFormat/>
    <w:rsid w:val="00497102"/>
    <w:pPr>
      <w:ind w:left="708"/>
    </w:pPr>
  </w:style>
  <w:style w:type="character" w:customStyle="1" w:styleId="Ttulo4Char">
    <w:name w:val="Título 4 Char"/>
    <w:link w:val="Ttulo4"/>
    <w:rsid w:val="009B7EB3"/>
    <w:rPr>
      <w:rFonts w:ascii="Arial" w:hAnsi="Arial"/>
      <w:b/>
      <w:lang w:eastAsia="en-US"/>
    </w:rPr>
  </w:style>
  <w:style w:type="character" w:customStyle="1" w:styleId="Ttulo6Char">
    <w:name w:val="Título 6 Char"/>
    <w:link w:val="Ttulo6"/>
    <w:rsid w:val="009B7EB3"/>
    <w:rPr>
      <w:rFonts w:ascii="Arial" w:hAnsi="Arial"/>
      <w:b/>
      <w:sz w:val="22"/>
      <w:lang w:eastAsia="en-US"/>
    </w:rPr>
  </w:style>
  <w:style w:type="character" w:customStyle="1" w:styleId="Ttulo7Char">
    <w:name w:val="Título 7 Char"/>
    <w:link w:val="Ttulo7"/>
    <w:rsid w:val="009B7EB3"/>
    <w:rPr>
      <w:rFonts w:ascii="Cambria" w:hAnsi="Cambria"/>
      <w:i/>
      <w:color w:val="404040"/>
    </w:rPr>
  </w:style>
  <w:style w:type="character" w:customStyle="1" w:styleId="Ttulo8Char">
    <w:name w:val="Título 8 Char"/>
    <w:link w:val="Ttulo8"/>
    <w:rsid w:val="009B7EB3"/>
    <w:rPr>
      <w:rFonts w:ascii="Arial" w:hAnsi="Arial"/>
      <w:b/>
      <w:sz w:val="22"/>
      <w:lang w:eastAsia="en-US"/>
    </w:rPr>
  </w:style>
  <w:style w:type="paragraph" w:customStyle="1" w:styleId="CharChar1">
    <w:name w:val="Char Char1"/>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BalloonTextChar">
    <w:name w:val="Balloon Text Char"/>
    <w:semiHidden/>
    <w:locked/>
    <w:rsid w:val="009B7EB3"/>
    <w:rPr>
      <w:rFonts w:ascii="Tahoma" w:hAnsi="Tahoma"/>
      <w:sz w:val="16"/>
    </w:rPr>
  </w:style>
  <w:style w:type="character" w:customStyle="1" w:styleId="BalloonTextChar1">
    <w:name w:val="Balloon Text Char1"/>
    <w:semiHidden/>
    <w:locked/>
    <w:rsid w:val="009B7EB3"/>
    <w:rPr>
      <w:rFonts w:ascii="Times New Roman" w:hAnsi="Times New Roman"/>
      <w:sz w:val="2"/>
    </w:rPr>
  </w:style>
  <w:style w:type="character" w:customStyle="1" w:styleId="TextodebaloChar">
    <w:name w:val="Texto de balão Char"/>
    <w:link w:val="Textodebalo"/>
    <w:semiHidden/>
    <w:locked/>
    <w:rsid w:val="009B7EB3"/>
    <w:rPr>
      <w:rFonts w:ascii="Tahoma" w:hAnsi="Tahoma" w:cs="Tahoma"/>
      <w:sz w:val="16"/>
      <w:szCs w:val="16"/>
    </w:rPr>
  </w:style>
  <w:style w:type="paragraph" w:customStyle="1" w:styleId="Char1CharCharCharCharCharCharChar">
    <w:name w:val="Char1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ocumentMapChar">
    <w:name w:val="Document Map Char"/>
    <w:semiHidden/>
    <w:locked/>
    <w:rsid w:val="009B7EB3"/>
    <w:rPr>
      <w:rFonts w:ascii="Tahoma" w:hAnsi="Tahoma"/>
      <w:shd w:val="clear" w:color="auto" w:fill="000080"/>
    </w:rPr>
  </w:style>
  <w:style w:type="paragraph" w:styleId="MapadoDocumento">
    <w:name w:val="Document Map"/>
    <w:basedOn w:val="Normal"/>
    <w:link w:val="MapadoDocumentoChar"/>
    <w:rsid w:val="009B7EB3"/>
    <w:pPr>
      <w:widowControl/>
      <w:shd w:val="clear" w:color="auto" w:fill="000080"/>
      <w:adjustRightInd/>
      <w:spacing w:line="240" w:lineRule="auto"/>
      <w:jc w:val="left"/>
      <w:textAlignment w:val="auto"/>
    </w:pPr>
    <w:rPr>
      <w:rFonts w:ascii="Tahoma" w:hAnsi="Tahoma"/>
      <w:sz w:val="16"/>
      <w:szCs w:val="20"/>
    </w:rPr>
  </w:style>
  <w:style w:type="character" w:customStyle="1" w:styleId="MapadoDocumentoChar">
    <w:name w:val="Mapa do Documento Char"/>
    <w:link w:val="MapadoDocumento"/>
    <w:rsid w:val="009B7EB3"/>
    <w:rPr>
      <w:rFonts w:ascii="Tahoma" w:hAnsi="Tahoma"/>
      <w:sz w:val="16"/>
      <w:shd w:val="clear" w:color="auto" w:fill="000080"/>
    </w:rPr>
  </w:style>
  <w:style w:type="character" w:customStyle="1" w:styleId="DocumentMapChar1">
    <w:name w:val="Document Map Char1"/>
    <w:semiHidden/>
    <w:locked/>
    <w:rsid w:val="009B7EB3"/>
    <w:rPr>
      <w:rFonts w:ascii="Times New Roman" w:hAnsi="Times New Roman"/>
      <w:sz w:val="2"/>
    </w:rPr>
  </w:style>
  <w:style w:type="paragraph" w:customStyle="1" w:styleId="CharChar1CharCharCharChar">
    <w:name w:val="Char Char1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
    <w:name w:val="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
    <w:name w:val="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Heading31">
    <w:name w:val="Heading 31"/>
    <w:aliases w:val="h31,h3"/>
    <w:basedOn w:val="Normal"/>
    <w:next w:val="Normal"/>
    <w:rsid w:val="009B7EB3"/>
    <w:pPr>
      <w:keepNext/>
      <w:autoSpaceDE w:val="0"/>
      <w:autoSpaceDN w:val="0"/>
      <w:spacing w:line="240" w:lineRule="auto"/>
      <w:textAlignment w:val="auto"/>
    </w:pPr>
    <w:rPr>
      <w:rFonts w:ascii="Tahoma" w:hAnsi="Tahoma" w:cs="Tahoma"/>
      <w:b/>
      <w:bCs/>
    </w:rPr>
  </w:style>
  <w:style w:type="character" w:customStyle="1" w:styleId="Recuodecorpodetexto2Char">
    <w:name w:val="Recuo de corpo de texto 2 Char"/>
    <w:link w:val="Recuodecorpodetexto2"/>
    <w:locked/>
    <w:rsid w:val="009B7EB3"/>
    <w:rPr>
      <w:sz w:val="24"/>
      <w:szCs w:val="24"/>
    </w:rPr>
  </w:style>
  <w:style w:type="paragraph" w:customStyle="1" w:styleId="CharChar2CharChar1CharCharCharCharCharChar">
    <w:name w:val="Char Char2 Char Char1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eltaViewMoveDestination">
    <w:name w:val="DeltaView Move Destination"/>
    <w:rsid w:val="009B7EB3"/>
    <w:rPr>
      <w:color w:val="00C000"/>
      <w:spacing w:val="0"/>
      <w:u w:val="double"/>
    </w:rPr>
  </w:style>
  <w:style w:type="character" w:customStyle="1" w:styleId="TextodecomentrioChar">
    <w:name w:val="Texto de comentário Char"/>
    <w:link w:val="Textodecomentrio"/>
    <w:semiHidden/>
    <w:locked/>
    <w:rsid w:val="009B7EB3"/>
  </w:style>
  <w:style w:type="character" w:customStyle="1" w:styleId="CommentSubjectChar">
    <w:name w:val="Comment Subject Char"/>
    <w:semiHidden/>
    <w:locked/>
    <w:rsid w:val="009B7EB3"/>
    <w:rPr>
      <w:rFonts w:ascii="Times New Roman" w:hAnsi="Times New Roman"/>
      <w:b/>
      <w:sz w:val="20"/>
      <w:lang w:eastAsia="pt-BR"/>
    </w:rPr>
  </w:style>
  <w:style w:type="character" w:customStyle="1" w:styleId="CommentSubjectChar1">
    <w:name w:val="Comment Subject Char1"/>
    <w:semiHidden/>
    <w:locked/>
    <w:rsid w:val="009B7EB3"/>
    <w:rPr>
      <w:rFonts w:ascii="Times New Roman" w:hAnsi="Times New Roman"/>
      <w:b/>
      <w:sz w:val="20"/>
      <w:lang w:eastAsia="pt-BR"/>
    </w:rPr>
  </w:style>
  <w:style w:type="character" w:customStyle="1" w:styleId="AssuntodocomentrioChar">
    <w:name w:val="Assunto do comentário Char"/>
    <w:link w:val="Assuntodocomentrio"/>
    <w:semiHidden/>
    <w:locked/>
    <w:rsid w:val="009B7EB3"/>
    <w:rPr>
      <w:b/>
      <w:bCs/>
    </w:rPr>
  </w:style>
  <w:style w:type="paragraph" w:customStyle="1" w:styleId="CharCharCharChar1CharCharCharCharCharCharCharCharCharCharCharChar1">
    <w:name w:val="Char Char Char Char1 Char Char Char Char Char Char Char Char Char Char Char Char1"/>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ListParagraph2">
    <w:name w:val="List Paragraph2"/>
    <w:basedOn w:val="Normal"/>
    <w:rsid w:val="009B7EB3"/>
    <w:pPr>
      <w:widowControl/>
      <w:adjustRightInd/>
      <w:spacing w:line="240" w:lineRule="auto"/>
      <w:ind w:left="708"/>
      <w:jc w:val="left"/>
      <w:textAlignment w:val="auto"/>
    </w:pPr>
    <w:rPr>
      <w:sz w:val="20"/>
      <w:szCs w:val="20"/>
    </w:rPr>
  </w:style>
  <w:style w:type="paragraph" w:customStyle="1" w:styleId="Heading21">
    <w:name w:val="Heading 21"/>
    <w:aliases w:val="h2"/>
    <w:basedOn w:val="Normal"/>
    <w:next w:val="Normal"/>
    <w:rsid w:val="009B7EB3"/>
    <w:pPr>
      <w:keepNext/>
      <w:autoSpaceDE w:val="0"/>
      <w:autoSpaceDN w:val="0"/>
      <w:spacing w:line="240" w:lineRule="auto"/>
      <w:jc w:val="center"/>
      <w:textAlignment w:val="auto"/>
    </w:pPr>
    <w:rPr>
      <w:rFonts w:ascii="Tahoma" w:hAnsi="Tahoma" w:cs="Tahoma"/>
      <w:b/>
      <w:bCs/>
    </w:rPr>
  </w:style>
  <w:style w:type="paragraph" w:customStyle="1" w:styleId="NormalJustified">
    <w:name w:val="Normal (Justified)"/>
    <w:basedOn w:val="Normal"/>
    <w:rsid w:val="009B7EB3"/>
    <w:pPr>
      <w:widowControl/>
      <w:adjustRightInd/>
      <w:spacing w:line="240" w:lineRule="auto"/>
      <w:textAlignment w:val="auto"/>
    </w:pPr>
    <w:rPr>
      <w:kern w:val="28"/>
      <w:szCs w:val="20"/>
    </w:rPr>
  </w:style>
  <w:style w:type="paragraph" w:customStyle="1" w:styleId="CharChar2CharCharCharCharCharCharCharCharCharCharCharChar">
    <w:name w:val="Char Char2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
    <w:name w:val="Char Char1 Char Char 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
    <w:name w:val="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customStyle="1" w:styleId="CharCharCharCharCharCharChar">
    <w:name w:val="Char Char Char Char 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styleId="Corpodetexto3">
    <w:name w:val="Body Text 3"/>
    <w:basedOn w:val="Normal"/>
    <w:link w:val="Corpodetexto3Char"/>
    <w:rsid w:val="009B7EB3"/>
    <w:pPr>
      <w:widowControl/>
      <w:adjustRightInd/>
      <w:spacing w:after="120" w:line="240" w:lineRule="auto"/>
      <w:jc w:val="left"/>
      <w:textAlignment w:val="auto"/>
    </w:pPr>
    <w:rPr>
      <w:sz w:val="16"/>
      <w:szCs w:val="20"/>
    </w:rPr>
  </w:style>
  <w:style w:type="character" w:customStyle="1" w:styleId="Corpodetexto3Char">
    <w:name w:val="Corpo de texto 3 Char"/>
    <w:link w:val="Corpodetexto3"/>
    <w:rsid w:val="009B7EB3"/>
    <w:rPr>
      <w:sz w:val="16"/>
    </w:rPr>
  </w:style>
  <w:style w:type="character" w:styleId="HiperlinkVisitado">
    <w:name w:val="FollowedHyperlink"/>
    <w:uiPriority w:val="99"/>
    <w:rsid w:val="009B7EB3"/>
    <w:rPr>
      <w:color w:val="800080"/>
      <w:u w:val="single"/>
    </w:rPr>
  </w:style>
  <w:style w:type="paragraph" w:customStyle="1" w:styleId="DeltaViewTableHeading">
    <w:name w:val="DeltaView Table Heading"/>
    <w:basedOn w:val="Normal"/>
    <w:rsid w:val="009B7EB3"/>
    <w:pPr>
      <w:widowControl/>
      <w:autoSpaceDE w:val="0"/>
      <w:autoSpaceDN w:val="0"/>
      <w:spacing w:after="120" w:line="240" w:lineRule="auto"/>
      <w:jc w:val="left"/>
      <w:textAlignment w:val="auto"/>
    </w:pPr>
    <w:rPr>
      <w:rFonts w:ascii="Arial" w:hAnsi="Arial" w:cs="Arial"/>
      <w:b/>
      <w:bCs/>
      <w:lang w:val="en-US"/>
    </w:rPr>
  </w:style>
  <w:style w:type="paragraph" w:styleId="Recuonormal">
    <w:name w:val="Normal Indent"/>
    <w:basedOn w:val="Normal"/>
    <w:next w:val="Normal"/>
    <w:rsid w:val="009B7EB3"/>
    <w:pPr>
      <w:autoSpaceDE w:val="0"/>
      <w:autoSpaceDN w:val="0"/>
      <w:spacing w:line="240" w:lineRule="auto"/>
      <w:ind w:left="708"/>
      <w:jc w:val="left"/>
      <w:textAlignment w:val="auto"/>
    </w:pPr>
    <w:rPr>
      <w:rFonts w:ascii="Tms Rmn" w:hAnsi="Tms Rmn" w:cs="Tms Rmn"/>
      <w:sz w:val="20"/>
      <w:szCs w:val="20"/>
      <w:lang w:val="en-US"/>
    </w:rPr>
  </w:style>
  <w:style w:type="paragraph" w:customStyle="1" w:styleId="ListParagraph4">
    <w:name w:val="List Paragraph4"/>
    <w:basedOn w:val="Normal"/>
    <w:rsid w:val="009B7EB3"/>
    <w:pPr>
      <w:widowControl/>
      <w:adjustRightInd/>
      <w:spacing w:line="240" w:lineRule="auto"/>
      <w:ind w:left="720"/>
      <w:contextualSpacing/>
      <w:jc w:val="left"/>
      <w:textAlignment w:val="auto"/>
    </w:pPr>
    <w:rPr>
      <w:sz w:val="20"/>
      <w:szCs w:val="20"/>
    </w:rPr>
  </w:style>
  <w:style w:type="character" w:customStyle="1" w:styleId="DefaultParagraphFont1Char">
    <w:name w:val="Default Paragraph Font1 Char"/>
    <w:rsid w:val="009B7EB3"/>
    <w:rPr>
      <w:rFonts w:ascii="CG Times" w:hAnsi="CG Times"/>
      <w:lang w:eastAsia="pt-BR"/>
    </w:rPr>
  </w:style>
  <w:style w:type="paragraph" w:customStyle="1" w:styleId="Rodolpho1">
    <w:name w:val="Rodolpho1"/>
    <w:basedOn w:val="Normal"/>
    <w:uiPriority w:val="99"/>
    <w:rsid w:val="009B7EB3"/>
    <w:pPr>
      <w:widowControl/>
      <w:adjustRightInd/>
      <w:spacing w:line="240" w:lineRule="auto"/>
      <w:textAlignment w:val="auto"/>
    </w:pPr>
    <w:rPr>
      <w:rFonts w:ascii="Arial" w:hAnsi="Arial" w:cs="Arial"/>
    </w:rPr>
  </w:style>
  <w:style w:type="paragraph" w:customStyle="1" w:styleId="BodyText22">
    <w:name w:val="Body Text 22"/>
    <w:basedOn w:val="Normal"/>
    <w:rsid w:val="009B7EB3"/>
    <w:pPr>
      <w:widowControl/>
      <w:overflowPunct w:val="0"/>
      <w:autoSpaceDE w:val="0"/>
      <w:autoSpaceDN w:val="0"/>
      <w:spacing w:line="240" w:lineRule="exact"/>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9B7EB3"/>
    <w:pPr>
      <w:widowControl/>
      <w:adjustRightInd/>
      <w:spacing w:line="240" w:lineRule="auto"/>
      <w:jc w:val="left"/>
      <w:textAlignment w:val="auto"/>
    </w:pPr>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Header1">
    <w:name w:val="Header1"/>
    <w:basedOn w:val="Normal"/>
    <w:next w:val="Textodecomentrio"/>
    <w:rsid w:val="009B7EB3"/>
    <w:pPr>
      <w:tabs>
        <w:tab w:val="center" w:pos="4419"/>
        <w:tab w:val="right" w:pos="8838"/>
      </w:tabs>
      <w:autoSpaceDE w:val="0"/>
      <w:autoSpaceDN w:val="0"/>
      <w:spacing w:line="240" w:lineRule="auto"/>
      <w:jc w:val="left"/>
      <w:textAlignment w:val="auto"/>
    </w:pPr>
  </w:style>
  <w:style w:type="paragraph" w:customStyle="1" w:styleId="AODocTxt">
    <w:name w:val="AODocTxt"/>
    <w:basedOn w:val="Normal"/>
    <w:rsid w:val="009B7EB3"/>
    <w:pPr>
      <w:widowControl/>
      <w:tabs>
        <w:tab w:val="num" w:pos="435"/>
      </w:tabs>
      <w:autoSpaceDE w:val="0"/>
      <w:autoSpaceDN w:val="0"/>
      <w:spacing w:before="240" w:line="260" w:lineRule="atLeast"/>
      <w:ind w:left="435" w:hanging="435"/>
      <w:textAlignment w:val="auto"/>
    </w:pPr>
    <w:rPr>
      <w:rFonts w:eastAsia="SimSun"/>
      <w:sz w:val="22"/>
      <w:szCs w:val="20"/>
      <w:lang w:val="en-GB" w:eastAsia="zh-CN"/>
    </w:rPr>
  </w:style>
  <w:style w:type="paragraph" w:customStyle="1" w:styleId="AODocTxtL1">
    <w:name w:val="AODocTxtL1"/>
    <w:basedOn w:val="AODocTxt"/>
    <w:rsid w:val="009B7EB3"/>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9B7EB3"/>
    <w:pPr>
      <w:widowControl/>
      <w:adjustRightInd/>
      <w:spacing w:line="240" w:lineRule="auto"/>
      <w:ind w:left="708"/>
      <w:jc w:val="left"/>
      <w:textAlignment w:val="auto"/>
    </w:pPr>
    <w:rPr>
      <w:rFonts w:ascii="CG Times" w:hAnsi="CG Times" w:cs="CG Times"/>
      <w:sz w:val="20"/>
      <w:szCs w:val="20"/>
      <w:lang w:val="en-US" w:eastAsia="en-US"/>
    </w:rPr>
  </w:style>
  <w:style w:type="paragraph" w:styleId="TextosemFormatao">
    <w:name w:val="Plain Text"/>
    <w:basedOn w:val="Normal"/>
    <w:link w:val="TextosemFormataoChar"/>
    <w:rsid w:val="009B7EB3"/>
    <w:pPr>
      <w:widowControl/>
      <w:adjustRightInd/>
      <w:spacing w:line="240" w:lineRule="auto"/>
      <w:jc w:val="left"/>
      <w:textAlignment w:val="auto"/>
    </w:pPr>
    <w:rPr>
      <w:rFonts w:ascii="Arial" w:hAnsi="Arial"/>
      <w:szCs w:val="20"/>
      <w:lang w:val="en-US" w:eastAsia="en-US"/>
    </w:rPr>
  </w:style>
  <w:style w:type="character" w:customStyle="1" w:styleId="TextosemFormataoChar">
    <w:name w:val="Texto sem Formatação Char"/>
    <w:link w:val="TextosemFormatao"/>
    <w:rsid w:val="009B7EB3"/>
    <w:rPr>
      <w:rFonts w:ascii="Arial" w:hAnsi="Arial"/>
      <w:sz w:val="24"/>
      <w:lang w:val="en-US" w:eastAsia="en-US"/>
    </w:rPr>
  </w:style>
  <w:style w:type="paragraph" w:customStyle="1" w:styleId="para">
    <w:name w:val="para"/>
    <w:rsid w:val="009B7EB3"/>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lang w:val="pt-BR" w:eastAsia="pt-BR"/>
    </w:rPr>
  </w:style>
  <w:style w:type="paragraph" w:customStyle="1" w:styleId="Level2">
    <w:name w:val="Level 2"/>
    <w:basedOn w:val="Normal"/>
    <w:link w:val="Level2Char"/>
    <w:rsid w:val="00C6176E"/>
    <w:pPr>
      <w:widowControl/>
      <w:tabs>
        <w:tab w:val="num" w:pos="1040"/>
      </w:tabs>
      <w:adjustRightInd/>
      <w:spacing w:after="140" w:line="288" w:lineRule="auto"/>
      <w:ind w:left="1040" w:hanging="680"/>
      <w:textAlignment w:val="auto"/>
      <w:outlineLvl w:val="1"/>
    </w:pPr>
    <w:rPr>
      <w:rFonts w:ascii="Arial" w:hAnsi="Arial"/>
      <w:kern w:val="20"/>
      <w:sz w:val="20"/>
      <w:szCs w:val="20"/>
      <w:lang w:eastAsia="en-US"/>
    </w:rPr>
  </w:style>
  <w:style w:type="character" w:customStyle="1" w:styleId="Level2Char">
    <w:name w:val="Level 2 Char"/>
    <w:link w:val="Level2"/>
    <w:locked/>
    <w:rsid w:val="00C6176E"/>
    <w:rPr>
      <w:rFonts w:ascii="Arial" w:hAnsi="Arial"/>
      <w:kern w:val="20"/>
      <w:lang w:val="pt-BR"/>
    </w:rPr>
  </w:style>
  <w:style w:type="character" w:customStyle="1" w:styleId="PargrafodaListaChar">
    <w:name w:val="Parágrafo da Lista Char"/>
    <w:aliases w:val="Vitor Título Char,Vitor T’tulo Char,Bullet List Char,FooterText Char,numbered Char,Paragraphe de liste1 Char,Bulletr List Paragraph Char,列出段落 Char,列出段落1 Char,List Paragraph21 Char,Listeafsnit1 Char,Párrafo de lista1 Char"/>
    <w:link w:val="PargrafodaLista"/>
    <w:uiPriority w:val="34"/>
    <w:qFormat/>
    <w:locked/>
    <w:rsid w:val="0065175D"/>
    <w:rPr>
      <w:sz w:val="24"/>
      <w:szCs w:val="24"/>
      <w:lang w:val="pt-BR" w:eastAsia="pt-BR"/>
    </w:rPr>
  </w:style>
  <w:style w:type="paragraph" w:customStyle="1" w:styleId="level20">
    <w:name w:val="level2"/>
    <w:basedOn w:val="Normal"/>
    <w:rsid w:val="00CA0324"/>
    <w:pPr>
      <w:widowControl/>
      <w:adjustRightInd/>
      <w:spacing w:before="100" w:beforeAutospacing="1" w:after="100" w:afterAutospacing="1" w:line="240" w:lineRule="auto"/>
      <w:jc w:val="left"/>
      <w:textAlignment w:val="auto"/>
    </w:pPr>
  </w:style>
  <w:style w:type="paragraph" w:customStyle="1" w:styleId="WW-Default">
    <w:name w:val="WW-Default"/>
    <w:rsid w:val="00012E85"/>
    <w:pPr>
      <w:suppressAutoHyphens/>
      <w:autoSpaceDE w:val="0"/>
    </w:pPr>
    <w:rPr>
      <w:rFonts w:ascii="Arial" w:hAnsi="Arial" w:cs="Arial"/>
      <w:color w:val="000000"/>
      <w:sz w:val="24"/>
      <w:szCs w:val="24"/>
      <w:lang w:val="pt-BR" w:eastAsia="zh-CN"/>
    </w:rPr>
  </w:style>
  <w:style w:type="paragraph" w:customStyle="1" w:styleId="bodytext210">
    <w:name w:val="bodytext21"/>
    <w:basedOn w:val="Normal"/>
    <w:rsid w:val="00A157D1"/>
    <w:pPr>
      <w:widowControl/>
      <w:adjustRightInd/>
      <w:spacing w:line="240" w:lineRule="auto"/>
      <w:textAlignment w:val="auto"/>
    </w:pPr>
    <w:rPr>
      <w:rFonts w:ascii="Arial" w:hAnsi="Arial" w:cs="Arial"/>
    </w:rPr>
  </w:style>
  <w:style w:type="paragraph" w:styleId="Reviso">
    <w:name w:val="Revision"/>
    <w:hidden/>
    <w:uiPriority w:val="99"/>
    <w:semiHidden/>
    <w:rsid w:val="005B59DE"/>
    <w:rPr>
      <w:sz w:val="24"/>
      <w:szCs w:val="24"/>
      <w:lang w:val="pt-BR" w:eastAsia="pt-BR"/>
    </w:rPr>
  </w:style>
  <w:style w:type="paragraph" w:customStyle="1" w:styleId="msonormal0">
    <w:name w:val="msonormal"/>
    <w:basedOn w:val="Normal"/>
    <w:rsid w:val="00B52B28"/>
    <w:pPr>
      <w:widowControl/>
      <w:adjustRightInd/>
      <w:spacing w:before="100" w:beforeAutospacing="1" w:after="100" w:afterAutospacing="1" w:line="240" w:lineRule="auto"/>
      <w:jc w:val="left"/>
      <w:textAlignment w:val="auto"/>
    </w:pPr>
  </w:style>
  <w:style w:type="paragraph" w:customStyle="1" w:styleId="xl79">
    <w:name w:val="xl79"/>
    <w:basedOn w:val="Normal"/>
    <w:rsid w:val="00B52B28"/>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0">
    <w:name w:val="xl80"/>
    <w:basedOn w:val="Normal"/>
    <w:rsid w:val="00B52B28"/>
    <w:pPr>
      <w:widowControl/>
      <w:shd w:val="clear" w:color="000000" w:fill="FFFFFF"/>
      <w:adjustRightInd/>
      <w:spacing w:before="100" w:beforeAutospacing="1" w:after="100" w:afterAutospacing="1" w:line="240" w:lineRule="auto"/>
      <w:jc w:val="left"/>
      <w:textAlignment w:val="auto"/>
    </w:pPr>
    <w:rPr>
      <w:sz w:val="16"/>
      <w:szCs w:val="16"/>
    </w:rPr>
  </w:style>
  <w:style w:type="paragraph" w:customStyle="1" w:styleId="xl81">
    <w:name w:val="xl81"/>
    <w:basedOn w:val="Normal"/>
    <w:rsid w:val="00B52B28"/>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2">
    <w:name w:val="xl82"/>
    <w:basedOn w:val="Normal"/>
    <w:rsid w:val="00B52B28"/>
    <w:pPr>
      <w:widowControl/>
      <w:pBdr>
        <w:top w:val="single" w:sz="4"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3">
    <w:name w:val="xl83"/>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4">
    <w:name w:val="xl84"/>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5">
    <w:name w:val="xl85"/>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6">
    <w:name w:val="xl86"/>
    <w:basedOn w:val="Normal"/>
    <w:rsid w:val="00B52B28"/>
    <w:pPr>
      <w:widowControl/>
      <w:pBdr>
        <w:top w:val="single" w:sz="4"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7">
    <w:name w:val="xl87"/>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8">
    <w:name w:val="xl88"/>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9">
    <w:name w:val="xl89"/>
    <w:basedOn w:val="Normal"/>
    <w:rsid w:val="00B52B28"/>
    <w:pPr>
      <w:widowControl/>
      <w:shd w:val="clear" w:color="000000" w:fill="FFFFFF"/>
      <w:adjustRightInd/>
      <w:spacing w:before="100" w:beforeAutospacing="1" w:after="100" w:afterAutospacing="1" w:line="240" w:lineRule="auto"/>
      <w:jc w:val="center"/>
      <w:textAlignment w:val="auto"/>
    </w:pPr>
    <w:rPr>
      <w:color w:val="FF0000"/>
      <w:sz w:val="16"/>
      <w:szCs w:val="16"/>
    </w:rPr>
  </w:style>
  <w:style w:type="paragraph" w:customStyle="1" w:styleId="xl90">
    <w:name w:val="xl90"/>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91">
    <w:name w:val="xl91"/>
    <w:basedOn w:val="Normal"/>
    <w:rsid w:val="00B52B28"/>
    <w:pPr>
      <w:widowControl/>
      <w:pBdr>
        <w:top w:val="single" w:sz="8"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92">
    <w:name w:val="xl92"/>
    <w:basedOn w:val="Normal"/>
    <w:rsid w:val="00B52B28"/>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93">
    <w:name w:val="xl93"/>
    <w:basedOn w:val="Normal"/>
    <w:rsid w:val="00B52B28"/>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94">
    <w:name w:val="xl94"/>
    <w:basedOn w:val="Normal"/>
    <w:rsid w:val="00B52B28"/>
    <w:pPr>
      <w:widowControl/>
      <w:pBdr>
        <w:top w:val="single" w:sz="8"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67">
    <w:name w:val="xl67"/>
    <w:basedOn w:val="Normal"/>
    <w:rsid w:val="00941C86"/>
    <w:pPr>
      <w:widowControl/>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68">
    <w:name w:val="xl68"/>
    <w:basedOn w:val="Normal"/>
    <w:rsid w:val="00941C86"/>
    <w:pPr>
      <w:widowControl/>
      <w:pBdr>
        <w:top w:val="single" w:sz="8"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69">
    <w:name w:val="xl69"/>
    <w:basedOn w:val="Normal"/>
    <w:rsid w:val="00941C86"/>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70">
    <w:name w:val="xl70"/>
    <w:basedOn w:val="Normal"/>
    <w:rsid w:val="00941C86"/>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71">
    <w:name w:val="xl71"/>
    <w:basedOn w:val="Normal"/>
    <w:rsid w:val="00941C86"/>
    <w:pPr>
      <w:widowControl/>
      <w:pBdr>
        <w:top w:val="single" w:sz="8"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72">
    <w:name w:val="xl72"/>
    <w:basedOn w:val="Normal"/>
    <w:rsid w:val="00941C86"/>
    <w:pPr>
      <w:widowControl/>
      <w:pBdr>
        <w:top w:val="single" w:sz="4"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3">
    <w:name w:val="xl73"/>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4">
    <w:name w:val="xl74"/>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5">
    <w:name w:val="xl75"/>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6">
    <w:name w:val="xl76"/>
    <w:basedOn w:val="Normal"/>
    <w:rsid w:val="00941C86"/>
    <w:pPr>
      <w:widowControl/>
      <w:pBdr>
        <w:top w:val="single" w:sz="4"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7">
    <w:name w:val="xl77"/>
    <w:basedOn w:val="Normal"/>
    <w:rsid w:val="00941C86"/>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8">
    <w:name w:val="xl78"/>
    <w:basedOn w:val="Normal"/>
    <w:rsid w:val="00941C86"/>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FooterReference">
    <w:name w:val="Footer Reference"/>
    <w:basedOn w:val="Rodap"/>
    <w:link w:val="FooterReferenceChar"/>
    <w:semiHidden/>
    <w:rsid w:val="00FD0096"/>
    <w:pPr>
      <w:spacing w:line="360" w:lineRule="auto"/>
      <w:jc w:val="left"/>
    </w:pPr>
    <w:rPr>
      <w:rFonts w:ascii="Times New Roman" w:hAnsi="Times New Roman"/>
      <w:sz w:val="16"/>
      <w:szCs w:val="22"/>
    </w:rPr>
  </w:style>
  <w:style w:type="character" w:customStyle="1" w:styleId="FooterReferenceChar">
    <w:name w:val="Footer Reference Char"/>
    <w:basedOn w:val="Fontepargpadro"/>
    <w:link w:val="FooterReference"/>
    <w:semiHidden/>
    <w:rsid w:val="00FD0096"/>
    <w:rPr>
      <w:sz w:val="16"/>
      <w:szCs w:val="22"/>
      <w:lang w:val="pt-BR" w:eastAsia="pt-BR"/>
    </w:rPr>
  </w:style>
  <w:style w:type="paragraph" w:customStyle="1" w:styleId="xl65">
    <w:name w:val="xl65"/>
    <w:basedOn w:val="Normal"/>
    <w:rsid w:val="00405519"/>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66">
    <w:name w:val="xl66"/>
    <w:basedOn w:val="Normal"/>
    <w:rsid w:val="00405519"/>
    <w:pPr>
      <w:widowControl/>
      <w:shd w:val="clear" w:color="000000" w:fill="FFFFFF"/>
      <w:adjustRightInd/>
      <w:spacing w:before="100" w:beforeAutospacing="1" w:after="100" w:afterAutospacing="1" w:line="240" w:lineRule="auto"/>
      <w:jc w:val="center"/>
      <w:textAlignment w:val="auto"/>
    </w:pPr>
    <w:rPr>
      <w:b/>
      <w:bCs/>
      <w:sz w:val="16"/>
      <w:szCs w:val="16"/>
    </w:rPr>
  </w:style>
  <w:style w:type="character" w:customStyle="1" w:styleId="Heading1Char">
    <w:name w:val="Heading 1 Char"/>
    <w:locked/>
    <w:rsid w:val="00AA5395"/>
    <w:rPr>
      <w:rFonts w:ascii="Arial" w:hAnsi="Arial"/>
      <w:b/>
      <w:kern w:val="32"/>
      <w:sz w:val="32"/>
      <w:lang w:val="pt-BR" w:eastAsia="pt-BR"/>
    </w:rPr>
  </w:style>
  <w:style w:type="character" w:customStyle="1" w:styleId="Heading2Char">
    <w:name w:val="Heading 2 Char"/>
    <w:locked/>
    <w:rsid w:val="00AA5395"/>
    <w:rPr>
      <w:noProof/>
      <w:lang w:val="pt-BR" w:eastAsia="pt-BR"/>
    </w:rPr>
  </w:style>
  <w:style w:type="character" w:customStyle="1" w:styleId="Heading3Char">
    <w:name w:val="Heading 3 Char"/>
    <w:locked/>
    <w:rsid w:val="00AA5395"/>
    <w:rPr>
      <w:rFonts w:ascii="Arial" w:hAnsi="Arial"/>
      <w:b/>
      <w:sz w:val="26"/>
      <w:lang w:val="pt-BR" w:eastAsia="pt-BR"/>
    </w:rPr>
  </w:style>
  <w:style w:type="character" w:customStyle="1" w:styleId="Heading5Char">
    <w:name w:val="Heading 5 Char"/>
    <w:locked/>
    <w:rsid w:val="00AA5395"/>
    <w:rPr>
      <w:b/>
      <w:sz w:val="18"/>
      <w:lang w:val="en-US" w:eastAsia="en-US"/>
    </w:rPr>
  </w:style>
  <w:style w:type="character" w:customStyle="1" w:styleId="BodyTextChar">
    <w:name w:val="Body Text Char"/>
    <w:locked/>
    <w:rsid w:val="00AA5395"/>
    <w:rPr>
      <w:rFonts w:ascii="Arial" w:hAnsi="Arial"/>
      <w:sz w:val="18"/>
    </w:rPr>
  </w:style>
  <w:style w:type="character" w:customStyle="1" w:styleId="BodyTextIndentChar">
    <w:name w:val="Body Text Indent Char"/>
    <w:locked/>
    <w:rsid w:val="00AA5395"/>
    <w:rPr>
      <w:sz w:val="24"/>
      <w:lang w:val="pt-BR"/>
    </w:rPr>
  </w:style>
  <w:style w:type="character" w:customStyle="1" w:styleId="BodyText2Char">
    <w:name w:val="Body Text 2 Char"/>
    <w:locked/>
    <w:rsid w:val="00AA5395"/>
    <w:rPr>
      <w:rFonts w:ascii="CG Times" w:hAnsi="CG Times"/>
      <w:b/>
      <w:snapToGrid w:val="0"/>
      <w:sz w:val="24"/>
      <w:lang w:val="pt-BR" w:eastAsia="pt-BR"/>
    </w:rPr>
  </w:style>
  <w:style w:type="character" w:customStyle="1" w:styleId="HeaderChar">
    <w:name w:val="Header Char"/>
    <w:locked/>
    <w:rsid w:val="00AA5395"/>
    <w:rPr>
      <w:rFonts w:ascii="Arial" w:hAnsi="Arial"/>
    </w:rPr>
  </w:style>
  <w:style w:type="character" w:customStyle="1" w:styleId="FooterChar">
    <w:name w:val="Footer Char"/>
    <w:uiPriority w:val="99"/>
    <w:locked/>
    <w:rsid w:val="00AA5395"/>
    <w:rPr>
      <w:rFonts w:ascii="Arial" w:hAnsi="Arial"/>
    </w:rPr>
  </w:style>
  <w:style w:type="character" w:customStyle="1" w:styleId="BodyTextIndent3Char">
    <w:name w:val="Body Text Indent 3 Char"/>
    <w:locked/>
    <w:rsid w:val="00AA5395"/>
    <w:rPr>
      <w:sz w:val="16"/>
      <w:lang w:val="pt-BR" w:eastAsia="pt-BR"/>
    </w:rPr>
  </w:style>
  <w:style w:type="character" w:customStyle="1" w:styleId="FootnoteTextChar">
    <w:name w:val="Footnote Text Char"/>
    <w:locked/>
    <w:rsid w:val="00AA5395"/>
    <w:rPr>
      <w:lang w:val="pt-BR" w:eastAsia="pt-BR"/>
    </w:rPr>
  </w:style>
  <w:style w:type="character" w:customStyle="1" w:styleId="Heading4Char">
    <w:name w:val="Heading 4 Char"/>
    <w:rsid w:val="00AA5395"/>
    <w:rPr>
      <w:rFonts w:ascii="Arial" w:hAnsi="Arial"/>
      <w:b/>
      <w:lang w:eastAsia="en-US"/>
    </w:rPr>
  </w:style>
  <w:style w:type="character" w:customStyle="1" w:styleId="Heading6Char">
    <w:name w:val="Heading 6 Char"/>
    <w:rsid w:val="00AA5395"/>
    <w:rPr>
      <w:rFonts w:ascii="Arial" w:hAnsi="Arial"/>
      <w:b/>
      <w:sz w:val="22"/>
      <w:lang w:eastAsia="en-US"/>
    </w:rPr>
  </w:style>
  <w:style w:type="character" w:customStyle="1" w:styleId="Heading7Char">
    <w:name w:val="Heading 7 Char"/>
    <w:rsid w:val="00AA5395"/>
    <w:rPr>
      <w:rFonts w:ascii="Cambria" w:hAnsi="Cambria"/>
      <w:i/>
      <w:color w:val="404040"/>
    </w:rPr>
  </w:style>
  <w:style w:type="character" w:customStyle="1" w:styleId="Heading8Char">
    <w:name w:val="Heading 8 Char"/>
    <w:rsid w:val="00AA5395"/>
    <w:rPr>
      <w:rFonts w:ascii="Arial" w:hAnsi="Arial"/>
      <w:b/>
      <w:sz w:val="22"/>
      <w:lang w:eastAsia="en-US"/>
    </w:rPr>
  </w:style>
  <w:style w:type="character" w:customStyle="1" w:styleId="BalloonTextChar2">
    <w:name w:val="Balloon Text Char2"/>
    <w:semiHidden/>
    <w:locked/>
    <w:rsid w:val="00AA5395"/>
    <w:rPr>
      <w:rFonts w:ascii="Tahoma" w:hAnsi="Tahoma" w:cs="Tahoma"/>
      <w:sz w:val="16"/>
      <w:szCs w:val="16"/>
    </w:rPr>
  </w:style>
  <w:style w:type="character" w:customStyle="1" w:styleId="DocumentMapChar2">
    <w:name w:val="Document Map Char2"/>
    <w:rsid w:val="00AA5395"/>
    <w:rPr>
      <w:rFonts w:ascii="Tahoma" w:hAnsi="Tahoma"/>
      <w:sz w:val="16"/>
      <w:shd w:val="clear" w:color="auto" w:fill="000080"/>
    </w:rPr>
  </w:style>
  <w:style w:type="character" w:customStyle="1" w:styleId="BodyTextIndent2Char">
    <w:name w:val="Body Text Indent 2 Char"/>
    <w:locked/>
    <w:rsid w:val="00AA5395"/>
    <w:rPr>
      <w:sz w:val="24"/>
      <w:szCs w:val="24"/>
    </w:rPr>
  </w:style>
  <w:style w:type="character" w:customStyle="1" w:styleId="CommentTextChar">
    <w:name w:val="Comment Text Char"/>
    <w:semiHidden/>
    <w:locked/>
    <w:rsid w:val="00AA5395"/>
  </w:style>
  <w:style w:type="character" w:customStyle="1" w:styleId="CommentSubjectChar2">
    <w:name w:val="Comment Subject Char2"/>
    <w:semiHidden/>
    <w:locked/>
    <w:rsid w:val="00AA5395"/>
    <w:rPr>
      <w:b/>
      <w:bCs/>
    </w:rPr>
  </w:style>
  <w:style w:type="character" w:customStyle="1" w:styleId="BodyText3Char">
    <w:name w:val="Body Text 3 Char"/>
    <w:rsid w:val="00AA5395"/>
    <w:rPr>
      <w:sz w:val="16"/>
    </w:rPr>
  </w:style>
  <w:style w:type="character" w:customStyle="1" w:styleId="PlainTextChar">
    <w:name w:val="Plain Text Char"/>
    <w:rsid w:val="00AA5395"/>
    <w:rPr>
      <w:rFonts w:ascii="Arial" w:hAnsi="Arial"/>
      <w:sz w:val="24"/>
      <w:lang w:val="en-US" w:eastAsia="en-US"/>
    </w:rPr>
  </w:style>
  <w:style w:type="character" w:customStyle="1" w:styleId="ListParagraphChar">
    <w:name w:val="List Paragraph Char"/>
    <w:uiPriority w:val="34"/>
    <w:locked/>
    <w:rsid w:val="00AA5395"/>
    <w:rPr>
      <w:sz w:val="24"/>
      <w:szCs w:val="24"/>
      <w:lang w:val="pt-BR" w:eastAsia="pt-BR"/>
    </w:rPr>
  </w:style>
  <w:style w:type="paragraph" w:customStyle="1" w:styleId="Default">
    <w:name w:val="Default"/>
    <w:link w:val="DefaultChar"/>
    <w:rsid w:val="00E43E12"/>
    <w:pPr>
      <w:autoSpaceDE w:val="0"/>
      <w:autoSpaceDN w:val="0"/>
      <w:adjustRightInd w:val="0"/>
    </w:pPr>
    <w:rPr>
      <w:rFonts w:ascii="Arial" w:eastAsiaTheme="minorEastAsia" w:hAnsi="Arial" w:cs="Arial"/>
      <w:color w:val="000000"/>
      <w:sz w:val="24"/>
      <w:szCs w:val="24"/>
      <w:lang w:val="pt-BR" w:eastAsia="zh-CN"/>
    </w:rPr>
  </w:style>
  <w:style w:type="character" w:customStyle="1" w:styleId="DefaultChar">
    <w:name w:val="Default Char"/>
    <w:basedOn w:val="Fontepargpadro"/>
    <w:link w:val="Default"/>
    <w:rsid w:val="00E43E12"/>
    <w:rPr>
      <w:rFonts w:ascii="Arial" w:eastAsiaTheme="minorEastAsia" w:hAnsi="Arial" w:cs="Arial"/>
      <w:color w:val="000000"/>
      <w:sz w:val="24"/>
      <w:szCs w:val="24"/>
      <w:lang w:val="pt-BR" w:eastAsia="zh-CN"/>
    </w:rPr>
  </w:style>
  <w:style w:type="character" w:customStyle="1" w:styleId="Ttulo9Char">
    <w:name w:val="Título 9 Char"/>
    <w:basedOn w:val="Fontepargpadro"/>
    <w:link w:val="Ttulo9"/>
    <w:rsid w:val="00553AFF"/>
    <w:rPr>
      <w:rFonts w:ascii="Arial" w:eastAsia="MS Mincho" w:hAnsi="Arial" w:cs="Arial"/>
      <w:sz w:val="22"/>
      <w:szCs w:val="22"/>
      <w:lang w:val="pt-BR" w:eastAsia="pt-BR"/>
    </w:rPr>
  </w:style>
  <w:style w:type="paragraph" w:styleId="Sumrio1">
    <w:name w:val="toc 1"/>
    <w:basedOn w:val="Normal"/>
    <w:next w:val="Normal"/>
    <w:autoRedefine/>
    <w:uiPriority w:val="39"/>
    <w:locked/>
    <w:rsid w:val="00553AFF"/>
    <w:pPr>
      <w:widowControl/>
      <w:tabs>
        <w:tab w:val="left" w:pos="709"/>
        <w:tab w:val="right" w:leader="dot" w:pos="9214"/>
      </w:tabs>
      <w:adjustRightInd/>
      <w:spacing w:line="300" w:lineRule="exact"/>
      <w:ind w:right="-2"/>
      <w:jc w:val="center"/>
      <w:textAlignment w:val="auto"/>
    </w:pPr>
    <w:rPr>
      <w:rFonts w:ascii="Tahoma" w:hAnsi="Tahoma" w:cs="Tahoma"/>
      <w:b/>
      <w:bCs/>
      <w:smallCaps/>
      <w:noProof/>
      <w:sz w:val="20"/>
      <w:szCs w:val="20"/>
    </w:rPr>
  </w:style>
  <w:style w:type="paragraph" w:styleId="Subttulo">
    <w:name w:val="Subtitle"/>
    <w:basedOn w:val="Normal"/>
    <w:next w:val="Normal"/>
    <w:link w:val="SubttuloChar"/>
    <w:qFormat/>
    <w:locked/>
    <w:rsid w:val="00553AFF"/>
    <w:pPr>
      <w:widowControl/>
      <w:adjustRightInd/>
      <w:spacing w:after="60" w:line="240" w:lineRule="auto"/>
      <w:jc w:val="center"/>
      <w:textAlignment w:val="auto"/>
      <w:outlineLvl w:val="1"/>
    </w:pPr>
    <w:rPr>
      <w:rFonts w:ascii="Calibri Light" w:hAnsi="Calibri Light"/>
    </w:rPr>
  </w:style>
  <w:style w:type="character" w:customStyle="1" w:styleId="SubttuloChar">
    <w:name w:val="Subtítulo Char"/>
    <w:basedOn w:val="Fontepargpadro"/>
    <w:link w:val="Subttulo"/>
    <w:rsid w:val="00553AFF"/>
    <w:rPr>
      <w:rFonts w:ascii="Calibri Light" w:hAnsi="Calibri Light"/>
      <w:sz w:val="24"/>
      <w:szCs w:val="24"/>
      <w:lang w:val="pt-BR" w:eastAsia="pt-BR"/>
    </w:rPr>
  </w:style>
  <w:style w:type="paragraph" w:customStyle="1" w:styleId="Heading3Alt">
    <w:name w:val="Heading 3 Alt"/>
    <w:basedOn w:val="Ttulo3"/>
    <w:rsid w:val="00553AFF"/>
    <w:pPr>
      <w:keepNext w:val="0"/>
      <w:widowControl/>
      <w:adjustRightInd/>
      <w:spacing w:before="0" w:after="240" w:line="240" w:lineRule="auto"/>
      <w:ind w:left="709"/>
      <w:textAlignment w:val="auto"/>
    </w:pPr>
    <w:rPr>
      <w:rFonts w:ascii="Times New Roman" w:hAnsi="Times New Roman" w:cs="Arial"/>
      <w:b w:val="0"/>
      <w:bCs/>
      <w:sz w:val="22"/>
      <w:szCs w:val="26"/>
      <w:lang w:eastAsia="en-US"/>
    </w:rPr>
  </w:style>
  <w:style w:type="paragraph" w:customStyle="1" w:styleId="Parties">
    <w:name w:val="Parties"/>
    <w:basedOn w:val="Normal"/>
    <w:rsid w:val="00553AFF"/>
    <w:pPr>
      <w:widowControl/>
      <w:numPr>
        <w:numId w:val="13"/>
      </w:numPr>
      <w:adjustRightInd/>
      <w:spacing w:after="240" w:line="240" w:lineRule="auto"/>
      <w:textAlignment w:val="auto"/>
    </w:pPr>
    <w:rPr>
      <w:bCs/>
      <w:sz w:val="22"/>
      <w:szCs w:val="20"/>
      <w:lang w:eastAsia="en-US"/>
    </w:rPr>
  </w:style>
  <w:style w:type="paragraph" w:customStyle="1" w:styleId="TtuloAgmtTitletitle2">
    <w:name w:val="Título.Agmt Title.title.2"/>
    <w:basedOn w:val="Normal"/>
    <w:rsid w:val="00553AFF"/>
    <w:pPr>
      <w:widowControl/>
      <w:adjustRightInd/>
      <w:spacing w:line="240" w:lineRule="auto"/>
      <w:jc w:val="center"/>
      <w:textAlignment w:val="auto"/>
    </w:pPr>
    <w:rPr>
      <w:b/>
      <w:bCs/>
      <w:sz w:val="20"/>
      <w:szCs w:val="20"/>
    </w:rPr>
  </w:style>
  <w:style w:type="paragraph" w:customStyle="1" w:styleId="BodyText32">
    <w:name w:val="Body Text 32"/>
    <w:basedOn w:val="Normal"/>
    <w:rsid w:val="00553AFF"/>
    <w:pPr>
      <w:widowControl/>
      <w:autoSpaceDE w:val="0"/>
      <w:autoSpaceDN w:val="0"/>
      <w:spacing w:line="360" w:lineRule="auto"/>
      <w:textAlignment w:val="auto"/>
    </w:pPr>
    <w:rPr>
      <w:rFonts w:ascii="Trebuchet MS" w:hAnsi="Trebuchet MS"/>
      <w:b/>
      <w:sz w:val="20"/>
      <w:szCs w:val="20"/>
    </w:rPr>
  </w:style>
  <w:style w:type="paragraph" w:customStyle="1" w:styleId="HeadingCtr">
    <w:name w:val="Heading Ctr"/>
    <w:aliases w:val="HC"/>
    <w:basedOn w:val="Normal"/>
    <w:rsid w:val="00553AFF"/>
    <w:pPr>
      <w:keepNext/>
      <w:keepLines/>
      <w:widowControl/>
      <w:autoSpaceDE w:val="0"/>
      <w:autoSpaceDN w:val="0"/>
      <w:spacing w:before="240" w:line="240" w:lineRule="auto"/>
      <w:jc w:val="center"/>
      <w:textAlignment w:val="auto"/>
    </w:pPr>
    <w:rPr>
      <w:szCs w:val="20"/>
      <w:lang w:eastAsia="en-US"/>
    </w:rPr>
  </w:style>
  <w:style w:type="paragraph" w:styleId="CabealhodoSumrio">
    <w:name w:val="TOC Heading"/>
    <w:basedOn w:val="Ttulo1"/>
    <w:next w:val="Normal"/>
    <w:uiPriority w:val="39"/>
    <w:semiHidden/>
    <w:unhideWhenUsed/>
    <w:qFormat/>
    <w:rsid w:val="00553AFF"/>
    <w:pPr>
      <w:keepLines/>
      <w:widowControl/>
      <w:adjustRightInd/>
      <w:spacing w:before="480" w:after="0" w:line="276" w:lineRule="auto"/>
      <w:jc w:val="left"/>
      <w:textAlignment w:val="auto"/>
      <w:outlineLvl w:val="9"/>
    </w:pPr>
    <w:rPr>
      <w:rFonts w:ascii="Calibri Light" w:hAnsi="Calibri Light"/>
      <w:bCs/>
      <w:color w:val="2E74B5"/>
      <w:kern w:val="0"/>
      <w:sz w:val="28"/>
      <w:szCs w:val="28"/>
    </w:rPr>
  </w:style>
  <w:style w:type="character" w:styleId="TextodoEspaoReservado">
    <w:name w:val="Placeholder Text"/>
    <w:basedOn w:val="Fontepargpadro"/>
    <w:uiPriority w:val="99"/>
    <w:semiHidden/>
    <w:rsid w:val="00553AFF"/>
    <w:rPr>
      <w:color w:val="808080"/>
    </w:rPr>
  </w:style>
  <w:style w:type="paragraph" w:customStyle="1" w:styleId="titulo">
    <w:name w:val="titulo"/>
    <w:basedOn w:val="Normal"/>
    <w:rsid w:val="00553AFF"/>
    <w:pPr>
      <w:widowControl/>
      <w:suppressAutoHyphens/>
      <w:autoSpaceDE w:val="0"/>
      <w:autoSpaceDN w:val="0"/>
      <w:spacing w:line="288" w:lineRule="auto"/>
      <w:jc w:val="center"/>
      <w:textAlignment w:val="center"/>
    </w:pPr>
    <w:rPr>
      <w:b/>
      <w:bCs/>
      <w:color w:val="000000"/>
      <w:sz w:val="17"/>
      <w:szCs w:val="17"/>
    </w:rPr>
  </w:style>
  <w:style w:type="paragraph" w:customStyle="1" w:styleId="Estilo3">
    <w:name w:val="Estilo3"/>
    <w:basedOn w:val="Normal"/>
    <w:rsid w:val="00553AFF"/>
    <w:pPr>
      <w:widowControl/>
      <w:adjustRightInd/>
      <w:spacing w:line="240" w:lineRule="auto"/>
      <w:ind w:left="360"/>
      <w:textAlignment w:val="auto"/>
    </w:pPr>
    <w:rPr>
      <w:rFonts w:eastAsia="Arial Unicode MS"/>
      <w:color w:val="000000"/>
      <w:sz w:val="22"/>
      <w:szCs w:val="22"/>
      <w:lang w:eastAsia="en-US"/>
    </w:rPr>
  </w:style>
  <w:style w:type="paragraph" w:customStyle="1" w:styleId="PDG-3">
    <w:name w:val="PDG - 3"/>
    <w:basedOn w:val="Normal"/>
    <w:rsid w:val="00553AFF"/>
    <w:pPr>
      <w:widowControl/>
      <w:autoSpaceDE w:val="0"/>
      <w:autoSpaceDN w:val="0"/>
      <w:adjustRightInd/>
      <w:spacing w:after="200" w:line="300" w:lineRule="exact"/>
      <w:textAlignment w:val="auto"/>
    </w:pPr>
    <w:rPr>
      <w:rFonts w:ascii="Calibri" w:eastAsia="Calibri" w:hAnsi="Calibri" w:cs="Arial"/>
      <w:b/>
      <w:bCs/>
      <w:i/>
      <w:iCs/>
      <w:sz w:val="20"/>
      <w:szCs w:val="20"/>
      <w:lang w:val="en-US" w:eastAsia="en-US"/>
    </w:rPr>
  </w:style>
  <w:style w:type="paragraph" w:customStyle="1" w:styleId="BodyMain">
    <w:name w:val="Body Main"/>
    <w:aliases w:val="BM"/>
    <w:basedOn w:val="Normal"/>
    <w:rsid w:val="00553AFF"/>
    <w:pPr>
      <w:widowControl/>
      <w:autoSpaceDE w:val="0"/>
      <w:autoSpaceDN w:val="0"/>
      <w:spacing w:before="240" w:line="240" w:lineRule="auto"/>
      <w:textAlignment w:val="auto"/>
    </w:pPr>
  </w:style>
  <w:style w:type="paragraph" w:styleId="Sumrio2">
    <w:name w:val="toc 2"/>
    <w:basedOn w:val="Normal"/>
    <w:next w:val="Normal"/>
    <w:autoRedefine/>
    <w:uiPriority w:val="39"/>
    <w:unhideWhenUsed/>
    <w:locked/>
    <w:rsid w:val="00553AFF"/>
    <w:pPr>
      <w:widowControl/>
      <w:adjustRightInd/>
      <w:spacing w:after="100" w:line="240" w:lineRule="auto"/>
      <w:ind w:left="240"/>
      <w:jc w:val="left"/>
      <w:textAlignment w:val="auto"/>
    </w:pPr>
  </w:style>
  <w:style w:type="paragraph" w:customStyle="1" w:styleId="xl95">
    <w:name w:val="xl95"/>
    <w:basedOn w:val="Normal"/>
    <w:rsid w:val="00553AFF"/>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96">
    <w:name w:val="xl96"/>
    <w:basedOn w:val="Normal"/>
    <w:rsid w:val="00553AFF"/>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97">
    <w:name w:val="xl97"/>
    <w:basedOn w:val="Normal"/>
    <w:rsid w:val="00553AFF"/>
    <w:pPr>
      <w:widowControl/>
      <w:shd w:val="clear" w:color="000000" w:fill="FFFFFF"/>
      <w:adjustRightInd/>
      <w:spacing w:before="100" w:beforeAutospacing="1" w:after="100" w:afterAutospacing="1" w:line="240" w:lineRule="auto"/>
      <w:jc w:val="center"/>
      <w:textAlignment w:val="auto"/>
    </w:pPr>
    <w:rPr>
      <w:color w:val="FF0000"/>
      <w:sz w:val="16"/>
      <w:szCs w:val="16"/>
    </w:rPr>
  </w:style>
  <w:style w:type="paragraph" w:customStyle="1" w:styleId="xl98">
    <w:name w:val="xl98"/>
    <w:basedOn w:val="Normal"/>
    <w:rsid w:val="00553AFF"/>
    <w:pPr>
      <w:widowControl/>
      <w:pBdr>
        <w:top w:val="single" w:sz="4" w:space="0" w:color="auto"/>
        <w:left w:val="single" w:sz="8"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99">
    <w:name w:val="xl99"/>
    <w:basedOn w:val="Normal"/>
    <w:rsid w:val="00553AFF"/>
    <w:pPr>
      <w:widowControl/>
      <w:pBdr>
        <w:top w:val="single" w:sz="4" w:space="0" w:color="auto"/>
        <w:left w:val="single" w:sz="4"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100">
    <w:name w:val="xl100"/>
    <w:basedOn w:val="Normal"/>
    <w:rsid w:val="00553AFF"/>
    <w:pPr>
      <w:widowControl/>
      <w:pBdr>
        <w:top w:val="single" w:sz="4" w:space="0" w:color="auto"/>
        <w:left w:val="single" w:sz="4"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101">
    <w:name w:val="xl101"/>
    <w:basedOn w:val="Normal"/>
    <w:rsid w:val="00553AFF"/>
    <w:pPr>
      <w:widowControl/>
      <w:pBdr>
        <w:top w:val="single" w:sz="4" w:space="0" w:color="auto"/>
        <w:left w:val="single" w:sz="4"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102">
    <w:name w:val="xl102"/>
    <w:basedOn w:val="Normal"/>
    <w:rsid w:val="00553AFF"/>
    <w:pPr>
      <w:widowControl/>
      <w:pBdr>
        <w:top w:val="single" w:sz="4" w:space="0" w:color="auto"/>
        <w:left w:val="single" w:sz="4" w:space="0" w:color="auto"/>
        <w:bottom w:val="single" w:sz="8" w:space="0" w:color="auto"/>
        <w:right w:val="single" w:sz="8"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103">
    <w:name w:val="xl103"/>
    <w:basedOn w:val="Normal"/>
    <w:rsid w:val="00553AFF"/>
    <w:pPr>
      <w:widowControl/>
      <w:pBdr>
        <w:left w:val="single" w:sz="4" w:space="0" w:color="808080"/>
        <w:bottom w:val="single" w:sz="4" w:space="0" w:color="808080"/>
        <w:right w:val="single" w:sz="4" w:space="0" w:color="808080"/>
      </w:pBdr>
      <w:adjustRightInd/>
      <w:spacing w:before="100" w:beforeAutospacing="1" w:after="100" w:afterAutospacing="1" w:line="240" w:lineRule="auto"/>
      <w:jc w:val="right"/>
      <w:textAlignment w:val="center"/>
    </w:pPr>
    <w:rPr>
      <w:color w:val="808080"/>
    </w:rPr>
  </w:style>
  <w:style w:type="paragraph" w:customStyle="1" w:styleId="xl104">
    <w:name w:val="xl104"/>
    <w:basedOn w:val="Normal"/>
    <w:rsid w:val="00553AFF"/>
    <w:pPr>
      <w:widowControl/>
      <w:pBdr>
        <w:left w:val="single" w:sz="4" w:space="0" w:color="808080"/>
        <w:bottom w:val="single" w:sz="4" w:space="0" w:color="808080"/>
        <w:right w:val="single" w:sz="8" w:space="0" w:color="auto"/>
      </w:pBdr>
      <w:adjustRightInd/>
      <w:spacing w:before="100" w:beforeAutospacing="1" w:after="100" w:afterAutospacing="1" w:line="240" w:lineRule="auto"/>
      <w:jc w:val="center"/>
      <w:textAlignment w:val="center"/>
    </w:pPr>
    <w:rPr>
      <w:color w:val="808080"/>
    </w:rPr>
  </w:style>
  <w:style w:type="paragraph" w:customStyle="1" w:styleId="xl105">
    <w:name w:val="xl105"/>
    <w:basedOn w:val="Normal"/>
    <w:rsid w:val="00553AFF"/>
    <w:pPr>
      <w:widowControl/>
      <w:pBdr>
        <w:left w:val="single" w:sz="4" w:space="0" w:color="808080"/>
        <w:bottom w:val="single" w:sz="4" w:space="0" w:color="808080"/>
        <w:right w:val="single" w:sz="4" w:space="0" w:color="808080"/>
      </w:pBdr>
      <w:shd w:val="clear" w:color="000000" w:fill="FFFFFF"/>
      <w:adjustRightInd/>
      <w:spacing w:before="100" w:beforeAutospacing="1" w:after="100" w:afterAutospacing="1" w:line="240" w:lineRule="auto"/>
      <w:jc w:val="right"/>
      <w:textAlignment w:val="center"/>
    </w:pPr>
    <w:rPr>
      <w:color w:val="808080"/>
    </w:rPr>
  </w:style>
  <w:style w:type="paragraph" w:customStyle="1" w:styleId="xl106">
    <w:name w:val="xl106"/>
    <w:basedOn w:val="Normal"/>
    <w:rsid w:val="00553AFF"/>
    <w:pPr>
      <w:widowControl/>
      <w:pBdr>
        <w:top w:val="single" w:sz="8" w:space="0" w:color="auto"/>
        <w:left w:val="single" w:sz="8" w:space="0" w:color="auto"/>
        <w:bottom w:val="single" w:sz="8" w:space="0" w:color="auto"/>
        <w:right w:val="single" w:sz="8" w:space="0" w:color="FFFFFF"/>
      </w:pBdr>
      <w:shd w:val="clear" w:color="000000" w:fill="E3E4E7"/>
      <w:adjustRightInd/>
      <w:spacing w:before="100" w:beforeAutospacing="1" w:after="100" w:afterAutospacing="1" w:line="240" w:lineRule="auto"/>
      <w:jc w:val="center"/>
      <w:textAlignment w:val="center"/>
    </w:pPr>
    <w:rPr>
      <w:b/>
      <w:bCs/>
      <w:color w:val="939598"/>
    </w:rPr>
  </w:style>
  <w:style w:type="paragraph" w:customStyle="1" w:styleId="xl107">
    <w:name w:val="xl107"/>
    <w:basedOn w:val="Normal"/>
    <w:rsid w:val="00553AFF"/>
    <w:pPr>
      <w:widowControl/>
      <w:pBdr>
        <w:top w:val="single" w:sz="8" w:space="0" w:color="auto"/>
        <w:left w:val="single" w:sz="8" w:space="0" w:color="FFFFFF"/>
        <w:bottom w:val="single" w:sz="8" w:space="0" w:color="auto"/>
        <w:right w:val="single" w:sz="8" w:space="0" w:color="FFFFFF"/>
      </w:pBdr>
      <w:shd w:val="clear" w:color="000000" w:fill="E3E4E7"/>
      <w:adjustRightInd/>
      <w:spacing w:before="100" w:beforeAutospacing="1" w:after="100" w:afterAutospacing="1" w:line="240" w:lineRule="auto"/>
      <w:jc w:val="center"/>
      <w:textAlignment w:val="center"/>
    </w:pPr>
    <w:rPr>
      <w:b/>
      <w:bCs/>
      <w:color w:val="939598"/>
    </w:rPr>
  </w:style>
  <w:style w:type="paragraph" w:customStyle="1" w:styleId="xl108">
    <w:name w:val="xl108"/>
    <w:basedOn w:val="Normal"/>
    <w:rsid w:val="00553AFF"/>
    <w:pPr>
      <w:widowControl/>
      <w:pBdr>
        <w:top w:val="single" w:sz="8" w:space="0" w:color="auto"/>
        <w:left w:val="single" w:sz="8" w:space="0" w:color="FFFFFF"/>
        <w:bottom w:val="single" w:sz="8" w:space="0" w:color="auto"/>
        <w:right w:val="single" w:sz="8" w:space="0" w:color="auto"/>
      </w:pBdr>
      <w:shd w:val="clear" w:color="000000" w:fill="E3E4E7"/>
      <w:adjustRightInd/>
      <w:spacing w:before="100" w:beforeAutospacing="1" w:after="100" w:afterAutospacing="1" w:line="240" w:lineRule="auto"/>
      <w:jc w:val="center"/>
      <w:textAlignment w:val="center"/>
    </w:pPr>
    <w:rPr>
      <w:b/>
      <w:bCs/>
      <w:color w:val="939598"/>
    </w:rPr>
  </w:style>
  <w:style w:type="paragraph" w:customStyle="1" w:styleId="xl63">
    <w:name w:val="xl63"/>
    <w:basedOn w:val="Normal"/>
    <w:rsid w:val="00553AFF"/>
    <w:pPr>
      <w:widowControl/>
      <w:pBdr>
        <w:top w:val="single" w:sz="8" w:space="0" w:color="auto"/>
        <w:left w:val="single" w:sz="8" w:space="0" w:color="auto"/>
        <w:bottom w:val="single" w:sz="8" w:space="0" w:color="auto"/>
        <w:right w:val="single" w:sz="8" w:space="0" w:color="auto"/>
      </w:pBdr>
      <w:shd w:val="clear" w:color="000000" w:fill="FFFFFF"/>
      <w:adjustRightInd/>
      <w:spacing w:before="100" w:beforeAutospacing="1" w:after="100" w:afterAutospacing="1" w:line="240" w:lineRule="auto"/>
      <w:jc w:val="center"/>
      <w:textAlignment w:val="center"/>
    </w:pPr>
    <w:rPr>
      <w:rFonts w:ascii="Trebuchet MS" w:hAnsi="Trebuchet MS"/>
      <w:b/>
      <w:bCs/>
      <w:color w:val="000000"/>
      <w:sz w:val="16"/>
      <w:szCs w:val="16"/>
    </w:rPr>
  </w:style>
  <w:style w:type="paragraph" w:customStyle="1" w:styleId="xl64">
    <w:name w:val="xl64"/>
    <w:basedOn w:val="Normal"/>
    <w:rsid w:val="00553AFF"/>
    <w:pPr>
      <w:widowControl/>
      <w:pBdr>
        <w:top w:val="single" w:sz="8" w:space="0" w:color="auto"/>
        <w:bottom w:val="single" w:sz="8" w:space="0" w:color="auto"/>
        <w:right w:val="single" w:sz="8" w:space="0" w:color="auto"/>
      </w:pBdr>
      <w:shd w:val="clear" w:color="000000" w:fill="FFFFFF"/>
      <w:adjustRightInd/>
      <w:spacing w:before="100" w:beforeAutospacing="1" w:after="100" w:afterAutospacing="1" w:line="240" w:lineRule="auto"/>
      <w:jc w:val="center"/>
      <w:textAlignment w:val="center"/>
    </w:pPr>
    <w:rPr>
      <w:rFonts w:ascii="Trebuchet MS" w:hAnsi="Trebuchet MS"/>
      <w:b/>
      <w:bCs/>
      <w:sz w:val="16"/>
      <w:szCs w:val="16"/>
    </w:rPr>
  </w:style>
  <w:style w:type="paragraph" w:customStyle="1" w:styleId="NormalPlain">
    <w:name w:val="NormalPlain"/>
    <w:basedOn w:val="Normal"/>
    <w:rsid w:val="00553AFF"/>
    <w:pPr>
      <w:widowControl/>
      <w:suppressAutoHyphens/>
      <w:adjustRightInd/>
      <w:spacing w:line="240" w:lineRule="auto"/>
      <w:textAlignment w:val="auto"/>
    </w:pPr>
    <w:rPr>
      <w:rFonts w:eastAsia="MS Mincho"/>
      <w:spacing w:val="-3"/>
      <w:szCs w:val="20"/>
      <w:lang w:val="en-US" w:eastAsia="en-US"/>
    </w:rPr>
  </w:style>
  <w:style w:type="paragraph" w:customStyle="1" w:styleId="ARTIGO-NORMAL">
    <w:name w:val="ARTIGO-NORMAL"/>
    <w:rsid w:val="00553AFF"/>
    <w:pPr>
      <w:spacing w:line="240" w:lineRule="exact"/>
      <w:ind w:firstLine="1728"/>
      <w:jc w:val="both"/>
    </w:pPr>
    <w:rPr>
      <w:rFonts w:ascii="Courier" w:eastAsia="MS Mincho" w:hAnsi="Courier" w:cs="Courier"/>
      <w:sz w:val="24"/>
      <w:szCs w:val="24"/>
      <w:lang w:val="pt-PT" w:eastAsia="pt-BR"/>
    </w:rPr>
  </w:style>
  <w:style w:type="paragraph" w:customStyle="1" w:styleId="CharCharCharCharCharCharCharChar">
    <w:name w:val="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CommarcadoresChar">
    <w:name w:val="Com marcadores Char"/>
    <w:link w:val="Commarcadores"/>
    <w:rsid w:val="00553AFF"/>
    <w:rPr>
      <w:sz w:val="24"/>
      <w:szCs w:val="24"/>
      <w:lang w:val="pt-BR" w:eastAsia="pt-BR"/>
    </w:rPr>
  </w:style>
  <w:style w:type="paragraph" w:customStyle="1" w:styleId="Char1CharCharCharCharCharCharCharCharChar">
    <w:name w:val="Char1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styleId="Textoembloco">
    <w:name w:val="Block Text"/>
    <w:basedOn w:val="Normal"/>
    <w:rsid w:val="00553AFF"/>
    <w:pPr>
      <w:widowControl/>
      <w:adjustRightInd/>
      <w:spacing w:line="360" w:lineRule="auto"/>
      <w:ind w:left="1414" w:right="51" w:hanging="705"/>
      <w:textAlignment w:val="auto"/>
    </w:pPr>
    <w:rPr>
      <w:rFonts w:ascii="Trebuchet MS" w:eastAsia="MS Mincho"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BodyText24">
    <w:name w:val="Body Text 24"/>
    <w:basedOn w:val="Normal"/>
    <w:rsid w:val="00553AFF"/>
    <w:pPr>
      <w:widowControl/>
      <w:pBdr>
        <w:left w:val="single" w:sz="6" w:space="1" w:color="auto"/>
        <w:right w:val="single" w:sz="6" w:space="1" w:color="auto"/>
      </w:pBdr>
      <w:tabs>
        <w:tab w:val="left" w:pos="567"/>
        <w:tab w:val="left" w:pos="1134"/>
      </w:tabs>
      <w:autoSpaceDE w:val="0"/>
      <w:autoSpaceDN w:val="0"/>
      <w:adjustRightInd/>
      <w:spacing w:line="240" w:lineRule="auto"/>
      <w:textAlignment w:val="auto"/>
    </w:pPr>
    <w:rPr>
      <w:rFonts w:ascii="BauerBodni BT" w:eastAsia="MS Mincho" w:hAnsi="BauerBodni BT" w:cs="BauerBodni BT"/>
    </w:rPr>
  </w:style>
  <w:style w:type="paragraph" w:customStyle="1" w:styleId="Char1CharCharCharCharCharCharCharChar">
    <w:name w:val="Char1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
    <w:name w:val="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
    <w:name w:val="Char Char1 Char Char Char Char Char Char Char Char Char Char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
    <w:name w:val="Char Char2 Char Char1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
    <w:name w:val="Char Char1 Char Char Char Char Char Char Char Char Char Char Char Char Char Char Char Char Char Char Char Char Char Char Char Char Char Char Char Char Char Char Char Char Char1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
    <w:name w:val="Char Char2 Char Char1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
    <w:name w:val="Char Char2 Char Char1 Char Char Char Char Char1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CharCharChar">
    <w:name w:val="Char Char2 Char Char1 Char Char Char Char Char1 Char Char Char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Level1">
    <w:name w:val="Level 1"/>
    <w:basedOn w:val="Normal"/>
    <w:rsid w:val="00553AFF"/>
    <w:pPr>
      <w:widowControl/>
      <w:tabs>
        <w:tab w:val="num" w:pos="567"/>
      </w:tabs>
      <w:adjustRightInd/>
      <w:spacing w:after="140" w:line="290" w:lineRule="auto"/>
      <w:textAlignment w:val="auto"/>
    </w:pPr>
    <w:rPr>
      <w:rFonts w:ascii="Tahoma" w:eastAsia="MS Mincho" w:hAnsi="Tahoma"/>
      <w:kern w:val="20"/>
      <w:sz w:val="20"/>
      <w:szCs w:val="28"/>
      <w:lang w:eastAsia="en-US"/>
    </w:rPr>
  </w:style>
  <w:style w:type="paragraph" w:customStyle="1" w:styleId="Level3">
    <w:name w:val="Level 3"/>
    <w:basedOn w:val="Normal"/>
    <w:rsid w:val="00553AFF"/>
    <w:pPr>
      <w:widowControl/>
      <w:tabs>
        <w:tab w:val="num" w:pos="2041"/>
      </w:tabs>
      <w:adjustRightInd/>
      <w:spacing w:after="140" w:line="290" w:lineRule="auto"/>
      <w:ind w:left="1247"/>
      <w:textAlignment w:val="auto"/>
    </w:pPr>
    <w:rPr>
      <w:rFonts w:ascii="Tahoma" w:eastAsia="MS Mincho" w:hAnsi="Tahoma"/>
      <w:kern w:val="20"/>
      <w:sz w:val="20"/>
      <w:szCs w:val="28"/>
      <w:lang w:eastAsia="en-US"/>
    </w:rPr>
  </w:style>
  <w:style w:type="paragraph" w:customStyle="1" w:styleId="Level4">
    <w:name w:val="Level 4"/>
    <w:basedOn w:val="Normal"/>
    <w:rsid w:val="00553AFF"/>
    <w:pPr>
      <w:widowControl/>
      <w:tabs>
        <w:tab w:val="num" w:pos="2722"/>
      </w:tabs>
      <w:adjustRightInd/>
      <w:spacing w:after="140" w:line="290" w:lineRule="auto"/>
      <w:ind w:left="2041"/>
      <w:textAlignment w:val="auto"/>
    </w:pPr>
    <w:rPr>
      <w:rFonts w:ascii="Tahoma" w:eastAsia="MS Mincho" w:hAnsi="Tahoma"/>
      <w:kern w:val="20"/>
      <w:sz w:val="20"/>
      <w:lang w:eastAsia="en-US"/>
    </w:rPr>
  </w:style>
  <w:style w:type="paragraph" w:customStyle="1" w:styleId="Level5">
    <w:name w:val="Level 5"/>
    <w:basedOn w:val="Normal"/>
    <w:rsid w:val="00553AFF"/>
    <w:pPr>
      <w:widowControl/>
      <w:tabs>
        <w:tab w:val="num" w:pos="3289"/>
      </w:tabs>
      <w:adjustRightInd/>
      <w:spacing w:after="140" w:line="290" w:lineRule="auto"/>
      <w:ind w:left="2722"/>
      <w:textAlignment w:val="auto"/>
    </w:pPr>
    <w:rPr>
      <w:rFonts w:ascii="Tahoma" w:eastAsia="MS Mincho" w:hAnsi="Tahoma"/>
      <w:kern w:val="20"/>
      <w:sz w:val="20"/>
      <w:lang w:eastAsia="en-US"/>
    </w:rPr>
  </w:style>
  <w:style w:type="paragraph" w:customStyle="1" w:styleId="Level6">
    <w:name w:val="Level 6"/>
    <w:basedOn w:val="Normal"/>
    <w:rsid w:val="00553AFF"/>
    <w:pPr>
      <w:widowControl/>
      <w:tabs>
        <w:tab w:val="num" w:pos="3969"/>
      </w:tabs>
      <w:adjustRightInd/>
      <w:spacing w:after="140" w:line="290" w:lineRule="auto"/>
      <w:ind w:left="3289"/>
      <w:textAlignment w:val="auto"/>
    </w:pPr>
    <w:rPr>
      <w:rFonts w:ascii="Tahoma" w:eastAsia="MS Mincho" w:hAnsi="Tahoma"/>
      <w:kern w:val="20"/>
      <w:sz w:val="20"/>
      <w:lang w:eastAsia="en-US"/>
    </w:rPr>
  </w:style>
  <w:style w:type="paragraph" w:customStyle="1" w:styleId="Body1">
    <w:name w:val="Body 1"/>
    <w:basedOn w:val="Normal"/>
    <w:rsid w:val="00553AFF"/>
    <w:pPr>
      <w:widowControl/>
      <w:adjustRightInd/>
      <w:spacing w:after="140" w:line="290" w:lineRule="auto"/>
      <w:ind w:left="567"/>
      <w:textAlignment w:val="auto"/>
    </w:pPr>
    <w:rPr>
      <w:rFonts w:ascii="Tahoma" w:eastAsia="MS Mincho" w:hAnsi="Tahoma"/>
      <w:kern w:val="20"/>
      <w:sz w:val="20"/>
      <w:lang w:eastAsia="en-US"/>
    </w:rPr>
  </w:style>
  <w:style w:type="paragraph" w:customStyle="1" w:styleId="Tablealpha">
    <w:name w:val="Table alpha"/>
    <w:basedOn w:val="Normal"/>
    <w:rsid w:val="00553AFF"/>
    <w:pPr>
      <w:widowControl/>
      <w:numPr>
        <w:numId w:val="42"/>
      </w:numPr>
      <w:adjustRightInd/>
      <w:spacing w:before="60" w:after="60" w:line="290" w:lineRule="auto"/>
      <w:jc w:val="left"/>
      <w:textAlignment w:val="auto"/>
    </w:pPr>
    <w:rPr>
      <w:rFonts w:ascii="Tahoma" w:eastAsia="MS Mincho" w:hAnsi="Tahoma"/>
      <w:kern w:val="20"/>
      <w:sz w:val="20"/>
      <w:szCs w:val="20"/>
      <w:lang w:eastAsia="en-US"/>
    </w:rPr>
  </w:style>
  <w:style w:type="character" w:customStyle="1" w:styleId="BodyChar">
    <w:name w:val="Body Char"/>
    <w:link w:val="Body"/>
    <w:rsid w:val="00553AFF"/>
    <w:rPr>
      <w:rFonts w:ascii="Tahoma" w:hAnsi="Tahoma"/>
      <w:kern w:val="20"/>
      <w:szCs w:val="24"/>
      <w:lang w:val="pt-BR"/>
    </w:rPr>
  </w:style>
  <w:style w:type="paragraph" w:customStyle="1" w:styleId="roman4">
    <w:name w:val="roman 4"/>
    <w:basedOn w:val="Normal"/>
    <w:rsid w:val="00553AFF"/>
    <w:pPr>
      <w:widowControl/>
      <w:adjustRightInd/>
      <w:spacing w:after="140" w:line="288" w:lineRule="auto"/>
      <w:textAlignment w:val="auto"/>
    </w:pPr>
    <w:rPr>
      <w:rFonts w:ascii="Tahoma" w:hAnsi="Tahoma"/>
      <w:kern w:val="20"/>
      <w:sz w:val="20"/>
      <w:szCs w:val="20"/>
      <w:lang w:eastAsia="en-US"/>
    </w:rPr>
  </w:style>
  <w:style w:type="paragraph" w:customStyle="1" w:styleId="Societrio">
    <w:name w:val="Societário"/>
    <w:basedOn w:val="Normal"/>
    <w:rsid w:val="00553AFF"/>
    <w:pPr>
      <w:widowControl/>
      <w:autoSpaceDE w:val="0"/>
      <w:autoSpaceDN w:val="0"/>
      <w:spacing w:line="240" w:lineRule="auto"/>
      <w:jc w:val="left"/>
      <w:textAlignment w:val="auto"/>
    </w:pPr>
    <w:rPr>
      <w:rFonts w:ascii="Courier" w:hAnsi="Courier" w:cs="Courier"/>
    </w:rPr>
  </w:style>
  <w:style w:type="character" w:customStyle="1" w:styleId="SubtitleChar">
    <w:name w:val="Subtitle Char"/>
    <w:rsid w:val="00553AFF"/>
    <w:rPr>
      <w:rFonts w:ascii="Calibri Light" w:eastAsia="Times New Roman" w:hAnsi="Calibri Light" w:cs="Times New Roman"/>
      <w:sz w:val="24"/>
      <w:szCs w:val="24"/>
      <w:lang w:eastAsia="pt-BR"/>
    </w:rPr>
  </w:style>
  <w:style w:type="character" w:customStyle="1" w:styleId="Heading9Char">
    <w:name w:val="Heading 9 Char"/>
    <w:basedOn w:val="Fontepargpadro"/>
    <w:rsid w:val="00553AFF"/>
    <w:rPr>
      <w:rFonts w:ascii="Arial" w:eastAsia="MS Mincho" w:hAnsi="Arial" w:cs="Arial"/>
      <w:sz w:val="22"/>
      <w:szCs w:val="22"/>
    </w:rPr>
  </w:style>
  <w:style w:type="character" w:customStyle="1" w:styleId="ListBulletChar">
    <w:name w:val="List Bullet Char"/>
    <w:rsid w:val="00553AFF"/>
    <w:rPr>
      <w:rFonts w:ascii="Times New Roman" w:eastAsia="Times New Roman" w:hAnsi="Times New Roman"/>
      <w:sz w:val="24"/>
      <w:szCs w:val="24"/>
    </w:rPr>
  </w:style>
  <w:style w:type="paragraph" w:customStyle="1" w:styleId="Texto">
    <w:name w:val="Texto"/>
    <w:basedOn w:val="Normal"/>
    <w:link w:val="TextoChar"/>
    <w:autoRedefine/>
    <w:rsid w:val="00553AFF"/>
    <w:pPr>
      <w:widowControl/>
      <w:adjustRightInd/>
      <w:spacing w:line="240" w:lineRule="auto"/>
      <w:textAlignment w:val="auto"/>
    </w:pPr>
    <w:rPr>
      <w:rFonts w:ascii="Calibri" w:hAnsi="Calibri"/>
      <w:color w:val="000000"/>
      <w:sz w:val="22"/>
      <w:szCs w:val="22"/>
      <w:lang w:val="x-none" w:eastAsia="x-none"/>
    </w:rPr>
  </w:style>
  <w:style w:type="paragraph" w:customStyle="1" w:styleId="Negrito">
    <w:name w:val="Negrito"/>
    <w:basedOn w:val="Normal"/>
    <w:rsid w:val="00553AFF"/>
    <w:pPr>
      <w:widowControl/>
      <w:adjustRightInd/>
      <w:spacing w:line="240" w:lineRule="auto"/>
      <w:jc w:val="left"/>
      <w:textAlignment w:val="auto"/>
    </w:pPr>
    <w:rPr>
      <w:b/>
      <w:bCs/>
      <w:sz w:val="22"/>
    </w:rPr>
  </w:style>
  <w:style w:type="character" w:customStyle="1" w:styleId="TextoChar">
    <w:name w:val="Texto Char"/>
    <w:link w:val="Texto"/>
    <w:rsid w:val="00553AFF"/>
    <w:rPr>
      <w:rFonts w:ascii="Calibri" w:hAnsi="Calibri"/>
      <w:color w:val="000000"/>
      <w:sz w:val="22"/>
      <w:szCs w:val="22"/>
      <w:lang w:val="x-none" w:eastAsia="x-none"/>
    </w:rPr>
  </w:style>
  <w:style w:type="paragraph" w:customStyle="1" w:styleId="xl109">
    <w:name w:val="xl109"/>
    <w:basedOn w:val="Normal"/>
    <w:rsid w:val="00553AFF"/>
    <w:pPr>
      <w:widowControl/>
      <w:pBdr>
        <w:top w:val="single" w:sz="4" w:space="0" w:color="auto"/>
      </w:pBdr>
      <w:shd w:val="clear" w:color="000000" w:fill="F2F2F2"/>
      <w:adjustRightInd/>
      <w:spacing w:before="100" w:beforeAutospacing="1" w:after="100" w:afterAutospacing="1" w:line="240" w:lineRule="auto"/>
      <w:jc w:val="center"/>
      <w:textAlignment w:val="auto"/>
    </w:pPr>
    <w:rPr>
      <w:sz w:val="20"/>
      <w:szCs w:val="20"/>
    </w:rPr>
  </w:style>
  <w:style w:type="paragraph" w:customStyle="1" w:styleId="xl110">
    <w:name w:val="xl110"/>
    <w:basedOn w:val="Normal"/>
    <w:rsid w:val="00553AFF"/>
    <w:pPr>
      <w:widowControl/>
      <w:pBdr>
        <w:top w:val="single" w:sz="4" w:space="0" w:color="auto"/>
        <w:right w:val="single" w:sz="4" w:space="0" w:color="auto"/>
      </w:pBdr>
      <w:shd w:val="clear" w:color="000000" w:fill="F2F2F2"/>
      <w:adjustRightInd/>
      <w:spacing w:before="100" w:beforeAutospacing="1" w:after="100" w:afterAutospacing="1" w:line="240" w:lineRule="auto"/>
      <w:jc w:val="center"/>
      <w:textAlignment w:val="auto"/>
    </w:pPr>
    <w:rPr>
      <w:sz w:val="20"/>
      <w:szCs w:val="20"/>
    </w:rPr>
  </w:style>
  <w:style w:type="paragraph" w:customStyle="1" w:styleId="xl111">
    <w:name w:val="xl111"/>
    <w:basedOn w:val="Normal"/>
    <w:rsid w:val="00553AFF"/>
    <w:pPr>
      <w:widowControl/>
      <w:adjustRightInd/>
      <w:spacing w:before="100" w:beforeAutospacing="1" w:after="100" w:afterAutospacing="1" w:line="240" w:lineRule="auto"/>
      <w:jc w:val="center"/>
      <w:textAlignment w:val="auto"/>
    </w:pPr>
    <w:rPr>
      <w:sz w:val="20"/>
      <w:szCs w:val="20"/>
    </w:rPr>
  </w:style>
  <w:style w:type="paragraph" w:customStyle="1" w:styleId="xl112">
    <w:name w:val="xl112"/>
    <w:basedOn w:val="Normal"/>
    <w:rsid w:val="00553AFF"/>
    <w:pPr>
      <w:widowControl/>
      <w:pBdr>
        <w:left w:val="single" w:sz="4" w:space="0" w:color="auto"/>
        <w:bottom w:val="single" w:sz="4" w:space="0" w:color="auto"/>
      </w:pBdr>
      <w:adjustRightInd/>
      <w:spacing w:before="100" w:beforeAutospacing="1" w:after="100" w:afterAutospacing="1" w:line="240" w:lineRule="auto"/>
      <w:jc w:val="center"/>
      <w:textAlignment w:val="auto"/>
    </w:pPr>
    <w:rPr>
      <w:b/>
      <w:bCs/>
      <w:sz w:val="20"/>
      <w:szCs w:val="20"/>
    </w:rPr>
  </w:style>
  <w:style w:type="paragraph" w:customStyle="1" w:styleId="xl113">
    <w:name w:val="xl113"/>
    <w:basedOn w:val="Normal"/>
    <w:rsid w:val="00553AFF"/>
    <w:pPr>
      <w:widowControl/>
      <w:pBdr>
        <w:bottom w:val="single" w:sz="4" w:space="0" w:color="auto"/>
        <w:right w:val="single" w:sz="4" w:space="0" w:color="auto"/>
      </w:pBdr>
      <w:adjustRightInd/>
      <w:spacing w:before="100" w:beforeAutospacing="1" w:after="100" w:afterAutospacing="1" w:line="240" w:lineRule="auto"/>
      <w:jc w:val="center"/>
      <w:textAlignment w:val="auto"/>
    </w:pPr>
    <w:rPr>
      <w:b/>
      <w:bCs/>
      <w:sz w:val="20"/>
      <w:szCs w:val="20"/>
    </w:rPr>
  </w:style>
  <w:style w:type="paragraph" w:customStyle="1" w:styleId="xl114">
    <w:name w:val="xl114"/>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sz w:val="20"/>
      <w:szCs w:val="20"/>
    </w:rPr>
  </w:style>
  <w:style w:type="paragraph" w:customStyle="1" w:styleId="xl115">
    <w:name w:val="xl115"/>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sz w:val="20"/>
      <w:szCs w:val="20"/>
    </w:rPr>
  </w:style>
  <w:style w:type="paragraph" w:customStyle="1" w:styleId="xl116">
    <w:name w:val="xl116"/>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sz w:val="20"/>
      <w:szCs w:val="20"/>
    </w:rPr>
  </w:style>
  <w:style w:type="paragraph" w:customStyle="1" w:styleId="xl117">
    <w:name w:val="xl117"/>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paragraph" w:customStyle="1" w:styleId="xl118">
    <w:name w:val="xl118"/>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paragraph" w:customStyle="1" w:styleId="xl119">
    <w:name w:val="xl119"/>
    <w:basedOn w:val="Normal"/>
    <w:rsid w:val="00553AFF"/>
    <w:pPr>
      <w:widowControl/>
      <w:adjustRightInd/>
      <w:spacing w:before="100" w:beforeAutospacing="1" w:after="100" w:afterAutospacing="1" w:line="240" w:lineRule="auto"/>
      <w:jc w:val="center"/>
      <w:textAlignment w:val="auto"/>
    </w:pPr>
    <w:rPr>
      <w:sz w:val="20"/>
      <w:szCs w:val="20"/>
    </w:rPr>
  </w:style>
  <w:style w:type="paragraph" w:customStyle="1" w:styleId="xl120">
    <w:name w:val="xl120"/>
    <w:basedOn w:val="Normal"/>
    <w:rsid w:val="00553AFF"/>
    <w:pPr>
      <w:widowControl/>
      <w:adjustRightInd/>
      <w:spacing w:before="100" w:beforeAutospacing="1" w:after="100" w:afterAutospacing="1" w:line="240" w:lineRule="auto"/>
      <w:jc w:val="center"/>
      <w:textAlignment w:val="auto"/>
    </w:pPr>
    <w:rPr>
      <w:sz w:val="20"/>
      <w:szCs w:val="20"/>
    </w:rPr>
  </w:style>
  <w:style w:type="paragraph" w:customStyle="1" w:styleId="hfendopargrafo">
    <w:name w:val="hfendopargrafo"/>
    <w:basedOn w:val="Normal"/>
    <w:rsid w:val="002406EE"/>
    <w:pPr>
      <w:widowControl/>
      <w:adjustRightInd/>
      <w:spacing w:before="100" w:beforeAutospacing="1" w:after="100" w:afterAutospacing="1" w:line="240" w:lineRule="auto"/>
      <w:jc w:val="left"/>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007411">
      <w:bodyDiv w:val="1"/>
      <w:marLeft w:val="0"/>
      <w:marRight w:val="0"/>
      <w:marTop w:val="0"/>
      <w:marBottom w:val="0"/>
      <w:divBdr>
        <w:top w:val="none" w:sz="0" w:space="0" w:color="auto"/>
        <w:left w:val="none" w:sz="0" w:space="0" w:color="auto"/>
        <w:bottom w:val="none" w:sz="0" w:space="0" w:color="auto"/>
        <w:right w:val="none" w:sz="0" w:space="0" w:color="auto"/>
      </w:divBdr>
    </w:div>
    <w:div w:id="3359351">
      <w:bodyDiv w:val="1"/>
      <w:marLeft w:val="0"/>
      <w:marRight w:val="0"/>
      <w:marTop w:val="0"/>
      <w:marBottom w:val="0"/>
      <w:divBdr>
        <w:top w:val="none" w:sz="0" w:space="0" w:color="auto"/>
        <w:left w:val="none" w:sz="0" w:space="0" w:color="auto"/>
        <w:bottom w:val="none" w:sz="0" w:space="0" w:color="auto"/>
        <w:right w:val="none" w:sz="0" w:space="0" w:color="auto"/>
      </w:divBdr>
    </w:div>
    <w:div w:id="26376022">
      <w:bodyDiv w:val="1"/>
      <w:marLeft w:val="0"/>
      <w:marRight w:val="0"/>
      <w:marTop w:val="0"/>
      <w:marBottom w:val="0"/>
      <w:divBdr>
        <w:top w:val="none" w:sz="0" w:space="0" w:color="auto"/>
        <w:left w:val="none" w:sz="0" w:space="0" w:color="auto"/>
        <w:bottom w:val="none" w:sz="0" w:space="0" w:color="auto"/>
        <w:right w:val="none" w:sz="0" w:space="0" w:color="auto"/>
      </w:divBdr>
      <w:divsChild>
        <w:div w:id="1417745720">
          <w:marLeft w:val="360"/>
          <w:marRight w:val="0"/>
          <w:marTop w:val="0"/>
          <w:marBottom w:val="0"/>
          <w:divBdr>
            <w:top w:val="none" w:sz="0" w:space="0" w:color="auto"/>
            <w:left w:val="none" w:sz="0" w:space="0" w:color="auto"/>
            <w:bottom w:val="none" w:sz="0" w:space="0" w:color="auto"/>
            <w:right w:val="none" w:sz="0" w:space="0" w:color="auto"/>
          </w:divBdr>
        </w:div>
      </w:divsChild>
    </w:div>
    <w:div w:id="262340994">
      <w:bodyDiv w:val="1"/>
      <w:marLeft w:val="0"/>
      <w:marRight w:val="0"/>
      <w:marTop w:val="0"/>
      <w:marBottom w:val="0"/>
      <w:divBdr>
        <w:top w:val="none" w:sz="0" w:space="0" w:color="auto"/>
        <w:left w:val="none" w:sz="0" w:space="0" w:color="auto"/>
        <w:bottom w:val="none" w:sz="0" w:space="0" w:color="auto"/>
        <w:right w:val="none" w:sz="0" w:space="0" w:color="auto"/>
      </w:divBdr>
      <w:divsChild>
        <w:div w:id="876622361">
          <w:marLeft w:val="360"/>
          <w:marRight w:val="0"/>
          <w:marTop w:val="0"/>
          <w:marBottom w:val="0"/>
          <w:divBdr>
            <w:top w:val="none" w:sz="0" w:space="0" w:color="auto"/>
            <w:left w:val="none" w:sz="0" w:space="0" w:color="auto"/>
            <w:bottom w:val="none" w:sz="0" w:space="0" w:color="auto"/>
            <w:right w:val="none" w:sz="0" w:space="0" w:color="auto"/>
          </w:divBdr>
        </w:div>
      </w:divsChild>
    </w:div>
    <w:div w:id="262807416">
      <w:bodyDiv w:val="1"/>
      <w:marLeft w:val="0"/>
      <w:marRight w:val="0"/>
      <w:marTop w:val="0"/>
      <w:marBottom w:val="0"/>
      <w:divBdr>
        <w:top w:val="none" w:sz="0" w:space="0" w:color="auto"/>
        <w:left w:val="none" w:sz="0" w:space="0" w:color="auto"/>
        <w:bottom w:val="none" w:sz="0" w:space="0" w:color="auto"/>
        <w:right w:val="none" w:sz="0" w:space="0" w:color="auto"/>
      </w:divBdr>
    </w:div>
    <w:div w:id="274945687">
      <w:bodyDiv w:val="1"/>
      <w:marLeft w:val="0"/>
      <w:marRight w:val="0"/>
      <w:marTop w:val="0"/>
      <w:marBottom w:val="0"/>
      <w:divBdr>
        <w:top w:val="none" w:sz="0" w:space="0" w:color="auto"/>
        <w:left w:val="none" w:sz="0" w:space="0" w:color="auto"/>
        <w:bottom w:val="none" w:sz="0" w:space="0" w:color="auto"/>
        <w:right w:val="none" w:sz="0" w:space="0" w:color="auto"/>
      </w:divBdr>
    </w:div>
    <w:div w:id="298727918">
      <w:bodyDiv w:val="1"/>
      <w:marLeft w:val="0"/>
      <w:marRight w:val="0"/>
      <w:marTop w:val="0"/>
      <w:marBottom w:val="0"/>
      <w:divBdr>
        <w:top w:val="none" w:sz="0" w:space="0" w:color="auto"/>
        <w:left w:val="none" w:sz="0" w:space="0" w:color="auto"/>
        <w:bottom w:val="none" w:sz="0" w:space="0" w:color="auto"/>
        <w:right w:val="none" w:sz="0" w:space="0" w:color="auto"/>
      </w:divBdr>
    </w:div>
    <w:div w:id="327370680">
      <w:bodyDiv w:val="1"/>
      <w:marLeft w:val="0"/>
      <w:marRight w:val="0"/>
      <w:marTop w:val="0"/>
      <w:marBottom w:val="0"/>
      <w:divBdr>
        <w:top w:val="none" w:sz="0" w:space="0" w:color="auto"/>
        <w:left w:val="none" w:sz="0" w:space="0" w:color="auto"/>
        <w:bottom w:val="none" w:sz="0" w:space="0" w:color="auto"/>
        <w:right w:val="none" w:sz="0" w:space="0" w:color="auto"/>
      </w:divBdr>
    </w:div>
    <w:div w:id="362482995">
      <w:bodyDiv w:val="1"/>
      <w:marLeft w:val="0"/>
      <w:marRight w:val="0"/>
      <w:marTop w:val="0"/>
      <w:marBottom w:val="0"/>
      <w:divBdr>
        <w:top w:val="none" w:sz="0" w:space="0" w:color="auto"/>
        <w:left w:val="none" w:sz="0" w:space="0" w:color="auto"/>
        <w:bottom w:val="none" w:sz="0" w:space="0" w:color="auto"/>
        <w:right w:val="none" w:sz="0" w:space="0" w:color="auto"/>
      </w:divBdr>
      <w:divsChild>
        <w:div w:id="143619191">
          <w:marLeft w:val="360"/>
          <w:marRight w:val="0"/>
          <w:marTop w:val="0"/>
          <w:marBottom w:val="0"/>
          <w:divBdr>
            <w:top w:val="none" w:sz="0" w:space="0" w:color="auto"/>
            <w:left w:val="none" w:sz="0" w:space="0" w:color="auto"/>
            <w:bottom w:val="none" w:sz="0" w:space="0" w:color="auto"/>
            <w:right w:val="none" w:sz="0" w:space="0" w:color="auto"/>
          </w:divBdr>
        </w:div>
      </w:divsChild>
    </w:div>
    <w:div w:id="372971786">
      <w:bodyDiv w:val="1"/>
      <w:marLeft w:val="0"/>
      <w:marRight w:val="0"/>
      <w:marTop w:val="0"/>
      <w:marBottom w:val="0"/>
      <w:divBdr>
        <w:top w:val="none" w:sz="0" w:space="0" w:color="auto"/>
        <w:left w:val="none" w:sz="0" w:space="0" w:color="auto"/>
        <w:bottom w:val="none" w:sz="0" w:space="0" w:color="auto"/>
        <w:right w:val="none" w:sz="0" w:space="0" w:color="auto"/>
      </w:divBdr>
    </w:div>
    <w:div w:id="386878161">
      <w:bodyDiv w:val="1"/>
      <w:marLeft w:val="0"/>
      <w:marRight w:val="0"/>
      <w:marTop w:val="0"/>
      <w:marBottom w:val="0"/>
      <w:divBdr>
        <w:top w:val="none" w:sz="0" w:space="0" w:color="auto"/>
        <w:left w:val="none" w:sz="0" w:space="0" w:color="auto"/>
        <w:bottom w:val="none" w:sz="0" w:space="0" w:color="auto"/>
        <w:right w:val="none" w:sz="0" w:space="0" w:color="auto"/>
      </w:divBdr>
    </w:div>
    <w:div w:id="400450816">
      <w:bodyDiv w:val="1"/>
      <w:marLeft w:val="0"/>
      <w:marRight w:val="0"/>
      <w:marTop w:val="0"/>
      <w:marBottom w:val="0"/>
      <w:divBdr>
        <w:top w:val="none" w:sz="0" w:space="0" w:color="auto"/>
        <w:left w:val="none" w:sz="0" w:space="0" w:color="auto"/>
        <w:bottom w:val="none" w:sz="0" w:space="0" w:color="auto"/>
        <w:right w:val="none" w:sz="0" w:space="0" w:color="auto"/>
      </w:divBdr>
    </w:div>
    <w:div w:id="404887362">
      <w:bodyDiv w:val="1"/>
      <w:marLeft w:val="0"/>
      <w:marRight w:val="0"/>
      <w:marTop w:val="0"/>
      <w:marBottom w:val="0"/>
      <w:divBdr>
        <w:top w:val="none" w:sz="0" w:space="0" w:color="auto"/>
        <w:left w:val="none" w:sz="0" w:space="0" w:color="auto"/>
        <w:bottom w:val="none" w:sz="0" w:space="0" w:color="auto"/>
        <w:right w:val="none" w:sz="0" w:space="0" w:color="auto"/>
      </w:divBdr>
    </w:div>
    <w:div w:id="414018045">
      <w:bodyDiv w:val="1"/>
      <w:marLeft w:val="0"/>
      <w:marRight w:val="0"/>
      <w:marTop w:val="0"/>
      <w:marBottom w:val="0"/>
      <w:divBdr>
        <w:top w:val="none" w:sz="0" w:space="0" w:color="auto"/>
        <w:left w:val="none" w:sz="0" w:space="0" w:color="auto"/>
        <w:bottom w:val="none" w:sz="0" w:space="0" w:color="auto"/>
        <w:right w:val="none" w:sz="0" w:space="0" w:color="auto"/>
      </w:divBdr>
    </w:div>
    <w:div w:id="460920699">
      <w:bodyDiv w:val="1"/>
      <w:marLeft w:val="0"/>
      <w:marRight w:val="0"/>
      <w:marTop w:val="0"/>
      <w:marBottom w:val="0"/>
      <w:divBdr>
        <w:top w:val="none" w:sz="0" w:space="0" w:color="auto"/>
        <w:left w:val="none" w:sz="0" w:space="0" w:color="auto"/>
        <w:bottom w:val="none" w:sz="0" w:space="0" w:color="auto"/>
        <w:right w:val="none" w:sz="0" w:space="0" w:color="auto"/>
      </w:divBdr>
    </w:div>
    <w:div w:id="550922532">
      <w:bodyDiv w:val="1"/>
      <w:marLeft w:val="0"/>
      <w:marRight w:val="0"/>
      <w:marTop w:val="0"/>
      <w:marBottom w:val="0"/>
      <w:divBdr>
        <w:top w:val="none" w:sz="0" w:space="0" w:color="auto"/>
        <w:left w:val="none" w:sz="0" w:space="0" w:color="auto"/>
        <w:bottom w:val="none" w:sz="0" w:space="0" w:color="auto"/>
        <w:right w:val="none" w:sz="0" w:space="0" w:color="auto"/>
      </w:divBdr>
      <w:divsChild>
        <w:div w:id="2093165338">
          <w:marLeft w:val="360"/>
          <w:marRight w:val="0"/>
          <w:marTop w:val="0"/>
          <w:marBottom w:val="0"/>
          <w:divBdr>
            <w:top w:val="none" w:sz="0" w:space="0" w:color="auto"/>
            <w:left w:val="none" w:sz="0" w:space="0" w:color="auto"/>
            <w:bottom w:val="none" w:sz="0" w:space="0" w:color="auto"/>
            <w:right w:val="none" w:sz="0" w:space="0" w:color="auto"/>
          </w:divBdr>
        </w:div>
      </w:divsChild>
    </w:div>
    <w:div w:id="570888855">
      <w:bodyDiv w:val="1"/>
      <w:marLeft w:val="0"/>
      <w:marRight w:val="0"/>
      <w:marTop w:val="0"/>
      <w:marBottom w:val="0"/>
      <w:divBdr>
        <w:top w:val="none" w:sz="0" w:space="0" w:color="auto"/>
        <w:left w:val="none" w:sz="0" w:space="0" w:color="auto"/>
        <w:bottom w:val="none" w:sz="0" w:space="0" w:color="auto"/>
        <w:right w:val="none" w:sz="0" w:space="0" w:color="auto"/>
      </w:divBdr>
    </w:div>
    <w:div w:id="600331959">
      <w:bodyDiv w:val="1"/>
      <w:marLeft w:val="0"/>
      <w:marRight w:val="0"/>
      <w:marTop w:val="0"/>
      <w:marBottom w:val="0"/>
      <w:divBdr>
        <w:top w:val="none" w:sz="0" w:space="0" w:color="auto"/>
        <w:left w:val="none" w:sz="0" w:space="0" w:color="auto"/>
        <w:bottom w:val="none" w:sz="0" w:space="0" w:color="auto"/>
        <w:right w:val="none" w:sz="0" w:space="0" w:color="auto"/>
      </w:divBdr>
      <w:divsChild>
        <w:div w:id="395512477">
          <w:marLeft w:val="360"/>
          <w:marRight w:val="0"/>
          <w:marTop w:val="0"/>
          <w:marBottom w:val="0"/>
          <w:divBdr>
            <w:top w:val="none" w:sz="0" w:space="0" w:color="auto"/>
            <w:left w:val="none" w:sz="0" w:space="0" w:color="auto"/>
            <w:bottom w:val="none" w:sz="0" w:space="0" w:color="auto"/>
            <w:right w:val="none" w:sz="0" w:space="0" w:color="auto"/>
          </w:divBdr>
        </w:div>
      </w:divsChild>
    </w:div>
    <w:div w:id="637416320">
      <w:bodyDiv w:val="1"/>
      <w:marLeft w:val="0"/>
      <w:marRight w:val="0"/>
      <w:marTop w:val="0"/>
      <w:marBottom w:val="0"/>
      <w:divBdr>
        <w:top w:val="none" w:sz="0" w:space="0" w:color="auto"/>
        <w:left w:val="none" w:sz="0" w:space="0" w:color="auto"/>
        <w:bottom w:val="none" w:sz="0" w:space="0" w:color="auto"/>
        <w:right w:val="none" w:sz="0" w:space="0" w:color="auto"/>
      </w:divBdr>
    </w:div>
    <w:div w:id="676663315">
      <w:bodyDiv w:val="1"/>
      <w:marLeft w:val="0"/>
      <w:marRight w:val="0"/>
      <w:marTop w:val="0"/>
      <w:marBottom w:val="0"/>
      <w:divBdr>
        <w:top w:val="none" w:sz="0" w:space="0" w:color="auto"/>
        <w:left w:val="none" w:sz="0" w:space="0" w:color="auto"/>
        <w:bottom w:val="none" w:sz="0" w:space="0" w:color="auto"/>
        <w:right w:val="none" w:sz="0" w:space="0" w:color="auto"/>
      </w:divBdr>
    </w:div>
    <w:div w:id="739136189">
      <w:bodyDiv w:val="1"/>
      <w:marLeft w:val="0"/>
      <w:marRight w:val="0"/>
      <w:marTop w:val="0"/>
      <w:marBottom w:val="0"/>
      <w:divBdr>
        <w:top w:val="none" w:sz="0" w:space="0" w:color="auto"/>
        <w:left w:val="none" w:sz="0" w:space="0" w:color="auto"/>
        <w:bottom w:val="none" w:sz="0" w:space="0" w:color="auto"/>
        <w:right w:val="none" w:sz="0" w:space="0" w:color="auto"/>
      </w:divBdr>
    </w:div>
    <w:div w:id="748772468">
      <w:bodyDiv w:val="1"/>
      <w:marLeft w:val="0"/>
      <w:marRight w:val="0"/>
      <w:marTop w:val="0"/>
      <w:marBottom w:val="0"/>
      <w:divBdr>
        <w:top w:val="none" w:sz="0" w:space="0" w:color="auto"/>
        <w:left w:val="none" w:sz="0" w:space="0" w:color="auto"/>
        <w:bottom w:val="none" w:sz="0" w:space="0" w:color="auto"/>
        <w:right w:val="none" w:sz="0" w:space="0" w:color="auto"/>
      </w:divBdr>
    </w:div>
    <w:div w:id="763300902">
      <w:bodyDiv w:val="1"/>
      <w:marLeft w:val="0"/>
      <w:marRight w:val="0"/>
      <w:marTop w:val="0"/>
      <w:marBottom w:val="0"/>
      <w:divBdr>
        <w:top w:val="none" w:sz="0" w:space="0" w:color="auto"/>
        <w:left w:val="none" w:sz="0" w:space="0" w:color="auto"/>
        <w:bottom w:val="none" w:sz="0" w:space="0" w:color="auto"/>
        <w:right w:val="none" w:sz="0" w:space="0" w:color="auto"/>
      </w:divBdr>
    </w:div>
    <w:div w:id="784933097">
      <w:bodyDiv w:val="1"/>
      <w:marLeft w:val="0"/>
      <w:marRight w:val="0"/>
      <w:marTop w:val="0"/>
      <w:marBottom w:val="0"/>
      <w:divBdr>
        <w:top w:val="none" w:sz="0" w:space="0" w:color="auto"/>
        <w:left w:val="none" w:sz="0" w:space="0" w:color="auto"/>
        <w:bottom w:val="none" w:sz="0" w:space="0" w:color="auto"/>
        <w:right w:val="none" w:sz="0" w:space="0" w:color="auto"/>
      </w:divBdr>
    </w:div>
    <w:div w:id="826358244">
      <w:bodyDiv w:val="1"/>
      <w:marLeft w:val="0"/>
      <w:marRight w:val="0"/>
      <w:marTop w:val="0"/>
      <w:marBottom w:val="0"/>
      <w:divBdr>
        <w:top w:val="none" w:sz="0" w:space="0" w:color="auto"/>
        <w:left w:val="none" w:sz="0" w:space="0" w:color="auto"/>
        <w:bottom w:val="none" w:sz="0" w:space="0" w:color="auto"/>
        <w:right w:val="none" w:sz="0" w:space="0" w:color="auto"/>
      </w:divBdr>
    </w:div>
    <w:div w:id="833952772">
      <w:bodyDiv w:val="1"/>
      <w:marLeft w:val="0"/>
      <w:marRight w:val="0"/>
      <w:marTop w:val="0"/>
      <w:marBottom w:val="0"/>
      <w:divBdr>
        <w:top w:val="none" w:sz="0" w:space="0" w:color="auto"/>
        <w:left w:val="none" w:sz="0" w:space="0" w:color="auto"/>
        <w:bottom w:val="none" w:sz="0" w:space="0" w:color="auto"/>
        <w:right w:val="none" w:sz="0" w:space="0" w:color="auto"/>
      </w:divBdr>
    </w:div>
    <w:div w:id="890313722">
      <w:bodyDiv w:val="1"/>
      <w:marLeft w:val="0"/>
      <w:marRight w:val="0"/>
      <w:marTop w:val="0"/>
      <w:marBottom w:val="0"/>
      <w:divBdr>
        <w:top w:val="none" w:sz="0" w:space="0" w:color="auto"/>
        <w:left w:val="none" w:sz="0" w:space="0" w:color="auto"/>
        <w:bottom w:val="none" w:sz="0" w:space="0" w:color="auto"/>
        <w:right w:val="none" w:sz="0" w:space="0" w:color="auto"/>
      </w:divBdr>
    </w:div>
    <w:div w:id="897781612">
      <w:bodyDiv w:val="1"/>
      <w:marLeft w:val="0"/>
      <w:marRight w:val="0"/>
      <w:marTop w:val="0"/>
      <w:marBottom w:val="0"/>
      <w:divBdr>
        <w:top w:val="none" w:sz="0" w:space="0" w:color="auto"/>
        <w:left w:val="none" w:sz="0" w:space="0" w:color="auto"/>
        <w:bottom w:val="none" w:sz="0" w:space="0" w:color="auto"/>
        <w:right w:val="none" w:sz="0" w:space="0" w:color="auto"/>
      </w:divBdr>
    </w:div>
    <w:div w:id="902369959">
      <w:bodyDiv w:val="1"/>
      <w:marLeft w:val="0"/>
      <w:marRight w:val="0"/>
      <w:marTop w:val="0"/>
      <w:marBottom w:val="0"/>
      <w:divBdr>
        <w:top w:val="none" w:sz="0" w:space="0" w:color="auto"/>
        <w:left w:val="none" w:sz="0" w:space="0" w:color="auto"/>
        <w:bottom w:val="none" w:sz="0" w:space="0" w:color="auto"/>
        <w:right w:val="none" w:sz="0" w:space="0" w:color="auto"/>
      </w:divBdr>
    </w:div>
    <w:div w:id="942689179">
      <w:bodyDiv w:val="1"/>
      <w:marLeft w:val="0"/>
      <w:marRight w:val="0"/>
      <w:marTop w:val="0"/>
      <w:marBottom w:val="0"/>
      <w:divBdr>
        <w:top w:val="none" w:sz="0" w:space="0" w:color="auto"/>
        <w:left w:val="none" w:sz="0" w:space="0" w:color="auto"/>
        <w:bottom w:val="none" w:sz="0" w:space="0" w:color="auto"/>
        <w:right w:val="none" w:sz="0" w:space="0" w:color="auto"/>
      </w:divBdr>
    </w:div>
    <w:div w:id="955066053">
      <w:bodyDiv w:val="1"/>
      <w:marLeft w:val="0"/>
      <w:marRight w:val="0"/>
      <w:marTop w:val="0"/>
      <w:marBottom w:val="0"/>
      <w:divBdr>
        <w:top w:val="none" w:sz="0" w:space="0" w:color="auto"/>
        <w:left w:val="none" w:sz="0" w:space="0" w:color="auto"/>
        <w:bottom w:val="none" w:sz="0" w:space="0" w:color="auto"/>
        <w:right w:val="none" w:sz="0" w:space="0" w:color="auto"/>
      </w:divBdr>
    </w:div>
    <w:div w:id="968244054">
      <w:bodyDiv w:val="1"/>
      <w:marLeft w:val="0"/>
      <w:marRight w:val="0"/>
      <w:marTop w:val="0"/>
      <w:marBottom w:val="0"/>
      <w:divBdr>
        <w:top w:val="none" w:sz="0" w:space="0" w:color="auto"/>
        <w:left w:val="none" w:sz="0" w:space="0" w:color="auto"/>
        <w:bottom w:val="none" w:sz="0" w:space="0" w:color="auto"/>
        <w:right w:val="none" w:sz="0" w:space="0" w:color="auto"/>
      </w:divBdr>
    </w:div>
    <w:div w:id="1065880314">
      <w:bodyDiv w:val="1"/>
      <w:marLeft w:val="0"/>
      <w:marRight w:val="0"/>
      <w:marTop w:val="0"/>
      <w:marBottom w:val="0"/>
      <w:divBdr>
        <w:top w:val="none" w:sz="0" w:space="0" w:color="auto"/>
        <w:left w:val="none" w:sz="0" w:space="0" w:color="auto"/>
        <w:bottom w:val="none" w:sz="0" w:space="0" w:color="auto"/>
        <w:right w:val="none" w:sz="0" w:space="0" w:color="auto"/>
      </w:divBdr>
    </w:div>
    <w:div w:id="1090349967">
      <w:bodyDiv w:val="1"/>
      <w:marLeft w:val="0"/>
      <w:marRight w:val="0"/>
      <w:marTop w:val="0"/>
      <w:marBottom w:val="0"/>
      <w:divBdr>
        <w:top w:val="none" w:sz="0" w:space="0" w:color="auto"/>
        <w:left w:val="none" w:sz="0" w:space="0" w:color="auto"/>
        <w:bottom w:val="none" w:sz="0" w:space="0" w:color="auto"/>
        <w:right w:val="none" w:sz="0" w:space="0" w:color="auto"/>
      </w:divBdr>
      <w:divsChild>
        <w:div w:id="1673339611">
          <w:marLeft w:val="360"/>
          <w:marRight w:val="0"/>
          <w:marTop w:val="0"/>
          <w:marBottom w:val="0"/>
          <w:divBdr>
            <w:top w:val="none" w:sz="0" w:space="0" w:color="auto"/>
            <w:left w:val="none" w:sz="0" w:space="0" w:color="auto"/>
            <w:bottom w:val="none" w:sz="0" w:space="0" w:color="auto"/>
            <w:right w:val="none" w:sz="0" w:space="0" w:color="auto"/>
          </w:divBdr>
        </w:div>
      </w:divsChild>
    </w:div>
    <w:div w:id="1117678204">
      <w:bodyDiv w:val="1"/>
      <w:marLeft w:val="0"/>
      <w:marRight w:val="0"/>
      <w:marTop w:val="0"/>
      <w:marBottom w:val="0"/>
      <w:divBdr>
        <w:top w:val="none" w:sz="0" w:space="0" w:color="auto"/>
        <w:left w:val="none" w:sz="0" w:space="0" w:color="auto"/>
        <w:bottom w:val="none" w:sz="0" w:space="0" w:color="auto"/>
        <w:right w:val="none" w:sz="0" w:space="0" w:color="auto"/>
      </w:divBdr>
    </w:div>
    <w:div w:id="1122923654">
      <w:bodyDiv w:val="1"/>
      <w:marLeft w:val="0"/>
      <w:marRight w:val="0"/>
      <w:marTop w:val="0"/>
      <w:marBottom w:val="0"/>
      <w:divBdr>
        <w:top w:val="none" w:sz="0" w:space="0" w:color="auto"/>
        <w:left w:val="none" w:sz="0" w:space="0" w:color="auto"/>
        <w:bottom w:val="none" w:sz="0" w:space="0" w:color="auto"/>
        <w:right w:val="none" w:sz="0" w:space="0" w:color="auto"/>
      </w:divBdr>
    </w:div>
    <w:div w:id="1167093863">
      <w:bodyDiv w:val="1"/>
      <w:marLeft w:val="0"/>
      <w:marRight w:val="0"/>
      <w:marTop w:val="0"/>
      <w:marBottom w:val="0"/>
      <w:divBdr>
        <w:top w:val="none" w:sz="0" w:space="0" w:color="auto"/>
        <w:left w:val="none" w:sz="0" w:space="0" w:color="auto"/>
        <w:bottom w:val="none" w:sz="0" w:space="0" w:color="auto"/>
        <w:right w:val="none" w:sz="0" w:space="0" w:color="auto"/>
      </w:divBdr>
    </w:div>
    <w:div w:id="1172381118">
      <w:bodyDiv w:val="1"/>
      <w:marLeft w:val="0"/>
      <w:marRight w:val="0"/>
      <w:marTop w:val="0"/>
      <w:marBottom w:val="0"/>
      <w:divBdr>
        <w:top w:val="none" w:sz="0" w:space="0" w:color="auto"/>
        <w:left w:val="none" w:sz="0" w:space="0" w:color="auto"/>
        <w:bottom w:val="none" w:sz="0" w:space="0" w:color="auto"/>
        <w:right w:val="none" w:sz="0" w:space="0" w:color="auto"/>
      </w:divBdr>
    </w:div>
    <w:div w:id="1247232099">
      <w:bodyDiv w:val="1"/>
      <w:marLeft w:val="0"/>
      <w:marRight w:val="0"/>
      <w:marTop w:val="0"/>
      <w:marBottom w:val="0"/>
      <w:divBdr>
        <w:top w:val="none" w:sz="0" w:space="0" w:color="auto"/>
        <w:left w:val="none" w:sz="0" w:space="0" w:color="auto"/>
        <w:bottom w:val="none" w:sz="0" w:space="0" w:color="auto"/>
        <w:right w:val="none" w:sz="0" w:space="0" w:color="auto"/>
      </w:divBdr>
    </w:div>
    <w:div w:id="1253471751">
      <w:bodyDiv w:val="1"/>
      <w:marLeft w:val="0"/>
      <w:marRight w:val="0"/>
      <w:marTop w:val="0"/>
      <w:marBottom w:val="0"/>
      <w:divBdr>
        <w:top w:val="none" w:sz="0" w:space="0" w:color="auto"/>
        <w:left w:val="none" w:sz="0" w:space="0" w:color="auto"/>
        <w:bottom w:val="none" w:sz="0" w:space="0" w:color="auto"/>
        <w:right w:val="none" w:sz="0" w:space="0" w:color="auto"/>
      </w:divBdr>
    </w:div>
    <w:div w:id="1285187985">
      <w:bodyDiv w:val="1"/>
      <w:marLeft w:val="0"/>
      <w:marRight w:val="0"/>
      <w:marTop w:val="0"/>
      <w:marBottom w:val="0"/>
      <w:divBdr>
        <w:top w:val="none" w:sz="0" w:space="0" w:color="auto"/>
        <w:left w:val="none" w:sz="0" w:space="0" w:color="auto"/>
        <w:bottom w:val="none" w:sz="0" w:space="0" w:color="auto"/>
        <w:right w:val="none" w:sz="0" w:space="0" w:color="auto"/>
      </w:divBdr>
      <w:divsChild>
        <w:div w:id="239563272">
          <w:marLeft w:val="360"/>
          <w:marRight w:val="0"/>
          <w:marTop w:val="0"/>
          <w:marBottom w:val="0"/>
          <w:divBdr>
            <w:top w:val="none" w:sz="0" w:space="0" w:color="auto"/>
            <w:left w:val="none" w:sz="0" w:space="0" w:color="auto"/>
            <w:bottom w:val="none" w:sz="0" w:space="0" w:color="auto"/>
            <w:right w:val="none" w:sz="0" w:space="0" w:color="auto"/>
          </w:divBdr>
        </w:div>
      </w:divsChild>
    </w:div>
    <w:div w:id="1303844964">
      <w:bodyDiv w:val="1"/>
      <w:marLeft w:val="0"/>
      <w:marRight w:val="0"/>
      <w:marTop w:val="0"/>
      <w:marBottom w:val="0"/>
      <w:divBdr>
        <w:top w:val="none" w:sz="0" w:space="0" w:color="auto"/>
        <w:left w:val="none" w:sz="0" w:space="0" w:color="auto"/>
        <w:bottom w:val="none" w:sz="0" w:space="0" w:color="auto"/>
        <w:right w:val="none" w:sz="0" w:space="0" w:color="auto"/>
      </w:divBdr>
    </w:div>
    <w:div w:id="1357846748">
      <w:bodyDiv w:val="1"/>
      <w:marLeft w:val="0"/>
      <w:marRight w:val="0"/>
      <w:marTop w:val="0"/>
      <w:marBottom w:val="0"/>
      <w:divBdr>
        <w:top w:val="none" w:sz="0" w:space="0" w:color="auto"/>
        <w:left w:val="none" w:sz="0" w:space="0" w:color="auto"/>
        <w:bottom w:val="none" w:sz="0" w:space="0" w:color="auto"/>
        <w:right w:val="none" w:sz="0" w:space="0" w:color="auto"/>
      </w:divBdr>
    </w:div>
    <w:div w:id="1369840052">
      <w:bodyDiv w:val="1"/>
      <w:marLeft w:val="0"/>
      <w:marRight w:val="0"/>
      <w:marTop w:val="0"/>
      <w:marBottom w:val="0"/>
      <w:divBdr>
        <w:top w:val="none" w:sz="0" w:space="0" w:color="auto"/>
        <w:left w:val="none" w:sz="0" w:space="0" w:color="auto"/>
        <w:bottom w:val="none" w:sz="0" w:space="0" w:color="auto"/>
        <w:right w:val="none" w:sz="0" w:space="0" w:color="auto"/>
      </w:divBdr>
    </w:div>
    <w:div w:id="1372459569">
      <w:bodyDiv w:val="1"/>
      <w:marLeft w:val="0"/>
      <w:marRight w:val="0"/>
      <w:marTop w:val="0"/>
      <w:marBottom w:val="0"/>
      <w:divBdr>
        <w:top w:val="none" w:sz="0" w:space="0" w:color="auto"/>
        <w:left w:val="none" w:sz="0" w:space="0" w:color="auto"/>
        <w:bottom w:val="none" w:sz="0" w:space="0" w:color="auto"/>
        <w:right w:val="none" w:sz="0" w:space="0" w:color="auto"/>
      </w:divBdr>
    </w:div>
    <w:div w:id="1394159719">
      <w:bodyDiv w:val="1"/>
      <w:marLeft w:val="0"/>
      <w:marRight w:val="0"/>
      <w:marTop w:val="0"/>
      <w:marBottom w:val="0"/>
      <w:divBdr>
        <w:top w:val="none" w:sz="0" w:space="0" w:color="auto"/>
        <w:left w:val="none" w:sz="0" w:space="0" w:color="auto"/>
        <w:bottom w:val="none" w:sz="0" w:space="0" w:color="auto"/>
        <w:right w:val="none" w:sz="0" w:space="0" w:color="auto"/>
      </w:divBdr>
    </w:div>
    <w:div w:id="1502232531">
      <w:bodyDiv w:val="1"/>
      <w:marLeft w:val="0"/>
      <w:marRight w:val="0"/>
      <w:marTop w:val="0"/>
      <w:marBottom w:val="0"/>
      <w:divBdr>
        <w:top w:val="none" w:sz="0" w:space="0" w:color="auto"/>
        <w:left w:val="none" w:sz="0" w:space="0" w:color="auto"/>
        <w:bottom w:val="none" w:sz="0" w:space="0" w:color="auto"/>
        <w:right w:val="none" w:sz="0" w:space="0" w:color="auto"/>
      </w:divBdr>
    </w:div>
    <w:div w:id="1509901599">
      <w:bodyDiv w:val="1"/>
      <w:marLeft w:val="0"/>
      <w:marRight w:val="0"/>
      <w:marTop w:val="0"/>
      <w:marBottom w:val="0"/>
      <w:divBdr>
        <w:top w:val="none" w:sz="0" w:space="0" w:color="auto"/>
        <w:left w:val="none" w:sz="0" w:space="0" w:color="auto"/>
        <w:bottom w:val="none" w:sz="0" w:space="0" w:color="auto"/>
        <w:right w:val="none" w:sz="0" w:space="0" w:color="auto"/>
      </w:divBdr>
      <w:divsChild>
        <w:div w:id="488012047">
          <w:marLeft w:val="360"/>
          <w:marRight w:val="0"/>
          <w:marTop w:val="0"/>
          <w:marBottom w:val="0"/>
          <w:divBdr>
            <w:top w:val="none" w:sz="0" w:space="0" w:color="auto"/>
            <w:left w:val="none" w:sz="0" w:space="0" w:color="auto"/>
            <w:bottom w:val="none" w:sz="0" w:space="0" w:color="auto"/>
            <w:right w:val="none" w:sz="0" w:space="0" w:color="auto"/>
          </w:divBdr>
        </w:div>
      </w:divsChild>
    </w:div>
    <w:div w:id="1514831777">
      <w:bodyDiv w:val="1"/>
      <w:marLeft w:val="0"/>
      <w:marRight w:val="0"/>
      <w:marTop w:val="0"/>
      <w:marBottom w:val="0"/>
      <w:divBdr>
        <w:top w:val="none" w:sz="0" w:space="0" w:color="auto"/>
        <w:left w:val="none" w:sz="0" w:space="0" w:color="auto"/>
        <w:bottom w:val="none" w:sz="0" w:space="0" w:color="auto"/>
        <w:right w:val="none" w:sz="0" w:space="0" w:color="auto"/>
      </w:divBdr>
    </w:div>
    <w:div w:id="1598173410">
      <w:bodyDiv w:val="1"/>
      <w:marLeft w:val="0"/>
      <w:marRight w:val="0"/>
      <w:marTop w:val="0"/>
      <w:marBottom w:val="0"/>
      <w:divBdr>
        <w:top w:val="none" w:sz="0" w:space="0" w:color="auto"/>
        <w:left w:val="none" w:sz="0" w:space="0" w:color="auto"/>
        <w:bottom w:val="none" w:sz="0" w:space="0" w:color="auto"/>
        <w:right w:val="none" w:sz="0" w:space="0" w:color="auto"/>
      </w:divBdr>
    </w:div>
    <w:div w:id="1604259681">
      <w:bodyDiv w:val="1"/>
      <w:marLeft w:val="0"/>
      <w:marRight w:val="0"/>
      <w:marTop w:val="0"/>
      <w:marBottom w:val="0"/>
      <w:divBdr>
        <w:top w:val="none" w:sz="0" w:space="0" w:color="auto"/>
        <w:left w:val="none" w:sz="0" w:space="0" w:color="auto"/>
        <w:bottom w:val="none" w:sz="0" w:space="0" w:color="auto"/>
        <w:right w:val="none" w:sz="0" w:space="0" w:color="auto"/>
      </w:divBdr>
    </w:div>
    <w:div w:id="1605186433">
      <w:bodyDiv w:val="1"/>
      <w:marLeft w:val="0"/>
      <w:marRight w:val="0"/>
      <w:marTop w:val="0"/>
      <w:marBottom w:val="0"/>
      <w:divBdr>
        <w:top w:val="none" w:sz="0" w:space="0" w:color="auto"/>
        <w:left w:val="none" w:sz="0" w:space="0" w:color="auto"/>
        <w:bottom w:val="none" w:sz="0" w:space="0" w:color="auto"/>
        <w:right w:val="none" w:sz="0" w:space="0" w:color="auto"/>
      </w:divBdr>
    </w:div>
    <w:div w:id="1639336418">
      <w:bodyDiv w:val="1"/>
      <w:marLeft w:val="0"/>
      <w:marRight w:val="0"/>
      <w:marTop w:val="0"/>
      <w:marBottom w:val="0"/>
      <w:divBdr>
        <w:top w:val="none" w:sz="0" w:space="0" w:color="auto"/>
        <w:left w:val="none" w:sz="0" w:space="0" w:color="auto"/>
        <w:bottom w:val="none" w:sz="0" w:space="0" w:color="auto"/>
        <w:right w:val="none" w:sz="0" w:space="0" w:color="auto"/>
      </w:divBdr>
    </w:div>
    <w:div w:id="1660227266">
      <w:bodyDiv w:val="1"/>
      <w:marLeft w:val="0"/>
      <w:marRight w:val="0"/>
      <w:marTop w:val="0"/>
      <w:marBottom w:val="0"/>
      <w:divBdr>
        <w:top w:val="none" w:sz="0" w:space="0" w:color="auto"/>
        <w:left w:val="none" w:sz="0" w:space="0" w:color="auto"/>
        <w:bottom w:val="none" w:sz="0" w:space="0" w:color="auto"/>
        <w:right w:val="none" w:sz="0" w:space="0" w:color="auto"/>
      </w:divBdr>
    </w:div>
    <w:div w:id="1692340679">
      <w:bodyDiv w:val="1"/>
      <w:marLeft w:val="0"/>
      <w:marRight w:val="0"/>
      <w:marTop w:val="0"/>
      <w:marBottom w:val="0"/>
      <w:divBdr>
        <w:top w:val="none" w:sz="0" w:space="0" w:color="auto"/>
        <w:left w:val="none" w:sz="0" w:space="0" w:color="auto"/>
        <w:bottom w:val="none" w:sz="0" w:space="0" w:color="auto"/>
        <w:right w:val="none" w:sz="0" w:space="0" w:color="auto"/>
      </w:divBdr>
    </w:div>
    <w:div w:id="1709067970">
      <w:bodyDiv w:val="1"/>
      <w:marLeft w:val="0"/>
      <w:marRight w:val="0"/>
      <w:marTop w:val="0"/>
      <w:marBottom w:val="0"/>
      <w:divBdr>
        <w:top w:val="none" w:sz="0" w:space="0" w:color="auto"/>
        <w:left w:val="none" w:sz="0" w:space="0" w:color="auto"/>
        <w:bottom w:val="none" w:sz="0" w:space="0" w:color="auto"/>
        <w:right w:val="none" w:sz="0" w:space="0" w:color="auto"/>
      </w:divBdr>
    </w:div>
    <w:div w:id="1758014879">
      <w:bodyDiv w:val="1"/>
      <w:marLeft w:val="0"/>
      <w:marRight w:val="0"/>
      <w:marTop w:val="0"/>
      <w:marBottom w:val="0"/>
      <w:divBdr>
        <w:top w:val="none" w:sz="0" w:space="0" w:color="auto"/>
        <w:left w:val="none" w:sz="0" w:space="0" w:color="auto"/>
        <w:bottom w:val="none" w:sz="0" w:space="0" w:color="auto"/>
        <w:right w:val="none" w:sz="0" w:space="0" w:color="auto"/>
      </w:divBdr>
    </w:div>
    <w:div w:id="1847554386">
      <w:bodyDiv w:val="1"/>
      <w:marLeft w:val="0"/>
      <w:marRight w:val="0"/>
      <w:marTop w:val="0"/>
      <w:marBottom w:val="0"/>
      <w:divBdr>
        <w:top w:val="none" w:sz="0" w:space="0" w:color="auto"/>
        <w:left w:val="none" w:sz="0" w:space="0" w:color="auto"/>
        <w:bottom w:val="none" w:sz="0" w:space="0" w:color="auto"/>
        <w:right w:val="none" w:sz="0" w:space="0" w:color="auto"/>
      </w:divBdr>
    </w:div>
    <w:div w:id="1863397179">
      <w:bodyDiv w:val="1"/>
      <w:marLeft w:val="0"/>
      <w:marRight w:val="0"/>
      <w:marTop w:val="0"/>
      <w:marBottom w:val="0"/>
      <w:divBdr>
        <w:top w:val="none" w:sz="0" w:space="0" w:color="auto"/>
        <w:left w:val="none" w:sz="0" w:space="0" w:color="auto"/>
        <w:bottom w:val="none" w:sz="0" w:space="0" w:color="auto"/>
        <w:right w:val="none" w:sz="0" w:space="0" w:color="auto"/>
      </w:divBdr>
    </w:div>
    <w:div w:id="1888375894">
      <w:bodyDiv w:val="1"/>
      <w:marLeft w:val="0"/>
      <w:marRight w:val="0"/>
      <w:marTop w:val="0"/>
      <w:marBottom w:val="0"/>
      <w:divBdr>
        <w:top w:val="none" w:sz="0" w:space="0" w:color="auto"/>
        <w:left w:val="none" w:sz="0" w:space="0" w:color="auto"/>
        <w:bottom w:val="none" w:sz="0" w:space="0" w:color="auto"/>
        <w:right w:val="none" w:sz="0" w:space="0" w:color="auto"/>
      </w:divBdr>
      <w:divsChild>
        <w:div w:id="1013532163">
          <w:marLeft w:val="360"/>
          <w:marRight w:val="0"/>
          <w:marTop w:val="0"/>
          <w:marBottom w:val="0"/>
          <w:divBdr>
            <w:top w:val="none" w:sz="0" w:space="0" w:color="auto"/>
            <w:left w:val="none" w:sz="0" w:space="0" w:color="auto"/>
            <w:bottom w:val="none" w:sz="0" w:space="0" w:color="auto"/>
            <w:right w:val="none" w:sz="0" w:space="0" w:color="auto"/>
          </w:divBdr>
        </w:div>
      </w:divsChild>
    </w:div>
    <w:div w:id="1921133062">
      <w:bodyDiv w:val="1"/>
      <w:marLeft w:val="0"/>
      <w:marRight w:val="0"/>
      <w:marTop w:val="0"/>
      <w:marBottom w:val="0"/>
      <w:divBdr>
        <w:top w:val="none" w:sz="0" w:space="0" w:color="auto"/>
        <w:left w:val="none" w:sz="0" w:space="0" w:color="auto"/>
        <w:bottom w:val="none" w:sz="0" w:space="0" w:color="auto"/>
        <w:right w:val="none" w:sz="0" w:space="0" w:color="auto"/>
      </w:divBdr>
    </w:div>
    <w:div w:id="1947884649">
      <w:bodyDiv w:val="1"/>
      <w:marLeft w:val="0"/>
      <w:marRight w:val="0"/>
      <w:marTop w:val="0"/>
      <w:marBottom w:val="0"/>
      <w:divBdr>
        <w:top w:val="none" w:sz="0" w:space="0" w:color="auto"/>
        <w:left w:val="none" w:sz="0" w:space="0" w:color="auto"/>
        <w:bottom w:val="none" w:sz="0" w:space="0" w:color="auto"/>
        <w:right w:val="none" w:sz="0" w:space="0" w:color="auto"/>
      </w:divBdr>
    </w:div>
    <w:div w:id="1960060975">
      <w:bodyDiv w:val="1"/>
      <w:marLeft w:val="0"/>
      <w:marRight w:val="0"/>
      <w:marTop w:val="0"/>
      <w:marBottom w:val="0"/>
      <w:divBdr>
        <w:top w:val="none" w:sz="0" w:space="0" w:color="auto"/>
        <w:left w:val="none" w:sz="0" w:space="0" w:color="auto"/>
        <w:bottom w:val="none" w:sz="0" w:space="0" w:color="auto"/>
        <w:right w:val="none" w:sz="0" w:space="0" w:color="auto"/>
      </w:divBdr>
    </w:div>
    <w:div w:id="1965650563">
      <w:bodyDiv w:val="1"/>
      <w:marLeft w:val="0"/>
      <w:marRight w:val="0"/>
      <w:marTop w:val="0"/>
      <w:marBottom w:val="0"/>
      <w:divBdr>
        <w:top w:val="none" w:sz="0" w:space="0" w:color="auto"/>
        <w:left w:val="none" w:sz="0" w:space="0" w:color="auto"/>
        <w:bottom w:val="none" w:sz="0" w:space="0" w:color="auto"/>
        <w:right w:val="none" w:sz="0" w:space="0" w:color="auto"/>
      </w:divBdr>
    </w:div>
    <w:div w:id="2023193043">
      <w:bodyDiv w:val="1"/>
      <w:marLeft w:val="0"/>
      <w:marRight w:val="0"/>
      <w:marTop w:val="0"/>
      <w:marBottom w:val="0"/>
      <w:divBdr>
        <w:top w:val="none" w:sz="0" w:space="0" w:color="auto"/>
        <w:left w:val="none" w:sz="0" w:space="0" w:color="auto"/>
        <w:bottom w:val="none" w:sz="0" w:space="0" w:color="auto"/>
        <w:right w:val="none" w:sz="0" w:space="0" w:color="auto"/>
      </w:divBdr>
    </w:div>
    <w:div w:id="2043509028">
      <w:bodyDiv w:val="1"/>
      <w:marLeft w:val="0"/>
      <w:marRight w:val="0"/>
      <w:marTop w:val="0"/>
      <w:marBottom w:val="0"/>
      <w:divBdr>
        <w:top w:val="none" w:sz="0" w:space="0" w:color="auto"/>
        <w:left w:val="none" w:sz="0" w:space="0" w:color="auto"/>
        <w:bottom w:val="none" w:sz="0" w:space="0" w:color="auto"/>
        <w:right w:val="none" w:sz="0" w:space="0" w:color="auto"/>
      </w:divBdr>
      <w:divsChild>
        <w:div w:id="1389108963">
          <w:marLeft w:val="360"/>
          <w:marRight w:val="0"/>
          <w:marTop w:val="0"/>
          <w:marBottom w:val="0"/>
          <w:divBdr>
            <w:top w:val="none" w:sz="0" w:space="0" w:color="auto"/>
            <w:left w:val="none" w:sz="0" w:space="0" w:color="auto"/>
            <w:bottom w:val="none" w:sz="0" w:space="0" w:color="auto"/>
            <w:right w:val="none" w:sz="0" w:space="0" w:color="auto"/>
          </w:divBdr>
        </w:div>
      </w:divsChild>
    </w:div>
    <w:div w:id="2058317470">
      <w:bodyDiv w:val="1"/>
      <w:marLeft w:val="0"/>
      <w:marRight w:val="0"/>
      <w:marTop w:val="0"/>
      <w:marBottom w:val="0"/>
      <w:divBdr>
        <w:top w:val="none" w:sz="0" w:space="0" w:color="auto"/>
        <w:left w:val="none" w:sz="0" w:space="0" w:color="auto"/>
        <w:bottom w:val="none" w:sz="0" w:space="0" w:color="auto"/>
        <w:right w:val="none" w:sz="0" w:space="0" w:color="auto"/>
      </w:divBdr>
    </w:div>
    <w:div w:id="209153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mario@cedroeng.com.br" TargetMode="External"/><Relationship Id="rId21" Type="http://schemas.openxmlformats.org/officeDocument/2006/relationships/hyperlink" Target="mailto:rubens@approvalengenharia.com.br" TargetMode="External"/><Relationship Id="rId42" Type="http://schemas.openxmlformats.org/officeDocument/2006/relationships/hyperlink" Target="mailto:mgcfl@uol.com.br" TargetMode="External"/><Relationship Id="rId47" Type="http://schemas.openxmlformats.org/officeDocument/2006/relationships/hyperlink" Target="mailto:avaliacoes@mecquim.com.br" TargetMode="External"/><Relationship Id="rId63" Type="http://schemas.openxmlformats.org/officeDocument/2006/relationships/hyperlink" Target="mailto:wgbarboza@wgbarbozaconstrucoes.com.br" TargetMode="External"/><Relationship Id="rId6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rodrigo.viana@cyrela.com.br" TargetMode="External"/><Relationship Id="rId29" Type="http://schemas.openxmlformats.org/officeDocument/2006/relationships/hyperlink" Target="mailto:jamichelotto@gmail.com" TargetMode="External"/><Relationship Id="rId11" Type="http://schemas.openxmlformats.org/officeDocument/2006/relationships/webSettings" Target="webSettings.xml"/><Relationship Id="rId24" Type="http://schemas.openxmlformats.org/officeDocument/2006/relationships/hyperlink" Target="mailto:andre@cedroeng.com.br" TargetMode="External"/><Relationship Id="rId32" Type="http://schemas.openxmlformats.org/officeDocument/2006/relationships/hyperlink" Target="mailto:pedro@consulengenharia.com.br" TargetMode="External"/><Relationship Id="rId37" Type="http://schemas.openxmlformats.org/officeDocument/2006/relationships/hyperlink" Target="mailto:marco.granata@sa.cushwake.com" TargetMode="External"/><Relationship Id="rId40" Type="http://schemas.openxmlformats.org/officeDocument/2006/relationships/hyperlink" Target="mailto:eplmanaus@gmail.com" TargetMode="External"/><Relationship Id="rId45" Type="http://schemas.openxmlformats.org/officeDocument/2006/relationships/hyperlink" Target="mailto:flavia@mantovaniengenharia.com" TargetMode="External"/><Relationship Id="rId53" Type="http://schemas.openxmlformats.org/officeDocument/2006/relationships/hyperlink" Target="mailto:mgf.engenharia@gmail.com" TargetMode="External"/><Relationship Id="rId58" Type="http://schemas.openxmlformats.org/officeDocument/2006/relationships/hyperlink" Target="mailto:tmg@tmgengenharia.com.br" TargetMode="External"/><Relationship Id="rId66" Type="http://schemas.openxmlformats.org/officeDocument/2006/relationships/hyperlink" Target="mailto:wrbtecon@gmail.com" TargetMode="External"/><Relationship Id="rId74"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mailto:avaliacoes.br@uongroup.com" TargetMode="External"/><Relationship Id="rId19" Type="http://schemas.openxmlformats.org/officeDocument/2006/relationships/hyperlink" Target="mailto:aaabrasil@aaabrasil.com.br" TargetMode="External"/><Relationship Id="rId14" Type="http://schemas.openxmlformats.org/officeDocument/2006/relationships/hyperlink" Target="mailto:Isaac.hartmann@cashme.com.br" TargetMode="External"/><Relationship Id="rId22" Type="http://schemas.openxmlformats.org/officeDocument/2006/relationships/hyperlink" Target="mailto:comercial@cedroeng.com.br" TargetMode="External"/><Relationship Id="rId27" Type="http://schemas.openxmlformats.org/officeDocument/2006/relationships/hyperlink" Target="mailto:ana@compassavaliacoes.com.br" TargetMode="External"/><Relationship Id="rId30" Type="http://schemas.openxmlformats.org/officeDocument/2006/relationships/hyperlink" Target="mailto:comporarq@hotmail.com" TargetMode="External"/><Relationship Id="rId35" Type="http://schemas.openxmlformats.org/officeDocument/2006/relationships/hyperlink" Target="mailto:dalencar@controlunion.com" TargetMode="External"/><Relationship Id="rId43" Type="http://schemas.openxmlformats.org/officeDocument/2006/relationships/hyperlink" Target="mailto:kledson@globalr.com.br" TargetMode="External"/><Relationship Id="rId48" Type="http://schemas.openxmlformats.org/officeDocument/2006/relationships/hyperlink" Target="mailto:fabiola@mecquim.com.br" TargetMode="External"/><Relationship Id="rId56" Type="http://schemas.openxmlformats.org/officeDocument/2006/relationships/hyperlink" Target="mailto:contato@terrasolucoes.com.br" TargetMode="External"/><Relationship Id="rId64" Type="http://schemas.openxmlformats.org/officeDocument/2006/relationships/hyperlink" Target="mailto:wgbarboza.log@gmail.com" TargetMode="External"/><Relationship Id="rId69" Type="http://schemas.openxmlformats.org/officeDocument/2006/relationships/footer" Target="footer2.xml"/><Relationship Id="rId8" Type="http://schemas.openxmlformats.org/officeDocument/2006/relationships/numbering" Target="numbering.xml"/><Relationship Id="rId51" Type="http://schemas.openxmlformats.org/officeDocument/2006/relationships/hyperlink" Target="mailto:AnaPaula.Ruic@metodo.com.br"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mailto:juridico@truesecuritizadora.com.br" TargetMode="External"/><Relationship Id="rId25" Type="http://schemas.openxmlformats.org/officeDocument/2006/relationships/hyperlink" Target="mailto:pedro@cedroeng.com.br" TargetMode="External"/><Relationship Id="rId33" Type="http://schemas.openxmlformats.org/officeDocument/2006/relationships/hyperlink" Target="mailto:dprochnow@controlunion.com" TargetMode="External"/><Relationship Id="rId38" Type="http://schemas.openxmlformats.org/officeDocument/2006/relationships/hyperlink" Target="mailto:oliveirajorginho@uol.com.br" TargetMode="External"/><Relationship Id="rId46" Type="http://schemas.openxmlformats.org/officeDocument/2006/relationships/hyperlink" Target="mailto:mjbm62@hotmail.com" TargetMode="External"/><Relationship Id="rId59" Type="http://schemas.openxmlformats.org/officeDocument/2006/relationships/hyperlink" Target="mailto:fgeraldo@uonengenharia.com.br" TargetMode="External"/><Relationship Id="rId67" Type="http://schemas.openxmlformats.org/officeDocument/2006/relationships/header" Target="header1.xml"/><Relationship Id="rId20" Type="http://schemas.openxmlformats.org/officeDocument/2006/relationships/hyperlink" Target="mailto:gerson.gomez@aaabrasil.com.br" TargetMode="External"/><Relationship Id="rId41" Type="http://schemas.openxmlformats.org/officeDocument/2006/relationships/hyperlink" Target="mailto:ghrengenheiros@terra.com.br" TargetMode="External"/><Relationship Id="rId54" Type="http://schemas.openxmlformats.org/officeDocument/2006/relationships/hyperlink" Target="mailto:rocooke@terra.com.br" TargetMode="External"/><Relationship Id="rId62" Type="http://schemas.openxmlformats.org/officeDocument/2006/relationships/hyperlink" Target="mailto:marcos.mansour@validarengenharia.com.br" TargetMode="External"/><Relationship Id="rId7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alexandre.galli@cyrela.com.br" TargetMode="External"/><Relationship Id="rId23" Type="http://schemas.openxmlformats.org/officeDocument/2006/relationships/hyperlink" Target="mailto:avaliacoes@cedroeng.com.br" TargetMode="External"/><Relationship Id="rId28" Type="http://schemas.openxmlformats.org/officeDocument/2006/relationships/hyperlink" Target="mailto:michelotto@uol.com.br" TargetMode="External"/><Relationship Id="rId36" Type="http://schemas.openxmlformats.org/officeDocument/2006/relationships/hyperlink" Target="mailto:brvaluationadm@sa.cushwake.com" TargetMode="External"/><Relationship Id="rId49" Type="http://schemas.openxmlformats.org/officeDocument/2006/relationships/hyperlink" Target="mailto:mercatto@mercattoltda.com.br" TargetMode="External"/><Relationship Id="rId57" Type="http://schemas.openxmlformats.org/officeDocument/2006/relationships/hyperlink" Target="mailto:hsbarbin@terrrasolucoes.com.br" TargetMode="External"/><Relationship Id="rId10" Type="http://schemas.openxmlformats.org/officeDocument/2006/relationships/settings" Target="settings.xml"/><Relationship Id="rId31" Type="http://schemas.openxmlformats.org/officeDocument/2006/relationships/hyperlink" Target="mailto:isis@consulengenharia.com.br" TargetMode="External"/><Relationship Id="rId44" Type="http://schemas.openxmlformats.org/officeDocument/2006/relationships/hyperlink" Target="mailto:avaliacoes@globalr.com.br" TargetMode="External"/><Relationship Id="rId52" Type="http://schemas.openxmlformats.org/officeDocument/2006/relationships/hyperlink" Target="mailto:mgf.engenharia@yahoo.com.br" TargetMode="External"/><Relationship Id="rId60" Type="http://schemas.openxmlformats.org/officeDocument/2006/relationships/hyperlink" Target="mailto:bguerra@uonengenharia.com.br" TargetMode="External"/><Relationship Id="rId65" Type="http://schemas.openxmlformats.org/officeDocument/2006/relationships/hyperlink" Target="mailto:wrbtecon@terra.com.br" TargetMode="External"/><Relationship Id="rId73"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1.png"/><Relationship Id="rId39" Type="http://schemas.openxmlformats.org/officeDocument/2006/relationships/hyperlink" Target="mailto:oliveira.jorgeluiz@terra.com.br" TargetMode="External"/><Relationship Id="rId34" Type="http://schemas.openxmlformats.org/officeDocument/2006/relationships/hyperlink" Target="mailto:plandin@controlunion.com" TargetMode="External"/><Relationship Id="rId50" Type="http://schemas.openxmlformats.org/officeDocument/2006/relationships/hyperlink" Target="mailto:Avaliacoes@metodo.com.br" TargetMode="External"/><Relationship Id="rId55" Type="http://schemas.openxmlformats.org/officeDocument/2006/relationships/hyperlink" Target="mailto:rnconsult@rnconsult.com.br" TargetMode="External"/><Relationship Id="rId7" Type="http://schemas.openxmlformats.org/officeDocument/2006/relationships/customXml" Target="../customXml/item7.xml"/><Relationship Id="rId71"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ZGVmYXVsdFZhbHVlIiAvPjxVc2VyTmFtZT5BTEZBXGhlbGlvZzwvVXNlck5hbWU+PERhdGVUaW1lPjA5LzEyLzIwMjAgMjE6MDE6MTA8L0RhdGVUaW1lPjxMYWJlbFN0cmluZz5ObyBNYXJraW5nPC9MYWJlbFN0cmluZz48L2l0ZW0+PC9sYWJlbEhpc3Rvcnk+</Value>
</WrappedLabelHistory>
</file>

<file path=customXml/item2.xml><?xml version="1.0" encoding="utf-8"?>
<sisl xmlns:xsd="http://www.w3.org/2001/XMLSchema" xmlns:xsi="http://www.w3.org/2001/XMLSchema-instance" xmlns="http://www.boldonjames.com/2008/01/sie/internal/label" sislVersion="0" policy="d9007e31-223d-48ee-9c56-2baa571a969f" origin="defaultValue"/>
</file>

<file path=customXml/item3.xml><?xml version="1.0" encoding="utf-8"?>
<ct:contentTypeSchema xmlns:ct="http://schemas.microsoft.com/office/2006/metadata/contentType" xmlns:ma="http://schemas.microsoft.com/office/2006/metadata/properties/metaAttributes" ct:_="" ma:_="" ma:contentTypeName="Documento" ma:contentTypeID="0x01010064A813F86B24434FB5F45A8807991C85" ma:contentTypeVersion="12" ma:contentTypeDescription="Crie um novo documento." ma:contentTypeScope="" ma:versionID="45b70ec757c7fe4f82f7d545dc2c7ace">
  <xsd:schema xmlns:xsd="http://www.w3.org/2001/XMLSchema" xmlns:xs="http://www.w3.org/2001/XMLSchema" xmlns:p="http://schemas.microsoft.com/office/2006/metadata/properties" xmlns:ns2="3fe18819-fd5b-4ba5-9879-47a60b5dbfe8" xmlns:ns3="f38ef28b-c98f-49d9-807e-371d18365204" targetNamespace="http://schemas.microsoft.com/office/2006/metadata/properties" ma:root="true" ma:fieldsID="4ce47d3df2bd5e5fce4f36bb46f691c0" ns2:_="" ns3:_="">
    <xsd:import namespace="3fe18819-fd5b-4ba5-9879-47a60b5dbfe8"/>
    <xsd:import namespace="f38ef28b-c98f-49d9-807e-371d1836520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18819-fd5b-4ba5-9879-47a60b5db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8ef28b-c98f-49d9-807e-371d18365204" elementFormDefault="qualified">
    <xsd:import namespace="http://schemas.microsoft.com/office/2006/documentManagement/types"/>
    <xsd:import namespace="http://schemas.microsoft.com/office/infopath/2007/PartnerControls"/>
    <xsd:element name="SharedWithUsers" ma:index="15"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D52D8F-84C7-47CF-A4F7-964CE010342D}">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F45CEAD1-D29C-4B5F-A637-37A0A260EE64}">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5705C6FF-4449-46D1-9A39-2C17CB3C3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18819-fd5b-4ba5-9879-47a60b5dbfe8"/>
    <ds:schemaRef ds:uri="f38ef28b-c98f-49d9-807e-371d183652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279B5C-5122-4CCE-AE6A-7237F2A518FE}">
  <ds:schemaRefs>
    <ds:schemaRef ds:uri="http://schemas.openxmlformats.org/officeDocument/2006/bibliography"/>
  </ds:schemaRefs>
</ds:datastoreItem>
</file>

<file path=customXml/itemProps5.xml><?xml version="1.0" encoding="utf-8"?>
<ds:datastoreItem xmlns:ds="http://schemas.openxmlformats.org/officeDocument/2006/customXml" ds:itemID="{1E609E14-238B-4F5B-9A21-818FC39D3184}">
  <ds:schemaRefs>
    <ds:schemaRef ds:uri="http://schemas.microsoft.com/sharepoint/v3/contenttype/forms"/>
  </ds:schemaRefs>
</ds:datastoreItem>
</file>

<file path=customXml/itemProps6.xml><?xml version="1.0" encoding="utf-8"?>
<ds:datastoreItem xmlns:ds="http://schemas.openxmlformats.org/officeDocument/2006/customXml" ds:itemID="{31357B59-13F8-4E29-8B6C-4B3A3080334A}">
  <ds:schemaRefs>
    <ds:schemaRef ds:uri="http://schemas.openxmlformats.org/officeDocument/2006/bibliography"/>
  </ds:schemaRefs>
</ds:datastoreItem>
</file>

<file path=customXml/itemProps7.xml><?xml version="1.0" encoding="utf-8"?>
<ds:datastoreItem xmlns:ds="http://schemas.openxmlformats.org/officeDocument/2006/customXml" ds:itemID="{FEAFF9CD-B5B3-4979-A4DD-12A7742D26E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64</Pages>
  <Words>18278</Words>
  <Characters>98705</Characters>
  <Application>Microsoft Office Word</Application>
  <DocSecurity>0</DocSecurity>
  <Lines>822</Lines>
  <Paragraphs>233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116750</CharactersWithSpaces>
  <SharedDoc>false</SharedDoc>
  <HLinks>
    <vt:vector size="24" baseType="variant">
      <vt:variant>
        <vt:i4>11534429</vt:i4>
      </vt:variant>
      <vt:variant>
        <vt:i4>9</vt:i4>
      </vt:variant>
      <vt:variant>
        <vt:i4>0</vt:i4>
      </vt:variant>
      <vt:variant>
        <vt:i4>5</vt:i4>
      </vt:variant>
      <vt:variant>
        <vt:lpwstr>mailto:patrícia@veredainc.com.br</vt:lpwstr>
      </vt:variant>
      <vt:variant>
        <vt:lpwstr/>
      </vt:variant>
      <vt:variant>
        <vt:i4>4849700</vt:i4>
      </vt:variant>
      <vt:variant>
        <vt:i4>6</vt:i4>
      </vt:variant>
      <vt:variant>
        <vt:i4>0</vt:i4>
      </vt:variant>
      <vt:variant>
        <vt:i4>5</vt:i4>
      </vt:variant>
      <vt:variant>
        <vt:lpwstr>mailto:mariamonte@maxximaempreendimentos.com.br</vt:lpwstr>
      </vt:variant>
      <vt:variant>
        <vt:lpwstr/>
      </vt:variant>
      <vt:variant>
        <vt:i4>393261</vt:i4>
      </vt:variant>
      <vt:variant>
        <vt:i4>3</vt:i4>
      </vt:variant>
      <vt:variant>
        <vt:i4>0</vt:i4>
      </vt:variant>
      <vt:variant>
        <vt:i4>5</vt:i4>
      </vt:variant>
      <vt:variant>
        <vt:lpwstr>mailto:IBBA-MiddleEstruturadasOperacoes@itaubba.com.br</vt:lpwstr>
      </vt:variant>
      <vt:variant>
        <vt:lpwstr/>
      </vt:variant>
      <vt:variant>
        <vt:i4>786528</vt:i4>
      </vt:variant>
      <vt:variant>
        <vt:i4>0</vt:i4>
      </vt:variant>
      <vt:variant>
        <vt:i4>0</vt:i4>
      </vt:variant>
      <vt:variant>
        <vt:i4>5</vt:i4>
      </vt:variant>
      <vt:variant>
        <vt:lpwstr>mailto:dcgoncalves@itaubba.com.br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JBertanha@mayerbrown.com</dc:creator>
  <cp:lastModifiedBy>Rodrigo Bragatto</cp:lastModifiedBy>
  <cp:revision>6</cp:revision>
  <cp:lastPrinted>2020-12-15T10:01:00Z</cp:lastPrinted>
  <dcterms:created xsi:type="dcterms:W3CDTF">2022-06-01T20:27:00Z</dcterms:created>
  <dcterms:modified xsi:type="dcterms:W3CDTF">2022-06-01T20:50:00Z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oFAAXzy6TWd89phzg6bYc3Dv1p1awp+DLUehrtJLtXN6DQdvNgd7DShMBHBVrkmkels/f9Nl3hg6PCf50xbRcKdiwo6KqmhNCwef/MLMnyOgOLV5OMK53ZgCP49muYgTewahywBhPyVml+f50xbRcKdiwo6KqmhNCwef/MLMnyOgOLV5OMK53ZgCPzmEbxcTdZst4lLcKhbFTYyqvTv49RTUYtZMP7FEfZIEciIYORksfCBstvLWVdznI</vt:lpwstr>
  </property>
  <property fmtid="{D5CDD505-2E9C-101B-9397-08002B2CF9AE}" pid="3" name="MAIL_MSG_ID2">
    <vt:lpwstr>m7uO2HRRlYAL6snDRuD6u+I1kfD08kh1kyENS84asiBgs1PARBI1UfQ7Ev+KuDrFJ+h0tpqoo2qd42/pGYUuRYJO6GILTAinkZ9AhwMpSkW</vt:lpwstr>
  </property>
  <property fmtid="{D5CDD505-2E9C-101B-9397-08002B2CF9AE}" pid="4" name="RESPONSE_SENDER_NAME">
    <vt:lpwstr>ABAAJXrvhtoYpC4MFMKqnd563YlDPScPN4WdWeqsXP4R8enqGDaLIStwnFlpZldDJSNr</vt:lpwstr>
  </property>
  <property fmtid="{D5CDD505-2E9C-101B-9397-08002B2CF9AE}" pid="5" name="EMAIL_OWNER_ADDRESS">
    <vt:lpwstr>4AAAUmLmXdMZevTjSE4UQDYhRHryhneJwCtUhSlG9GwcJg4OnCvhabyG4A==</vt:lpwstr>
  </property>
  <property fmtid="{D5CDD505-2E9C-101B-9397-08002B2CF9AE}" pid="6" name="iManageFooter">
    <vt:lpwstr>_x000d_DOCS - 676956v1 </vt:lpwstr>
  </property>
  <property fmtid="{D5CDD505-2E9C-101B-9397-08002B2CF9AE}" pid="7" name="ContentTypeId">
    <vt:lpwstr>0x01010064A813F86B24434FB5F45A8807991C85</vt:lpwstr>
  </property>
  <property fmtid="{D5CDD505-2E9C-101B-9397-08002B2CF9AE}" pid="8" name="docIndexRef">
    <vt:lpwstr>4a00395b-f610-4f73-a607-b9ddc87bc5d3</vt:lpwstr>
  </property>
  <property fmtid="{D5CDD505-2E9C-101B-9397-08002B2CF9AE}" pid="9" name="bjSaver">
    <vt:lpwstr>Dtx3nDbgYArYAjt/LNoGZUv/UAYfnj6S</vt:lpwstr>
  </property>
  <property fmtid="{D5CDD505-2E9C-101B-9397-08002B2CF9AE}" pid="10" name="bjDocumentSecurityLabel">
    <vt:lpwstr>No Marking</vt:lpwstr>
  </property>
  <property fmtid="{D5CDD505-2E9C-101B-9397-08002B2CF9AE}" pid="11" name="bjLabelHistoryID">
    <vt:lpwstr>{F3D52D8F-84C7-47CF-A4F7-964CE010342D}</vt:lpwstr>
  </property>
  <property fmtid="{D5CDD505-2E9C-101B-9397-08002B2CF9AE}" pid="12" name="MSIP_Label_4fc996bf-6aee-415c-aa4c-e35ad0009c67_Enabled">
    <vt:lpwstr>true</vt:lpwstr>
  </property>
  <property fmtid="{D5CDD505-2E9C-101B-9397-08002B2CF9AE}" pid="13" name="MSIP_Label_4fc996bf-6aee-415c-aa4c-e35ad0009c67_SetDate">
    <vt:lpwstr>2022-05-19T18:09:30Z</vt:lpwstr>
  </property>
  <property fmtid="{D5CDD505-2E9C-101B-9397-08002B2CF9AE}" pid="14" name="MSIP_Label_4fc996bf-6aee-415c-aa4c-e35ad0009c67_Method">
    <vt:lpwstr>Standard</vt:lpwstr>
  </property>
  <property fmtid="{D5CDD505-2E9C-101B-9397-08002B2CF9AE}" pid="15" name="MSIP_Label_4fc996bf-6aee-415c-aa4c-e35ad0009c67_Name">
    <vt:lpwstr>Compartilhamento Interno</vt:lpwstr>
  </property>
  <property fmtid="{D5CDD505-2E9C-101B-9397-08002B2CF9AE}" pid="16" name="MSIP_Label_4fc996bf-6aee-415c-aa4c-e35ad0009c67_SiteId">
    <vt:lpwstr>591669a0-183f-49a5-98f4-9aa0d0b63d81</vt:lpwstr>
  </property>
  <property fmtid="{D5CDD505-2E9C-101B-9397-08002B2CF9AE}" pid="17" name="MSIP_Label_4fc996bf-6aee-415c-aa4c-e35ad0009c67_ActionId">
    <vt:lpwstr>371c6f00-e082-49c4-9298-6b577a38e0de</vt:lpwstr>
  </property>
  <property fmtid="{D5CDD505-2E9C-101B-9397-08002B2CF9AE}" pid="18" name="MSIP_Label_4fc996bf-6aee-415c-aa4c-e35ad0009c67_ContentBits">
    <vt:lpwstr>2</vt:lpwstr>
  </property>
</Properties>
</file>